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12" w:rsidRPr="00A24D32" w:rsidRDefault="00606412" w:rsidP="00606412">
      <w:pPr>
        <w:pStyle w:val="Header"/>
        <w:tabs>
          <w:tab w:val="clear" w:pos="4703"/>
        </w:tabs>
        <w:jc w:val="center"/>
        <w:rPr>
          <w:rFonts w:ascii="Verdana" w:hAnsi="Verdana"/>
          <w:sz w:val="18"/>
          <w:szCs w:val="18"/>
        </w:rPr>
      </w:pPr>
      <w:r w:rsidRPr="00A24D32">
        <w:rPr>
          <w:rFonts w:ascii="Verdana" w:hAnsi="Verdana"/>
          <w:sz w:val="18"/>
          <w:szCs w:val="18"/>
        </w:rPr>
        <w:t xml:space="preserve">  </w:t>
      </w:r>
      <w:r w:rsidRPr="00A24D32">
        <w:rPr>
          <w:rFonts w:ascii="Verdana" w:hAnsi="Verdana"/>
          <w:b/>
          <w:noProof/>
          <w:sz w:val="18"/>
          <w:szCs w:val="18"/>
          <w:lang w:val="hu-HU" w:eastAsia="hu-HU"/>
        </w:rPr>
        <w:drawing>
          <wp:inline distT="0" distB="0" distL="0" distR="0" wp14:anchorId="31A65073" wp14:editId="546923D1">
            <wp:extent cx="1757045" cy="938530"/>
            <wp:effectExtent l="0" t="0" r="0" b="0"/>
            <wp:docPr id="1" name="Picture 1" descr="3 грба за сај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грба за сај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7045" cy="938530"/>
                    </a:xfrm>
                    <a:prstGeom prst="rect">
                      <a:avLst/>
                    </a:prstGeom>
                    <a:noFill/>
                    <a:ln>
                      <a:noFill/>
                    </a:ln>
                  </pic:spPr>
                </pic:pic>
              </a:graphicData>
            </a:graphic>
          </wp:inline>
        </w:drawing>
      </w:r>
    </w:p>
    <w:p w:rsidR="00606412" w:rsidRPr="00A24D32" w:rsidRDefault="00606412" w:rsidP="00606412">
      <w:pPr>
        <w:pStyle w:val="Header"/>
        <w:tabs>
          <w:tab w:val="clear" w:pos="4703"/>
        </w:tabs>
        <w:jc w:val="center"/>
        <w:rPr>
          <w:rFonts w:ascii="Verdana" w:hAnsi="Verdana"/>
          <w:sz w:val="18"/>
          <w:szCs w:val="18"/>
        </w:rPr>
      </w:pPr>
    </w:p>
    <w:p w:rsidR="00606412" w:rsidRPr="00A24D32" w:rsidRDefault="00606412" w:rsidP="00606412">
      <w:pPr>
        <w:pStyle w:val="Header"/>
        <w:tabs>
          <w:tab w:val="clear" w:pos="4703"/>
        </w:tabs>
        <w:jc w:val="center"/>
        <w:rPr>
          <w:rFonts w:ascii="Verdana" w:hAnsi="Verdana"/>
          <w:sz w:val="18"/>
          <w:szCs w:val="18"/>
        </w:rPr>
      </w:pPr>
    </w:p>
    <w:p w:rsidR="00606412" w:rsidRPr="00A24D32" w:rsidRDefault="00606412" w:rsidP="00606412">
      <w:pPr>
        <w:pStyle w:val="Header"/>
        <w:jc w:val="center"/>
        <w:rPr>
          <w:rFonts w:asciiTheme="minorHAnsi" w:hAnsiTheme="minorHAnsi" w:cstheme="minorHAnsi"/>
        </w:rPr>
      </w:pPr>
      <w:r w:rsidRPr="00A24D32">
        <w:rPr>
          <w:rFonts w:asciiTheme="minorHAnsi" w:hAnsiTheme="minorHAnsi" w:cstheme="minorHAnsi"/>
        </w:rPr>
        <w:t>Republic of Serbia</w:t>
      </w:r>
    </w:p>
    <w:p w:rsidR="00606412" w:rsidRPr="00A24D32" w:rsidRDefault="00606412" w:rsidP="00606412">
      <w:pPr>
        <w:jc w:val="center"/>
        <w:rPr>
          <w:rFonts w:asciiTheme="minorHAnsi" w:hAnsiTheme="minorHAnsi" w:cstheme="minorHAnsi"/>
        </w:rPr>
      </w:pPr>
      <w:r w:rsidRPr="00A24D32">
        <w:rPr>
          <w:rFonts w:asciiTheme="minorHAnsi" w:hAnsiTheme="minorHAnsi" w:cstheme="minorHAnsi"/>
        </w:rPr>
        <w:t>Autonomous Province of Vojvodina</w:t>
      </w:r>
    </w:p>
    <w:p w:rsidR="00606412" w:rsidRPr="00A24D32" w:rsidRDefault="00606412" w:rsidP="00606412">
      <w:pPr>
        <w:jc w:val="center"/>
        <w:rPr>
          <w:rFonts w:asciiTheme="minorHAnsi" w:hAnsiTheme="minorHAnsi" w:cstheme="minorHAnsi"/>
        </w:rPr>
      </w:pPr>
    </w:p>
    <w:p w:rsidR="00606412" w:rsidRPr="00A24D32" w:rsidRDefault="00606412" w:rsidP="00606412">
      <w:pPr>
        <w:jc w:val="center"/>
        <w:rPr>
          <w:rFonts w:asciiTheme="minorHAnsi" w:hAnsiTheme="minorHAnsi" w:cstheme="minorHAnsi"/>
          <w:sz w:val="2"/>
          <w:szCs w:val="16"/>
        </w:rPr>
      </w:pPr>
    </w:p>
    <w:p w:rsidR="00606412" w:rsidRPr="00A24D32" w:rsidRDefault="00606412" w:rsidP="00606412">
      <w:pPr>
        <w:spacing w:line="204" w:lineRule="auto"/>
        <w:jc w:val="center"/>
        <w:rPr>
          <w:rFonts w:asciiTheme="minorHAnsi" w:hAnsiTheme="minorHAnsi" w:cstheme="minorHAnsi"/>
          <w:b/>
          <w:sz w:val="28"/>
          <w:szCs w:val="28"/>
        </w:rPr>
      </w:pPr>
      <w:r w:rsidRPr="00A24D32">
        <w:rPr>
          <w:rFonts w:asciiTheme="minorHAnsi" w:hAnsiTheme="minorHAnsi" w:cstheme="minorHAnsi"/>
          <w:b/>
          <w:sz w:val="28"/>
          <w:szCs w:val="28"/>
        </w:rPr>
        <w:t>Provincial Secretariat for Education, Regulations, Administration and National Minorities – National Communities</w:t>
      </w:r>
    </w:p>
    <w:p w:rsidR="00606412" w:rsidRPr="00A24D32" w:rsidRDefault="00606412" w:rsidP="00606412">
      <w:pPr>
        <w:jc w:val="center"/>
        <w:rPr>
          <w:rFonts w:asciiTheme="minorHAnsi" w:hAnsiTheme="minorHAnsi" w:cstheme="minorHAnsi"/>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ind w:right="743" w:firstLine="540"/>
        <w:jc w:val="center"/>
        <w:rPr>
          <w:rFonts w:ascii="Verdana" w:hAnsi="Verdana"/>
          <w:sz w:val="18"/>
          <w:szCs w:val="18"/>
        </w:rPr>
      </w:pPr>
    </w:p>
    <w:p w:rsidR="00606412" w:rsidRPr="00A24D32" w:rsidRDefault="00606412" w:rsidP="00606412">
      <w:pPr>
        <w:ind w:right="743" w:firstLine="540"/>
        <w:jc w:val="center"/>
        <w:rPr>
          <w:rFonts w:ascii="Verdana" w:hAnsi="Verdana"/>
          <w:sz w:val="18"/>
          <w:szCs w:val="18"/>
        </w:rPr>
      </w:pPr>
    </w:p>
    <w:p w:rsidR="00606412" w:rsidRPr="00A24D32" w:rsidRDefault="00606412" w:rsidP="00606412">
      <w:pPr>
        <w:ind w:left="360"/>
        <w:jc w:val="center"/>
        <w:rPr>
          <w:rFonts w:ascii="Verdana" w:hAnsi="Verdana"/>
          <w:b/>
          <w:sz w:val="18"/>
          <w:szCs w:val="18"/>
        </w:rPr>
      </w:pPr>
    </w:p>
    <w:p w:rsidR="00606412" w:rsidRPr="00A24D32" w:rsidRDefault="00606412" w:rsidP="00606412">
      <w:pPr>
        <w:ind w:left="360"/>
        <w:jc w:val="center"/>
        <w:rPr>
          <w:rFonts w:ascii="Verdana" w:hAnsi="Verdana"/>
          <w:b/>
          <w:sz w:val="18"/>
          <w:szCs w:val="18"/>
        </w:rPr>
      </w:pPr>
    </w:p>
    <w:p w:rsidR="00606412" w:rsidRPr="00A24D32" w:rsidRDefault="00606412" w:rsidP="00606412">
      <w:pPr>
        <w:ind w:left="360"/>
        <w:jc w:val="center"/>
        <w:rPr>
          <w:rFonts w:ascii="Verdana" w:hAnsi="Verdana"/>
          <w:b/>
          <w:sz w:val="18"/>
          <w:szCs w:val="18"/>
        </w:rPr>
      </w:pPr>
    </w:p>
    <w:p w:rsidR="00606412" w:rsidRPr="00A24D32" w:rsidRDefault="00606412" w:rsidP="00606412">
      <w:pPr>
        <w:ind w:left="360"/>
        <w:jc w:val="center"/>
        <w:rPr>
          <w:rFonts w:ascii="Verdana" w:hAnsi="Verdana"/>
          <w:b/>
          <w:sz w:val="18"/>
          <w:szCs w:val="18"/>
        </w:rPr>
      </w:pPr>
    </w:p>
    <w:p w:rsidR="00606412" w:rsidRPr="00A24D32" w:rsidRDefault="00606412" w:rsidP="00606412">
      <w:pPr>
        <w:ind w:left="360"/>
        <w:jc w:val="center"/>
        <w:rPr>
          <w:rFonts w:ascii="Verdana" w:hAnsi="Verdana"/>
          <w:b/>
          <w:sz w:val="18"/>
          <w:szCs w:val="18"/>
        </w:rPr>
      </w:pPr>
    </w:p>
    <w:p w:rsidR="00606412" w:rsidRPr="00A24D32" w:rsidRDefault="00606412" w:rsidP="00606412">
      <w:pPr>
        <w:ind w:left="360"/>
        <w:jc w:val="center"/>
        <w:rPr>
          <w:rFonts w:ascii="Verdana" w:hAnsi="Verdana"/>
          <w:b/>
          <w:sz w:val="18"/>
          <w:szCs w:val="18"/>
        </w:rPr>
      </w:pPr>
    </w:p>
    <w:p w:rsidR="00606412" w:rsidRPr="00A24D32" w:rsidRDefault="00606412" w:rsidP="00606412">
      <w:pPr>
        <w:ind w:left="360"/>
        <w:jc w:val="center"/>
        <w:rPr>
          <w:rFonts w:ascii="Verdana" w:hAnsi="Verdana"/>
          <w:b/>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b/>
          <w:sz w:val="28"/>
          <w:szCs w:val="28"/>
        </w:rPr>
      </w:pPr>
      <w:r w:rsidRPr="00A24D32">
        <w:rPr>
          <w:rFonts w:ascii="Verdana" w:hAnsi="Verdana"/>
          <w:b/>
          <w:sz w:val="28"/>
          <w:szCs w:val="28"/>
        </w:rPr>
        <w:t>INFORMATION BOOKLET</w:t>
      </w:r>
    </w:p>
    <w:p w:rsidR="00606412" w:rsidRPr="00A24D32" w:rsidRDefault="00606412" w:rsidP="00606412">
      <w:pPr>
        <w:jc w:val="center"/>
        <w:rPr>
          <w:rFonts w:ascii="Verdana" w:hAnsi="Verdana"/>
          <w:b/>
          <w:sz w:val="28"/>
          <w:szCs w:val="28"/>
        </w:rPr>
      </w:pPr>
    </w:p>
    <w:p w:rsidR="00606412" w:rsidRPr="00A24D32" w:rsidRDefault="00606412" w:rsidP="00606412">
      <w:pPr>
        <w:jc w:val="center"/>
        <w:rPr>
          <w:rFonts w:ascii="Verdana" w:hAnsi="Verdana"/>
          <w:sz w:val="28"/>
          <w:szCs w:val="28"/>
        </w:rPr>
      </w:pPr>
    </w:p>
    <w:p w:rsidR="00606412" w:rsidRPr="00A24D32" w:rsidRDefault="00606412" w:rsidP="00606412">
      <w:pPr>
        <w:jc w:val="center"/>
        <w:rPr>
          <w:rFonts w:ascii="Verdana" w:hAnsi="Verdana"/>
          <w:sz w:val="28"/>
          <w:szCs w:val="2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305A7B" w:rsidRDefault="00606412" w:rsidP="00606412">
      <w:pPr>
        <w:jc w:val="center"/>
        <w:rPr>
          <w:rFonts w:ascii="Verdana" w:hAnsi="Verdana"/>
          <w:sz w:val="18"/>
          <w:szCs w:val="18"/>
        </w:rPr>
      </w:pPr>
      <w:r w:rsidRPr="00305A7B">
        <w:rPr>
          <w:rFonts w:ascii="Verdana" w:hAnsi="Verdana"/>
          <w:sz w:val="18"/>
          <w:szCs w:val="18"/>
        </w:rPr>
        <w:t xml:space="preserve">Novi Sad, </w:t>
      </w:r>
    </w:p>
    <w:p w:rsidR="00606412" w:rsidRPr="00A24D32" w:rsidRDefault="00606412" w:rsidP="00606412">
      <w:pPr>
        <w:jc w:val="center"/>
        <w:rPr>
          <w:rFonts w:ascii="Verdana" w:hAnsi="Verdana"/>
          <w:sz w:val="18"/>
          <w:szCs w:val="18"/>
        </w:rPr>
      </w:pPr>
      <w:r w:rsidRPr="00305A7B">
        <w:rPr>
          <w:rFonts w:ascii="Verdana" w:hAnsi="Verdana"/>
          <w:sz w:val="18"/>
          <w:szCs w:val="18"/>
        </w:rPr>
        <w:t>May 2022</w:t>
      </w: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sz w:val="18"/>
          <w:szCs w:val="18"/>
        </w:rPr>
      </w:pPr>
    </w:p>
    <w:p w:rsidR="00606412" w:rsidRPr="00A24D32" w:rsidRDefault="00606412" w:rsidP="00606412">
      <w:pPr>
        <w:jc w:val="center"/>
        <w:rPr>
          <w:rFonts w:ascii="Verdana" w:hAnsi="Verdana"/>
          <w:b/>
          <w:sz w:val="22"/>
          <w:szCs w:val="22"/>
        </w:rPr>
      </w:pPr>
      <w:bookmarkStart w:id="0" w:name="_Toc343758421"/>
      <w:bookmarkStart w:id="1" w:name="_Toc343770379"/>
      <w:bookmarkStart w:id="2" w:name="_Toc343844634"/>
      <w:bookmarkStart w:id="3" w:name="_Toc343849042"/>
      <w:bookmarkStart w:id="4" w:name="_Toc343851706"/>
      <w:bookmarkStart w:id="5" w:name="_Toc344206971"/>
      <w:bookmarkStart w:id="6" w:name="_Toc345489207"/>
      <w:bookmarkStart w:id="7" w:name="_Toc345489503"/>
      <w:r w:rsidRPr="00A24D32">
        <w:rPr>
          <w:rFonts w:ascii="Verdana" w:hAnsi="Verdana"/>
          <w:b/>
          <w:sz w:val="22"/>
          <w:szCs w:val="22"/>
        </w:rPr>
        <w:t>CONTENTS:</w:t>
      </w:r>
      <w:bookmarkEnd w:id="0"/>
      <w:bookmarkEnd w:id="1"/>
      <w:bookmarkEnd w:id="2"/>
      <w:bookmarkEnd w:id="3"/>
      <w:bookmarkEnd w:id="4"/>
      <w:bookmarkEnd w:id="5"/>
      <w:bookmarkEnd w:id="6"/>
      <w:bookmarkEnd w:id="7"/>
    </w:p>
    <w:sdt>
      <w:sdtPr>
        <w:rPr>
          <w:rFonts w:ascii="Verdana" w:eastAsia="Times New Roman" w:hAnsi="Verdana" w:cs="Times New Roman"/>
          <w:b w:val="0"/>
          <w:bCs w:val="0"/>
          <w:color w:val="auto"/>
          <w:sz w:val="18"/>
          <w:szCs w:val="24"/>
          <w:lang w:eastAsia="en-US"/>
        </w:rPr>
        <w:id w:val="-616059069"/>
        <w:docPartObj>
          <w:docPartGallery w:val="Table of Contents"/>
          <w:docPartUnique/>
        </w:docPartObj>
      </w:sdtPr>
      <w:sdtEndPr>
        <w:rPr>
          <w:szCs w:val="18"/>
        </w:rPr>
      </w:sdtEndPr>
      <w:sdtContent>
        <w:p w:rsidR="00606412" w:rsidRPr="00A24D32" w:rsidRDefault="00606412" w:rsidP="00606412">
          <w:pPr>
            <w:pStyle w:val="TOCHeading"/>
            <w:spacing w:before="0" w:line="240" w:lineRule="auto"/>
          </w:pPr>
        </w:p>
        <w:p w:rsidR="00606412" w:rsidRPr="00A24D32" w:rsidRDefault="00606412" w:rsidP="00606412">
          <w:pPr>
            <w:pStyle w:val="TOC1"/>
            <w:rPr>
              <w:rFonts w:eastAsiaTheme="minorEastAsia" w:cstheme="minorBidi"/>
              <w:noProof/>
              <w:szCs w:val="18"/>
              <w:lang w:eastAsia="sr-Latn-RS"/>
            </w:rPr>
          </w:pPr>
          <w:r w:rsidRPr="00A24D32">
            <w:rPr>
              <w:szCs w:val="18"/>
            </w:rPr>
            <w:fldChar w:fldCharType="begin"/>
          </w:r>
          <w:r w:rsidRPr="00A24D32">
            <w:rPr>
              <w:szCs w:val="18"/>
            </w:rPr>
            <w:instrText xml:space="preserve"> TOC \o "1-3" \h \z \u </w:instrText>
          </w:r>
          <w:r w:rsidRPr="00A24D32">
            <w:rPr>
              <w:szCs w:val="18"/>
            </w:rPr>
            <w:fldChar w:fldCharType="separate"/>
          </w:r>
          <w:hyperlink w:anchor="_Toc450568682" w:history="1">
            <w:r w:rsidRPr="00A24D32">
              <w:rPr>
                <w:rStyle w:val="Hyperlink"/>
                <w:noProof/>
                <w:szCs w:val="18"/>
              </w:rPr>
              <w:t>1.</w:t>
            </w:r>
            <w:r w:rsidRPr="00A24D32">
              <w:rPr>
                <w:rFonts w:eastAsiaTheme="minorEastAsia" w:cstheme="minorBidi"/>
                <w:noProof/>
                <w:szCs w:val="18"/>
                <w:lang w:eastAsia="sr-Latn-RS"/>
              </w:rPr>
              <w:tab/>
            </w:r>
            <w:r w:rsidRPr="00A24D32">
              <w:rPr>
                <w:rStyle w:val="Hyperlink"/>
                <w:noProof/>
                <w:szCs w:val="18"/>
              </w:rPr>
              <w:t>BASIC INFORMATION ABOUT THE PROVINCIAL ADMINISTRATION AUTHORITY AND THE INFORMATION BOOKLET</w:t>
            </w:r>
            <w:r w:rsidRPr="00A24D32">
              <w:rPr>
                <w:noProof/>
                <w:webHidden/>
                <w:szCs w:val="18"/>
              </w:rPr>
              <w:tab/>
            </w:r>
            <w:r w:rsidRPr="00A24D32">
              <w:rPr>
                <w:noProof/>
                <w:webHidden/>
                <w:szCs w:val="18"/>
              </w:rPr>
              <w:fldChar w:fldCharType="begin"/>
            </w:r>
            <w:r w:rsidRPr="00A24D32">
              <w:rPr>
                <w:noProof/>
                <w:webHidden/>
                <w:szCs w:val="18"/>
              </w:rPr>
              <w:instrText xml:space="preserve"> PAGEREF _Toc450568682 \h </w:instrText>
            </w:r>
            <w:r w:rsidRPr="00A24D32">
              <w:rPr>
                <w:noProof/>
                <w:webHidden/>
                <w:szCs w:val="18"/>
              </w:rPr>
            </w:r>
            <w:r w:rsidRPr="00A24D32">
              <w:rPr>
                <w:noProof/>
                <w:webHidden/>
                <w:szCs w:val="18"/>
              </w:rPr>
              <w:fldChar w:fldCharType="separate"/>
            </w:r>
            <w:r w:rsidR="0083452D">
              <w:rPr>
                <w:noProof/>
                <w:webHidden/>
                <w:szCs w:val="18"/>
              </w:rPr>
              <w:t>3</w:t>
            </w:r>
            <w:r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683" w:history="1">
            <w:r w:rsidR="00606412" w:rsidRPr="00A24D32">
              <w:rPr>
                <w:rStyle w:val="Hyperlink"/>
                <w:noProof/>
                <w:szCs w:val="18"/>
              </w:rPr>
              <w:t>2. ORGANISATIONAL STRUCTURE OF THE PROVINCIAL SECRETARIAT</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_Toc450568683 \h </w:instrText>
            </w:r>
            <w:r w:rsidR="00606412" w:rsidRPr="00A24D32">
              <w:rPr>
                <w:noProof/>
                <w:webHidden/>
                <w:szCs w:val="18"/>
              </w:rPr>
            </w:r>
            <w:r w:rsidR="00606412" w:rsidRPr="00A24D32">
              <w:rPr>
                <w:noProof/>
                <w:webHidden/>
                <w:szCs w:val="18"/>
              </w:rPr>
              <w:fldChar w:fldCharType="separate"/>
            </w:r>
            <w:r w:rsidR="0083452D">
              <w:rPr>
                <w:noProof/>
                <w:webHidden/>
                <w:szCs w:val="18"/>
              </w:rPr>
              <w:t>5</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685" w:history="1">
            <w:r w:rsidR="00606412" w:rsidRPr="00A24D32">
              <w:rPr>
                <w:rStyle w:val="Hyperlink"/>
                <w:noProof/>
                <w:szCs w:val="18"/>
              </w:rPr>
              <w:t xml:space="preserve">3. DESCRIPTION OF TASKS OF EXECUTIVES </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_Toc450568685 \h </w:instrText>
            </w:r>
            <w:r w:rsidR="00606412" w:rsidRPr="00A24D32">
              <w:rPr>
                <w:noProof/>
                <w:webHidden/>
                <w:szCs w:val="18"/>
              </w:rPr>
            </w:r>
            <w:r w:rsidR="00606412" w:rsidRPr="00A24D32">
              <w:rPr>
                <w:noProof/>
                <w:webHidden/>
                <w:szCs w:val="18"/>
              </w:rPr>
              <w:fldChar w:fldCharType="separate"/>
            </w:r>
            <w:r w:rsidR="0083452D">
              <w:rPr>
                <w:noProof/>
                <w:webHidden/>
                <w:szCs w:val="18"/>
              </w:rPr>
              <w:t>12</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686" w:history="1">
            <w:r w:rsidR="00606412" w:rsidRPr="00A24D32">
              <w:rPr>
                <w:rStyle w:val="Hyperlink"/>
                <w:noProof/>
                <w:szCs w:val="18"/>
              </w:rPr>
              <w:t>4. DESCRIPTION OF RULES PERTAINING TO PUBLICITY OF WORK</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_Toc450568686 \h </w:instrText>
            </w:r>
            <w:r w:rsidR="00606412" w:rsidRPr="00A24D32">
              <w:rPr>
                <w:noProof/>
                <w:webHidden/>
                <w:szCs w:val="18"/>
              </w:rPr>
            </w:r>
            <w:r w:rsidR="00606412" w:rsidRPr="00A24D32">
              <w:rPr>
                <w:noProof/>
                <w:webHidden/>
                <w:szCs w:val="18"/>
              </w:rPr>
              <w:fldChar w:fldCharType="separate"/>
            </w:r>
            <w:r w:rsidR="0083452D">
              <w:rPr>
                <w:noProof/>
                <w:webHidden/>
                <w:szCs w:val="18"/>
              </w:rPr>
              <w:t>14</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687" w:history="1">
            <w:r w:rsidR="00606412" w:rsidRPr="00A24D32">
              <w:rPr>
                <w:rStyle w:val="Hyperlink"/>
                <w:noProof/>
                <w:szCs w:val="18"/>
              </w:rPr>
              <w:t>5. LIST OF THE MOST FREQUENTLY SOUGHT INFORMATION OF PUBLIC IMPORTANCE</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_Toc450568687 \h </w:instrText>
            </w:r>
            <w:r w:rsidR="00606412" w:rsidRPr="00A24D32">
              <w:rPr>
                <w:noProof/>
                <w:webHidden/>
                <w:szCs w:val="18"/>
              </w:rPr>
            </w:r>
            <w:r w:rsidR="00606412" w:rsidRPr="00A24D32">
              <w:rPr>
                <w:noProof/>
                <w:webHidden/>
                <w:szCs w:val="18"/>
              </w:rPr>
              <w:fldChar w:fldCharType="separate"/>
            </w:r>
            <w:r w:rsidR="0083452D">
              <w:rPr>
                <w:noProof/>
                <w:webHidden/>
                <w:szCs w:val="18"/>
              </w:rPr>
              <w:t>15</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688" w:history="1">
            <w:r w:rsidR="00606412" w:rsidRPr="00A24D32">
              <w:rPr>
                <w:rStyle w:val="Hyperlink"/>
                <w:noProof/>
                <w:szCs w:val="18"/>
              </w:rPr>
              <w:t>6. DESCRIPTION OF COMPETENCES, POWERS AND DUTIES</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_Toc450568688 \h </w:instrText>
            </w:r>
            <w:r w:rsidR="00606412" w:rsidRPr="00A24D32">
              <w:rPr>
                <w:noProof/>
                <w:webHidden/>
                <w:szCs w:val="18"/>
              </w:rPr>
            </w:r>
            <w:r w:rsidR="00606412" w:rsidRPr="00A24D32">
              <w:rPr>
                <w:noProof/>
                <w:webHidden/>
                <w:szCs w:val="18"/>
              </w:rPr>
              <w:fldChar w:fldCharType="separate"/>
            </w:r>
            <w:r w:rsidR="0083452D">
              <w:rPr>
                <w:noProof/>
                <w:webHidden/>
                <w:szCs w:val="18"/>
              </w:rPr>
              <w:t>15</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689" w:history="1">
            <w:r w:rsidR="00606412" w:rsidRPr="00A24D32">
              <w:rPr>
                <w:rStyle w:val="Hyperlink"/>
                <w:noProof/>
                <w:szCs w:val="18"/>
              </w:rPr>
              <w:t>7. DESCRIPTION OF PROCEDURES WITHIN THE COMPETENCES, POWERS AND DUTIES</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_Toc450568689 \h </w:instrText>
            </w:r>
            <w:r w:rsidR="00606412" w:rsidRPr="00A24D32">
              <w:rPr>
                <w:noProof/>
                <w:webHidden/>
                <w:szCs w:val="18"/>
              </w:rPr>
            </w:r>
            <w:r w:rsidR="00606412" w:rsidRPr="00A24D32">
              <w:rPr>
                <w:noProof/>
                <w:webHidden/>
                <w:szCs w:val="18"/>
              </w:rPr>
              <w:fldChar w:fldCharType="separate"/>
            </w:r>
            <w:r w:rsidR="0083452D">
              <w:rPr>
                <w:noProof/>
                <w:webHidden/>
                <w:szCs w:val="18"/>
              </w:rPr>
              <w:t>16</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690" w:history="1">
            <w:r w:rsidR="00606412" w:rsidRPr="00A24D32">
              <w:rPr>
                <w:rStyle w:val="Hyperlink"/>
                <w:noProof/>
                <w:szCs w:val="18"/>
              </w:rPr>
              <w:t>8. LIST OF REGULATIONS</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_Toc450568690 \h </w:instrText>
            </w:r>
            <w:r w:rsidR="00606412" w:rsidRPr="00A24D32">
              <w:rPr>
                <w:noProof/>
                <w:webHidden/>
                <w:szCs w:val="18"/>
              </w:rPr>
            </w:r>
            <w:r w:rsidR="00606412" w:rsidRPr="00A24D32">
              <w:rPr>
                <w:noProof/>
                <w:webHidden/>
                <w:szCs w:val="18"/>
              </w:rPr>
              <w:fldChar w:fldCharType="separate"/>
            </w:r>
            <w:r w:rsidR="0083452D">
              <w:rPr>
                <w:noProof/>
                <w:webHidden/>
                <w:szCs w:val="18"/>
              </w:rPr>
              <w:t>17</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691" w:history="1">
            <w:r w:rsidR="00606412" w:rsidRPr="00A24D32">
              <w:rPr>
                <w:rStyle w:val="Hyperlink"/>
                <w:rFonts w:cs="Arial"/>
                <w:bCs/>
                <w:noProof/>
                <w:kern w:val="32"/>
                <w:szCs w:val="18"/>
              </w:rPr>
              <w:t>9. SERVICES PROVIDED BY THE AUTHORITY TO THIRD PARTIES</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_Toc450568691 \h </w:instrText>
            </w:r>
            <w:r w:rsidR="00606412" w:rsidRPr="00A24D32">
              <w:rPr>
                <w:noProof/>
                <w:webHidden/>
                <w:szCs w:val="18"/>
              </w:rPr>
            </w:r>
            <w:r w:rsidR="00606412" w:rsidRPr="00A24D32">
              <w:rPr>
                <w:noProof/>
                <w:webHidden/>
                <w:szCs w:val="18"/>
              </w:rPr>
              <w:fldChar w:fldCharType="separate"/>
            </w:r>
            <w:r w:rsidR="0083452D">
              <w:rPr>
                <w:noProof/>
                <w:webHidden/>
                <w:szCs w:val="18"/>
              </w:rPr>
              <w:t>26</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03" w:history="1">
            <w:r w:rsidR="00606412" w:rsidRPr="00A24D32">
              <w:rPr>
                <w:rStyle w:val="Hyperlink"/>
                <w:rFonts w:cs="Arial"/>
                <w:bCs/>
                <w:noProof/>
                <w:kern w:val="32"/>
                <w:szCs w:val="18"/>
              </w:rPr>
              <w:t>10.</w:t>
            </w:r>
            <w:r w:rsidR="00606412" w:rsidRPr="00A24D32">
              <w:rPr>
                <w:rFonts w:eastAsiaTheme="minorEastAsia" w:cstheme="minorBidi"/>
                <w:noProof/>
                <w:szCs w:val="18"/>
                <w:lang w:eastAsia="sr-Latn-RS"/>
              </w:rPr>
              <w:t xml:space="preserve"> </w:t>
            </w:r>
            <w:r w:rsidR="00606412" w:rsidRPr="00A24D32">
              <w:rPr>
                <w:rStyle w:val="Hyperlink"/>
                <w:rFonts w:cs="Arial"/>
                <w:bCs/>
                <w:noProof/>
                <w:kern w:val="32"/>
                <w:szCs w:val="18"/>
              </w:rPr>
              <w:t>PROCEDURE FOR THE PURPOSE OF SERVICE PROVISION</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_Toc450568703 \h </w:instrText>
            </w:r>
            <w:r w:rsidR="00606412" w:rsidRPr="00A24D32">
              <w:rPr>
                <w:noProof/>
                <w:webHidden/>
                <w:szCs w:val="18"/>
              </w:rPr>
            </w:r>
            <w:r w:rsidR="00606412" w:rsidRPr="00A24D32">
              <w:rPr>
                <w:noProof/>
                <w:webHidden/>
                <w:szCs w:val="18"/>
              </w:rPr>
              <w:fldChar w:fldCharType="separate"/>
            </w:r>
            <w:r w:rsidR="0083452D">
              <w:rPr>
                <w:noProof/>
                <w:webHidden/>
                <w:szCs w:val="18"/>
              </w:rPr>
              <w:t>56</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04" w:history="1">
            <w:r w:rsidR="00606412" w:rsidRPr="00A24D32">
              <w:rPr>
                <w:rStyle w:val="Hyperlink"/>
                <w:rFonts w:cs="Arial"/>
                <w:bCs/>
                <w:noProof/>
                <w:kern w:val="32"/>
                <w:szCs w:val="18"/>
              </w:rPr>
              <w:t>11.OVERVIEW OF DATA ON SERVICES</w:t>
            </w:r>
            <w:r w:rsidR="00606412" w:rsidRPr="00A24D32">
              <w:rPr>
                <w:noProof/>
              </w:rPr>
              <w:t xml:space="preserve"> </w:t>
            </w:r>
            <w:r w:rsidR="00606412" w:rsidRPr="00A24D32">
              <w:rPr>
                <w:rStyle w:val="Hyperlink"/>
                <w:rFonts w:cs="Arial"/>
                <w:bCs/>
                <w:noProof/>
                <w:kern w:val="32"/>
                <w:szCs w:val="18"/>
              </w:rPr>
              <w:t>PROVIDED</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_Toc450568704 \h </w:instrText>
            </w:r>
            <w:r w:rsidR="00606412" w:rsidRPr="00A24D32">
              <w:rPr>
                <w:noProof/>
                <w:webHidden/>
                <w:szCs w:val="18"/>
              </w:rPr>
            </w:r>
            <w:r w:rsidR="00606412" w:rsidRPr="00A24D32">
              <w:rPr>
                <w:noProof/>
                <w:webHidden/>
                <w:szCs w:val="18"/>
              </w:rPr>
              <w:fldChar w:fldCharType="separate"/>
            </w:r>
            <w:r w:rsidR="0083452D">
              <w:rPr>
                <w:noProof/>
                <w:webHidden/>
                <w:szCs w:val="18"/>
              </w:rPr>
              <w:t>56</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05" w:history="1">
            <w:r w:rsidR="00606412" w:rsidRPr="00A24D32">
              <w:rPr>
                <w:rStyle w:val="Hyperlink"/>
                <w:rFonts w:cs="Arial"/>
                <w:bCs/>
                <w:noProof/>
                <w:kern w:val="32"/>
                <w:szCs w:val="18"/>
              </w:rPr>
              <w:t>12. DATA ON REVENUES AND EXPENDITURES</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_Toc450568705 \h </w:instrText>
            </w:r>
            <w:r w:rsidR="00606412" w:rsidRPr="00A24D32">
              <w:rPr>
                <w:noProof/>
                <w:webHidden/>
                <w:szCs w:val="18"/>
              </w:rPr>
            </w:r>
            <w:r w:rsidR="00606412" w:rsidRPr="00A24D32">
              <w:rPr>
                <w:noProof/>
                <w:webHidden/>
                <w:szCs w:val="18"/>
              </w:rPr>
              <w:fldChar w:fldCharType="separate"/>
            </w:r>
            <w:r w:rsidR="0083452D">
              <w:rPr>
                <w:noProof/>
                <w:webHidden/>
                <w:szCs w:val="18"/>
              </w:rPr>
              <w:t>61</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06" w:history="1">
            <w:r w:rsidR="00606412" w:rsidRPr="00A24D32">
              <w:rPr>
                <w:rStyle w:val="Hyperlink"/>
                <w:noProof/>
                <w:szCs w:val="18"/>
              </w:rPr>
              <w:t>13. DATA ON PUBLIC PROCUREMENT</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_Toc450568706 \h </w:instrText>
            </w:r>
            <w:r w:rsidR="00606412" w:rsidRPr="00A24D32">
              <w:rPr>
                <w:noProof/>
                <w:webHidden/>
                <w:szCs w:val="18"/>
              </w:rPr>
            </w:r>
            <w:r w:rsidR="00606412" w:rsidRPr="00A24D32">
              <w:rPr>
                <w:noProof/>
                <w:webHidden/>
                <w:szCs w:val="18"/>
              </w:rPr>
              <w:fldChar w:fldCharType="separate"/>
            </w:r>
            <w:r w:rsidR="0083452D">
              <w:rPr>
                <w:noProof/>
                <w:webHidden/>
                <w:szCs w:val="18"/>
              </w:rPr>
              <w:t>81</w:t>
            </w:r>
            <w:r w:rsidR="00606412" w:rsidRPr="00A24D32">
              <w:rPr>
                <w:noProof/>
                <w:webHidden/>
                <w:szCs w:val="18"/>
              </w:rPr>
              <w:fldChar w:fldCharType="end"/>
            </w:r>
          </w:hyperlink>
        </w:p>
        <w:p w:rsidR="00606412" w:rsidRPr="00A24D32" w:rsidRDefault="00DC1200" w:rsidP="00606412">
          <w:pPr>
            <w:pStyle w:val="TOC2"/>
            <w:tabs>
              <w:tab w:val="right" w:leader="dot" w:pos="9373"/>
            </w:tabs>
            <w:ind w:left="0"/>
            <w:rPr>
              <w:rFonts w:ascii="Verdana" w:eastAsiaTheme="minorEastAsia" w:hAnsi="Verdana" w:cstheme="minorBidi"/>
              <w:noProof/>
              <w:sz w:val="18"/>
              <w:szCs w:val="18"/>
              <w:lang w:eastAsia="sr-Latn-RS"/>
            </w:rPr>
          </w:pPr>
          <w:hyperlink w:anchor="_Toc450568708" w:history="1">
            <w:r w:rsidR="00606412" w:rsidRPr="00A24D32">
              <w:rPr>
                <w:rStyle w:val="Hyperlink"/>
                <w:rFonts w:ascii="Verdana" w:hAnsi="Verdana"/>
                <w:noProof/>
                <w:sz w:val="18"/>
                <w:szCs w:val="18"/>
              </w:rPr>
              <w:t>14. DATA ON STATE AID</w:t>
            </w:r>
            <w:r w:rsidR="00606412" w:rsidRPr="00A24D32">
              <w:rPr>
                <w:rFonts w:ascii="Verdana" w:hAnsi="Verdana"/>
                <w:noProof/>
                <w:webHidden/>
                <w:sz w:val="18"/>
                <w:szCs w:val="18"/>
              </w:rPr>
              <w:tab/>
            </w:r>
            <w:r w:rsidR="00606412" w:rsidRPr="00A24D32">
              <w:rPr>
                <w:rFonts w:ascii="Verdana" w:hAnsi="Verdana"/>
                <w:noProof/>
                <w:webHidden/>
                <w:sz w:val="18"/>
                <w:szCs w:val="18"/>
              </w:rPr>
              <w:fldChar w:fldCharType="begin"/>
            </w:r>
            <w:r w:rsidR="00606412" w:rsidRPr="00A24D32">
              <w:rPr>
                <w:rFonts w:ascii="Verdana" w:hAnsi="Verdana"/>
                <w:noProof/>
                <w:webHidden/>
                <w:sz w:val="18"/>
                <w:szCs w:val="18"/>
              </w:rPr>
              <w:instrText xml:space="preserve"> PAGEREF _Toc450568708 \h </w:instrText>
            </w:r>
            <w:r w:rsidR="00606412" w:rsidRPr="00A24D32">
              <w:rPr>
                <w:rFonts w:ascii="Verdana" w:hAnsi="Verdana"/>
                <w:noProof/>
                <w:webHidden/>
                <w:sz w:val="18"/>
                <w:szCs w:val="18"/>
              </w:rPr>
            </w:r>
            <w:r w:rsidR="00606412" w:rsidRPr="00A24D32">
              <w:rPr>
                <w:rFonts w:ascii="Verdana" w:hAnsi="Verdana"/>
                <w:noProof/>
                <w:webHidden/>
                <w:sz w:val="18"/>
                <w:szCs w:val="18"/>
              </w:rPr>
              <w:fldChar w:fldCharType="separate"/>
            </w:r>
            <w:r w:rsidR="0083452D">
              <w:rPr>
                <w:rFonts w:ascii="Verdana" w:hAnsi="Verdana"/>
                <w:noProof/>
                <w:webHidden/>
                <w:sz w:val="18"/>
                <w:szCs w:val="18"/>
              </w:rPr>
              <w:t>90</w:t>
            </w:r>
            <w:r w:rsidR="00606412" w:rsidRPr="00A24D32">
              <w:rPr>
                <w:rFonts w:ascii="Verdana" w:hAnsi="Verdana"/>
                <w:noProof/>
                <w:webHidden/>
                <w:sz w:val="18"/>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09" w:history="1">
            <w:r w:rsidR="00606412" w:rsidRPr="00A24D32">
              <w:rPr>
                <w:rStyle w:val="Hyperlink"/>
                <w:rFonts w:cs="Arial"/>
                <w:bCs/>
                <w:noProof/>
                <w:kern w:val="32"/>
                <w:szCs w:val="18"/>
              </w:rPr>
              <w:t>15. INFORMATION ON DISBURSED SALARIES, WAGES AND OTHER EARNINGS</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_Toc450568709 \h </w:instrText>
            </w:r>
            <w:r w:rsidR="00606412" w:rsidRPr="00A24D32">
              <w:rPr>
                <w:noProof/>
                <w:webHidden/>
                <w:szCs w:val="18"/>
              </w:rPr>
            </w:r>
            <w:r w:rsidR="00606412" w:rsidRPr="00A24D32">
              <w:rPr>
                <w:noProof/>
                <w:webHidden/>
                <w:szCs w:val="18"/>
              </w:rPr>
              <w:fldChar w:fldCharType="separate"/>
            </w:r>
            <w:r w:rsidR="0083452D">
              <w:rPr>
                <w:noProof/>
                <w:webHidden/>
                <w:szCs w:val="18"/>
              </w:rPr>
              <w:t>90</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10" w:history="1">
            <w:r w:rsidR="00606412" w:rsidRPr="00A24D32">
              <w:rPr>
                <w:rStyle w:val="Hyperlink"/>
                <w:noProof/>
                <w:szCs w:val="18"/>
              </w:rPr>
              <w:t>16. INFORMATION ON THE WORK EQUIPMENT</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_Toc450568710 \h </w:instrText>
            </w:r>
            <w:r w:rsidR="00606412" w:rsidRPr="00A24D32">
              <w:rPr>
                <w:noProof/>
                <w:webHidden/>
                <w:szCs w:val="18"/>
              </w:rPr>
            </w:r>
            <w:r w:rsidR="00606412" w:rsidRPr="00A24D32">
              <w:rPr>
                <w:noProof/>
                <w:webHidden/>
                <w:szCs w:val="18"/>
              </w:rPr>
              <w:fldChar w:fldCharType="separate"/>
            </w:r>
            <w:r w:rsidR="0083452D">
              <w:rPr>
                <w:noProof/>
                <w:webHidden/>
                <w:szCs w:val="18"/>
              </w:rPr>
              <w:t>91</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11" w:history="1">
            <w:r w:rsidR="00606412" w:rsidRPr="00A24D32">
              <w:rPr>
                <w:rStyle w:val="Hyperlink"/>
                <w:rFonts w:cs="Arial"/>
                <w:bCs/>
                <w:noProof/>
                <w:kern w:val="32"/>
                <w:szCs w:val="18"/>
              </w:rPr>
              <w:t>17. STORING THE DATA MEDIA</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_Toc450568711 \h </w:instrText>
            </w:r>
            <w:r w:rsidR="00606412" w:rsidRPr="00A24D32">
              <w:rPr>
                <w:noProof/>
                <w:webHidden/>
                <w:szCs w:val="18"/>
              </w:rPr>
            </w:r>
            <w:r w:rsidR="00606412" w:rsidRPr="00A24D32">
              <w:rPr>
                <w:noProof/>
                <w:webHidden/>
                <w:szCs w:val="18"/>
              </w:rPr>
              <w:fldChar w:fldCharType="separate"/>
            </w:r>
            <w:r w:rsidR="0083452D">
              <w:rPr>
                <w:noProof/>
                <w:webHidden/>
                <w:szCs w:val="18"/>
              </w:rPr>
              <w:t>94</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12" w:history="1">
            <w:r w:rsidR="00606412" w:rsidRPr="00A24D32">
              <w:rPr>
                <w:rStyle w:val="Hyperlink"/>
                <w:rFonts w:cs="Arial"/>
                <w:bCs/>
                <w:noProof/>
                <w:kern w:val="32"/>
                <w:szCs w:val="18"/>
              </w:rPr>
              <w:t>18. TYPES OF OWNED INFORMATION</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_Toc450568712 \h </w:instrText>
            </w:r>
            <w:r w:rsidR="00606412" w:rsidRPr="00A24D32">
              <w:rPr>
                <w:noProof/>
                <w:webHidden/>
                <w:szCs w:val="18"/>
              </w:rPr>
            </w:r>
            <w:r w:rsidR="00606412" w:rsidRPr="00A24D32">
              <w:rPr>
                <w:noProof/>
                <w:webHidden/>
                <w:szCs w:val="18"/>
              </w:rPr>
              <w:fldChar w:fldCharType="separate"/>
            </w:r>
            <w:r w:rsidR="0083452D">
              <w:rPr>
                <w:noProof/>
                <w:webHidden/>
                <w:szCs w:val="18"/>
              </w:rPr>
              <w:t>94</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13" w:history="1">
            <w:r w:rsidR="00606412" w:rsidRPr="00A24D32">
              <w:rPr>
                <w:rStyle w:val="Hyperlink"/>
                <w:rFonts w:cs="Arial"/>
                <w:bCs/>
                <w:noProof/>
                <w:kern w:val="32"/>
                <w:szCs w:val="18"/>
              </w:rPr>
              <w:t xml:space="preserve">19. TYPES OF INFORMATION THE PUBLIC AUTHORITY </w:t>
            </w:r>
            <w:r w:rsidR="00606412">
              <w:rPr>
                <w:rStyle w:val="Hyperlink"/>
                <w:rFonts w:cs="Arial"/>
                <w:bCs/>
                <w:noProof/>
                <w:kern w:val="32"/>
                <w:szCs w:val="18"/>
              </w:rPr>
              <w:t xml:space="preserve">GIVES </w:t>
            </w:r>
            <w:r w:rsidR="00606412" w:rsidRPr="00A24D32">
              <w:rPr>
                <w:rStyle w:val="Hyperlink"/>
                <w:rFonts w:cs="Arial"/>
                <w:bCs/>
                <w:noProof/>
                <w:kern w:val="32"/>
                <w:szCs w:val="18"/>
              </w:rPr>
              <w:t>ACCESS TO</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_Toc450568713 \h </w:instrText>
            </w:r>
            <w:r w:rsidR="00606412" w:rsidRPr="00A24D32">
              <w:rPr>
                <w:noProof/>
                <w:webHidden/>
                <w:szCs w:val="18"/>
              </w:rPr>
            </w:r>
            <w:r w:rsidR="00606412" w:rsidRPr="00A24D32">
              <w:rPr>
                <w:noProof/>
                <w:webHidden/>
                <w:szCs w:val="18"/>
              </w:rPr>
              <w:fldChar w:fldCharType="separate"/>
            </w:r>
            <w:r w:rsidR="0083452D">
              <w:rPr>
                <w:noProof/>
                <w:webHidden/>
                <w:szCs w:val="18"/>
              </w:rPr>
              <w:t>94</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14" w:history="1">
            <w:r w:rsidR="00606412" w:rsidRPr="00A24D32">
              <w:rPr>
                <w:rStyle w:val="Hyperlink"/>
                <w:rFonts w:cs="Arial"/>
                <w:bCs/>
                <w:noProof/>
                <w:kern w:val="32"/>
                <w:szCs w:val="18"/>
              </w:rPr>
              <w:t>20. INFORMATION ON SUBMISSION</w:t>
            </w:r>
            <w:r w:rsidR="00606412">
              <w:rPr>
                <w:rStyle w:val="Hyperlink"/>
                <w:rFonts w:cs="Arial"/>
                <w:bCs/>
                <w:noProof/>
                <w:kern w:val="32"/>
                <w:szCs w:val="18"/>
              </w:rPr>
              <w:t xml:space="preserve"> OF</w:t>
            </w:r>
            <w:r w:rsidR="00606412" w:rsidRPr="00A24D32">
              <w:rPr>
                <w:rStyle w:val="Hyperlink"/>
                <w:rFonts w:cs="Arial"/>
                <w:bCs/>
                <w:noProof/>
                <w:kern w:val="32"/>
                <w:szCs w:val="18"/>
              </w:rPr>
              <w:t xml:space="preserve"> </w:t>
            </w:r>
            <w:r w:rsidR="00606412" w:rsidRPr="00C04CD0">
              <w:rPr>
                <w:rStyle w:val="Hyperlink"/>
                <w:rFonts w:cs="Arial"/>
                <w:bCs/>
                <w:noProof/>
                <w:kern w:val="32"/>
                <w:szCs w:val="18"/>
              </w:rPr>
              <w:t xml:space="preserve">REQUEST </w:t>
            </w:r>
            <w:r w:rsidR="00606412" w:rsidRPr="00A24D32">
              <w:rPr>
                <w:rStyle w:val="Hyperlink"/>
                <w:rFonts w:cs="Arial"/>
                <w:bCs/>
                <w:noProof/>
                <w:kern w:val="32"/>
                <w:szCs w:val="18"/>
              </w:rPr>
              <w:t>FOR ACCESS TO INFORMATION</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_Toc450568714 \h </w:instrText>
            </w:r>
            <w:r w:rsidR="00606412" w:rsidRPr="00A24D32">
              <w:rPr>
                <w:noProof/>
                <w:webHidden/>
                <w:szCs w:val="18"/>
              </w:rPr>
            </w:r>
            <w:r w:rsidR="00606412" w:rsidRPr="00A24D32">
              <w:rPr>
                <w:noProof/>
                <w:webHidden/>
                <w:szCs w:val="18"/>
              </w:rPr>
              <w:fldChar w:fldCharType="separate"/>
            </w:r>
            <w:r w:rsidR="0083452D">
              <w:rPr>
                <w:noProof/>
                <w:webHidden/>
                <w:szCs w:val="18"/>
              </w:rPr>
              <w:t>95</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15" w:history="1">
            <w:r w:rsidR="00606412" w:rsidRPr="00A24D32">
              <w:rPr>
                <w:rStyle w:val="Hyperlink"/>
                <w:noProof/>
                <w:szCs w:val="18"/>
              </w:rPr>
              <w:t>21. OVERVIEW OF REQUESTS, APPEALS AND OTHER IMMEDIATE MEASURES UNDERTAKEN BY INTERESTED PARTIES AND DECISIONS OF THE PROVINCIAL SECRETARIAT REGARDING THE SUBMITTED REQUESTS AND FILED APPEALS AND/OR RESPONSES TO OTHER IMMEDIATE MEASURES UNDERTAKEN BY INTERESTED PARTIES</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_Toc450568715 \h </w:instrText>
            </w:r>
            <w:r w:rsidR="00606412" w:rsidRPr="00A24D32">
              <w:rPr>
                <w:noProof/>
                <w:webHidden/>
                <w:szCs w:val="18"/>
              </w:rPr>
            </w:r>
            <w:r w:rsidR="00606412" w:rsidRPr="00A24D32">
              <w:rPr>
                <w:noProof/>
                <w:webHidden/>
                <w:szCs w:val="18"/>
              </w:rPr>
              <w:fldChar w:fldCharType="separate"/>
            </w:r>
            <w:r w:rsidR="0083452D">
              <w:rPr>
                <w:noProof/>
                <w:webHidden/>
                <w:szCs w:val="18"/>
              </w:rPr>
              <w:t>97</w:t>
            </w:r>
            <w:r w:rsidR="00606412" w:rsidRPr="00A24D32">
              <w:rPr>
                <w:noProof/>
                <w:webHidden/>
                <w:szCs w:val="18"/>
              </w:rPr>
              <w:fldChar w:fldCharType="end"/>
            </w:r>
          </w:hyperlink>
        </w:p>
        <w:p w:rsidR="00606412" w:rsidRPr="00A24D32" w:rsidRDefault="00DC1200" w:rsidP="00606412">
          <w:pPr>
            <w:pStyle w:val="TOC1"/>
            <w:rPr>
              <w:rFonts w:eastAsiaTheme="minorEastAsia" w:cstheme="minorBidi"/>
              <w:noProof/>
              <w:szCs w:val="18"/>
              <w:lang w:eastAsia="sr-Latn-RS"/>
            </w:rPr>
          </w:pPr>
          <w:hyperlink w:anchor="_Toc450568716" w:history="1">
            <w:r w:rsidR="00606412" w:rsidRPr="00A24D32">
              <w:rPr>
                <w:rStyle w:val="Hyperlink"/>
                <w:noProof/>
                <w:szCs w:val="18"/>
              </w:rPr>
              <w:t>ADDENDUM: FORMS</w:t>
            </w:r>
            <w:r w:rsidR="00606412" w:rsidRPr="00A24D32">
              <w:rPr>
                <w:noProof/>
                <w:webHidden/>
                <w:szCs w:val="18"/>
              </w:rPr>
              <w:tab/>
            </w:r>
            <w:r w:rsidR="00606412" w:rsidRPr="00A24D32">
              <w:rPr>
                <w:noProof/>
                <w:webHidden/>
                <w:szCs w:val="18"/>
              </w:rPr>
              <w:fldChar w:fldCharType="begin"/>
            </w:r>
            <w:r w:rsidR="00606412" w:rsidRPr="00A24D32">
              <w:rPr>
                <w:noProof/>
                <w:webHidden/>
                <w:szCs w:val="18"/>
              </w:rPr>
              <w:instrText xml:space="preserve"> PAGEREF _Toc450568716 \h </w:instrText>
            </w:r>
            <w:r w:rsidR="00606412" w:rsidRPr="00A24D32">
              <w:rPr>
                <w:noProof/>
                <w:webHidden/>
                <w:szCs w:val="18"/>
              </w:rPr>
            </w:r>
            <w:r w:rsidR="00606412" w:rsidRPr="00A24D32">
              <w:rPr>
                <w:noProof/>
                <w:webHidden/>
                <w:szCs w:val="18"/>
              </w:rPr>
              <w:fldChar w:fldCharType="separate"/>
            </w:r>
            <w:r w:rsidR="0083452D">
              <w:rPr>
                <w:noProof/>
                <w:webHidden/>
                <w:szCs w:val="18"/>
              </w:rPr>
              <w:t>120</w:t>
            </w:r>
            <w:r w:rsidR="00606412" w:rsidRPr="00A24D32">
              <w:rPr>
                <w:noProof/>
                <w:webHidden/>
                <w:szCs w:val="18"/>
              </w:rPr>
              <w:fldChar w:fldCharType="end"/>
            </w:r>
          </w:hyperlink>
        </w:p>
        <w:p w:rsidR="00606412" w:rsidRPr="00A24D32" w:rsidRDefault="00606412" w:rsidP="00606412">
          <w:pPr>
            <w:pStyle w:val="TOC1"/>
            <w:rPr>
              <w:rFonts w:eastAsiaTheme="minorEastAsia" w:cstheme="minorBidi"/>
              <w:szCs w:val="18"/>
              <w:lang w:eastAsia="en-GB"/>
            </w:rPr>
          </w:pPr>
          <w:r w:rsidRPr="00A24D32">
            <w:rPr>
              <w:bCs/>
              <w:szCs w:val="18"/>
            </w:rPr>
            <w:fldChar w:fldCharType="end"/>
          </w:r>
        </w:p>
      </w:sdtContent>
    </w:sdt>
    <w:p w:rsidR="00606412" w:rsidRPr="00A24D32" w:rsidRDefault="00606412" w:rsidP="00606412">
      <w:pPr>
        <w:rPr>
          <w:rFonts w:ascii="Verdana" w:hAnsi="Verdana"/>
          <w:b/>
          <w:sz w:val="22"/>
          <w:szCs w:val="22"/>
        </w:rPr>
      </w:pPr>
      <w:r w:rsidRPr="00A24D32">
        <w:rPr>
          <w:rFonts w:ascii="Verdana" w:hAnsi="Verdana"/>
          <w:b/>
          <w:sz w:val="22"/>
          <w:szCs w:val="22"/>
        </w:rPr>
        <w:br w:type="page"/>
      </w:r>
    </w:p>
    <w:p w:rsidR="00606412" w:rsidRPr="00A24D32" w:rsidRDefault="00606412" w:rsidP="00606412">
      <w:pPr>
        <w:rPr>
          <w:rFonts w:ascii="Verdana" w:hAnsi="Verdana"/>
          <w:b/>
          <w:sz w:val="22"/>
          <w:szCs w:val="22"/>
        </w:rPr>
      </w:pPr>
    </w:p>
    <w:p w:rsidR="00606412" w:rsidRPr="00A24D32" w:rsidRDefault="00606412" w:rsidP="00606412">
      <w:pPr>
        <w:jc w:val="center"/>
        <w:rPr>
          <w:rFonts w:ascii="Verdana" w:hAnsi="Verdana"/>
          <w:b/>
          <w:sz w:val="22"/>
          <w:szCs w:val="22"/>
        </w:rPr>
      </w:pPr>
    </w:p>
    <w:p w:rsidR="00606412" w:rsidRPr="00A24D32" w:rsidRDefault="00606412" w:rsidP="00612ACD">
      <w:pPr>
        <w:pStyle w:val="Heading1"/>
        <w:numPr>
          <w:ilvl w:val="0"/>
          <w:numId w:val="31"/>
        </w:numPr>
        <w:spacing w:before="120" w:after="0" w:line="360" w:lineRule="auto"/>
        <w:jc w:val="both"/>
        <w:rPr>
          <w:szCs w:val="18"/>
        </w:rPr>
      </w:pPr>
      <w:bookmarkStart w:id="8" w:name="_Toc433549996"/>
      <w:bookmarkStart w:id="9" w:name="_Toc450568682"/>
      <w:r w:rsidRPr="00A24D32">
        <w:rPr>
          <w:szCs w:val="18"/>
        </w:rPr>
        <w:t>BASIC INFORMATION ABOUT THE PROVINCIAL ADMINISTRATION AUTHORITY AND THE INFORMATION BOOKLET</w:t>
      </w:r>
      <w:bookmarkEnd w:id="8"/>
      <w:bookmarkEnd w:id="9"/>
    </w:p>
    <w:p w:rsidR="00606412" w:rsidRPr="00A24D32" w:rsidRDefault="00606412" w:rsidP="00606412">
      <w:pPr>
        <w:jc w:val="both"/>
        <w:rPr>
          <w:rFonts w:ascii="Verdana" w:hAnsi="Verdana"/>
          <w:sz w:val="18"/>
          <w:szCs w:val="18"/>
        </w:rPr>
      </w:pPr>
    </w:p>
    <w:p w:rsidR="00606412" w:rsidRPr="00A24D32" w:rsidRDefault="00606412" w:rsidP="00606412">
      <w:pPr>
        <w:spacing w:line="360" w:lineRule="auto"/>
        <w:jc w:val="both"/>
        <w:rPr>
          <w:rFonts w:ascii="Verdana" w:hAnsi="Verdana"/>
          <w:sz w:val="18"/>
          <w:szCs w:val="18"/>
          <w:u w:val="single"/>
        </w:rPr>
      </w:pPr>
      <w:r w:rsidRPr="00A24D32">
        <w:rPr>
          <w:rFonts w:ascii="Verdana" w:hAnsi="Verdana"/>
          <w:sz w:val="18"/>
          <w:szCs w:val="18"/>
          <w:u w:val="single"/>
        </w:rPr>
        <w:t>Name of authority:</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Provincial Secretariat for Education, Regulations, Administration and National Minorities – National Communities </w:t>
      </w:r>
    </w:p>
    <w:p w:rsidR="00606412" w:rsidRPr="00A24D32" w:rsidRDefault="00606412" w:rsidP="00606412">
      <w:pPr>
        <w:jc w:val="both"/>
        <w:rPr>
          <w:rFonts w:ascii="Verdana" w:hAnsi="Verdana"/>
          <w:sz w:val="18"/>
          <w:szCs w:val="18"/>
        </w:rPr>
      </w:pPr>
    </w:p>
    <w:p w:rsidR="00606412" w:rsidRPr="00A24D32" w:rsidRDefault="00606412" w:rsidP="00606412">
      <w:pPr>
        <w:spacing w:line="360" w:lineRule="auto"/>
        <w:jc w:val="both"/>
        <w:rPr>
          <w:rFonts w:ascii="Verdana" w:hAnsi="Verdana"/>
          <w:sz w:val="18"/>
          <w:szCs w:val="18"/>
          <w:u w:val="single"/>
        </w:rPr>
      </w:pPr>
      <w:r w:rsidRPr="00A24D32">
        <w:rPr>
          <w:rFonts w:ascii="Verdana" w:hAnsi="Verdana"/>
          <w:sz w:val="18"/>
          <w:szCs w:val="18"/>
          <w:u w:val="single"/>
        </w:rPr>
        <w:t xml:space="preserve">Address of the Seat: </w:t>
      </w:r>
    </w:p>
    <w:p w:rsidR="00606412" w:rsidRPr="00A24D32" w:rsidRDefault="00606412" w:rsidP="00606412">
      <w:pPr>
        <w:pStyle w:val="Header"/>
        <w:tabs>
          <w:tab w:val="clear" w:pos="4703"/>
          <w:tab w:val="left" w:pos="1620"/>
          <w:tab w:val="right" w:pos="2160"/>
        </w:tabs>
        <w:jc w:val="both"/>
        <w:rPr>
          <w:rFonts w:ascii="Verdana" w:hAnsi="Verdana"/>
          <w:sz w:val="18"/>
          <w:szCs w:val="18"/>
        </w:rPr>
      </w:pPr>
      <w:r w:rsidRPr="00A24D32">
        <w:rPr>
          <w:rFonts w:ascii="Verdana" w:hAnsi="Verdana"/>
          <w:sz w:val="18"/>
          <w:szCs w:val="18"/>
        </w:rPr>
        <w:t>16 Mihajla Pupina Blvd., 21101 NOVI SAD</w:t>
      </w:r>
    </w:p>
    <w:p w:rsidR="00606412" w:rsidRPr="00A24D32" w:rsidRDefault="00606412" w:rsidP="00606412">
      <w:pPr>
        <w:jc w:val="both"/>
        <w:rPr>
          <w:rFonts w:ascii="Verdana" w:hAnsi="Verdana"/>
          <w:sz w:val="18"/>
          <w:szCs w:val="18"/>
          <w:u w:val="single"/>
        </w:rPr>
      </w:pPr>
    </w:p>
    <w:p w:rsidR="00606412" w:rsidRPr="00A24D32" w:rsidRDefault="00606412" w:rsidP="00606412">
      <w:pPr>
        <w:spacing w:line="360" w:lineRule="auto"/>
        <w:jc w:val="both"/>
        <w:rPr>
          <w:rFonts w:ascii="Verdana" w:hAnsi="Verdana"/>
          <w:sz w:val="18"/>
          <w:szCs w:val="18"/>
          <w:u w:val="single"/>
        </w:rPr>
      </w:pPr>
      <w:r w:rsidRPr="00A24D32">
        <w:rPr>
          <w:rFonts w:ascii="Verdana" w:hAnsi="Verdana"/>
          <w:sz w:val="18"/>
          <w:szCs w:val="18"/>
          <w:u w:val="single"/>
        </w:rPr>
        <w:t>Registration number:</w:t>
      </w:r>
    </w:p>
    <w:p w:rsidR="00606412" w:rsidRPr="00A24D32" w:rsidRDefault="00606412" w:rsidP="00606412">
      <w:pPr>
        <w:jc w:val="both"/>
        <w:rPr>
          <w:rFonts w:ascii="Verdana" w:hAnsi="Verdana"/>
          <w:sz w:val="18"/>
          <w:szCs w:val="18"/>
        </w:rPr>
      </w:pPr>
      <w:r w:rsidRPr="00A24D32">
        <w:rPr>
          <w:rFonts w:ascii="Verdana" w:hAnsi="Verdana"/>
          <w:sz w:val="18"/>
          <w:szCs w:val="18"/>
        </w:rPr>
        <w:t>8334790</w:t>
      </w:r>
    </w:p>
    <w:p w:rsidR="00606412" w:rsidRPr="00A24D32" w:rsidRDefault="00606412" w:rsidP="00606412">
      <w:pPr>
        <w:jc w:val="both"/>
        <w:rPr>
          <w:rFonts w:ascii="Verdana" w:hAnsi="Verdana"/>
          <w:sz w:val="18"/>
          <w:szCs w:val="18"/>
          <w:u w:val="single"/>
        </w:rPr>
      </w:pPr>
    </w:p>
    <w:p w:rsidR="00606412" w:rsidRPr="00A24D32" w:rsidRDefault="00606412" w:rsidP="00606412">
      <w:pPr>
        <w:spacing w:line="360" w:lineRule="auto"/>
        <w:jc w:val="both"/>
        <w:rPr>
          <w:rFonts w:ascii="Verdana" w:hAnsi="Verdana"/>
          <w:sz w:val="18"/>
          <w:szCs w:val="18"/>
          <w:u w:val="single"/>
        </w:rPr>
      </w:pPr>
      <w:r w:rsidRPr="00A24D32">
        <w:rPr>
          <w:rFonts w:ascii="Verdana" w:hAnsi="Verdana"/>
          <w:sz w:val="18"/>
          <w:szCs w:val="18"/>
          <w:u w:val="single"/>
        </w:rPr>
        <w:t>Tax identification number:</w:t>
      </w:r>
    </w:p>
    <w:p w:rsidR="00606412" w:rsidRPr="00A24D32" w:rsidRDefault="00606412" w:rsidP="00606412">
      <w:pPr>
        <w:jc w:val="both"/>
        <w:rPr>
          <w:rFonts w:ascii="Verdana" w:hAnsi="Verdana"/>
          <w:sz w:val="18"/>
          <w:szCs w:val="18"/>
        </w:rPr>
      </w:pPr>
      <w:r w:rsidRPr="00A24D32">
        <w:rPr>
          <w:rFonts w:ascii="Verdana" w:hAnsi="Verdana"/>
          <w:sz w:val="18"/>
          <w:szCs w:val="18"/>
        </w:rPr>
        <w:t>100716344</w:t>
      </w:r>
    </w:p>
    <w:p w:rsidR="00606412" w:rsidRPr="00A24D32" w:rsidRDefault="00606412" w:rsidP="00606412">
      <w:pPr>
        <w:jc w:val="both"/>
        <w:rPr>
          <w:rFonts w:ascii="Verdana" w:hAnsi="Verdana"/>
          <w:sz w:val="18"/>
          <w:szCs w:val="18"/>
          <w:u w:val="single"/>
        </w:rPr>
      </w:pPr>
    </w:p>
    <w:p w:rsidR="00606412" w:rsidRPr="00A24D32" w:rsidRDefault="00606412" w:rsidP="00606412">
      <w:pPr>
        <w:spacing w:line="360" w:lineRule="auto"/>
        <w:jc w:val="both"/>
        <w:rPr>
          <w:rFonts w:ascii="Verdana" w:hAnsi="Verdana"/>
          <w:sz w:val="18"/>
          <w:szCs w:val="18"/>
          <w:u w:val="single"/>
        </w:rPr>
      </w:pPr>
      <w:r w:rsidRPr="00A24D32">
        <w:rPr>
          <w:rFonts w:ascii="Verdana" w:hAnsi="Verdana"/>
          <w:sz w:val="18"/>
          <w:szCs w:val="18"/>
          <w:u w:val="single"/>
        </w:rPr>
        <w:t>Address for electronic petitions:</w:t>
      </w:r>
    </w:p>
    <w:p w:rsidR="00606412" w:rsidRPr="00A24D32" w:rsidRDefault="00DC1200" w:rsidP="00606412">
      <w:pPr>
        <w:jc w:val="both"/>
        <w:rPr>
          <w:rFonts w:ascii="Verdana" w:hAnsi="Verdana"/>
          <w:sz w:val="18"/>
          <w:szCs w:val="18"/>
        </w:rPr>
      </w:pPr>
      <w:hyperlink r:id="rId8" w:history="1">
        <w:r w:rsidR="00606412" w:rsidRPr="00A24D32">
          <w:rPr>
            <w:rStyle w:val="Hyperlink"/>
            <w:rFonts w:ascii="Verdana" w:hAnsi="Verdana"/>
            <w:sz w:val="18"/>
            <w:szCs w:val="18"/>
          </w:rPr>
          <w:t>ounz@vojvodina.gov.rs</w:t>
        </w:r>
      </w:hyperlink>
    </w:p>
    <w:p w:rsidR="00606412" w:rsidRPr="00A24D32" w:rsidRDefault="00DC1200" w:rsidP="00606412">
      <w:pPr>
        <w:jc w:val="both"/>
        <w:rPr>
          <w:rFonts w:ascii="Verdana" w:hAnsi="Verdana"/>
          <w:sz w:val="18"/>
          <w:szCs w:val="18"/>
        </w:rPr>
      </w:pPr>
      <w:hyperlink r:id="rId9" w:history="1">
        <w:r w:rsidR="00606412" w:rsidRPr="00A24D32">
          <w:rPr>
            <w:rStyle w:val="Hyperlink"/>
            <w:rFonts w:ascii="Verdana" w:hAnsi="Verdana"/>
            <w:sz w:val="18"/>
            <w:szCs w:val="18"/>
          </w:rPr>
          <w:t>info.obrazovanje@vojvodina.gov.rs</w:t>
        </w:r>
      </w:hyperlink>
    </w:p>
    <w:p w:rsidR="00606412" w:rsidRPr="00A24D32" w:rsidRDefault="00606412" w:rsidP="00606412">
      <w:pPr>
        <w:jc w:val="both"/>
        <w:rPr>
          <w:rFonts w:ascii="Verdana" w:hAnsi="Verdana"/>
          <w:sz w:val="18"/>
          <w:szCs w:val="18"/>
          <w:u w:val="single"/>
        </w:rPr>
      </w:pPr>
    </w:p>
    <w:p w:rsidR="00606412" w:rsidRPr="00A24D32" w:rsidRDefault="00606412" w:rsidP="00606412">
      <w:pPr>
        <w:jc w:val="both"/>
        <w:rPr>
          <w:rFonts w:ascii="Verdana" w:hAnsi="Verdana"/>
          <w:sz w:val="18"/>
          <w:szCs w:val="18"/>
        </w:rPr>
      </w:pPr>
      <w:r w:rsidRPr="00A24D32">
        <w:rPr>
          <w:rFonts w:ascii="Verdana" w:hAnsi="Verdana"/>
          <w:sz w:val="18"/>
          <w:szCs w:val="18"/>
        </w:rPr>
        <w:t xml:space="preserve"> </w:t>
      </w:r>
    </w:p>
    <w:p w:rsidR="00606412" w:rsidRPr="00A24D32" w:rsidRDefault="00606412" w:rsidP="00606412">
      <w:pPr>
        <w:jc w:val="both"/>
        <w:rPr>
          <w:rFonts w:ascii="Verdana" w:hAnsi="Verdana"/>
          <w:sz w:val="18"/>
          <w:szCs w:val="18"/>
          <w:u w:val="single"/>
        </w:rPr>
      </w:pPr>
    </w:p>
    <w:p w:rsidR="00606412" w:rsidRPr="00A24D32" w:rsidRDefault="00606412" w:rsidP="00606412">
      <w:pPr>
        <w:jc w:val="both"/>
        <w:rPr>
          <w:rFonts w:ascii="Verdana" w:hAnsi="Verdana"/>
          <w:sz w:val="18"/>
          <w:szCs w:val="18"/>
          <w:u w:val="single"/>
        </w:rPr>
      </w:pPr>
      <w:r w:rsidRPr="00A24D32">
        <w:rPr>
          <w:rFonts w:ascii="Verdana" w:hAnsi="Verdana"/>
          <w:sz w:val="18"/>
          <w:szCs w:val="18"/>
          <w:u w:val="single"/>
        </w:rPr>
        <w:t xml:space="preserve">The persons in charge of managing certain information, data and activities concerning to the design and publishing of the Information Booklet: </w:t>
      </w:r>
    </w:p>
    <w:p w:rsidR="00606412" w:rsidRPr="00A24D32" w:rsidRDefault="00606412" w:rsidP="00606412">
      <w:pPr>
        <w:ind w:left="720"/>
        <w:jc w:val="both"/>
        <w:rPr>
          <w:rFonts w:ascii="Verdana" w:hAnsi="Verdana"/>
          <w:sz w:val="18"/>
          <w:szCs w:val="18"/>
        </w:rPr>
      </w:pPr>
    </w:p>
    <w:p w:rsidR="00606412" w:rsidRPr="00A24D32" w:rsidRDefault="00606412" w:rsidP="00606412">
      <w:pPr>
        <w:numPr>
          <w:ilvl w:val="0"/>
          <w:numId w:val="1"/>
        </w:numPr>
        <w:jc w:val="both"/>
        <w:rPr>
          <w:rFonts w:ascii="Verdana" w:hAnsi="Verdana"/>
          <w:sz w:val="18"/>
          <w:szCs w:val="18"/>
        </w:rPr>
      </w:pPr>
      <w:r w:rsidRPr="00A24D32">
        <w:rPr>
          <w:rFonts w:ascii="Verdana" w:hAnsi="Verdana"/>
          <w:sz w:val="18"/>
          <w:szCs w:val="18"/>
        </w:rPr>
        <w:t xml:space="preserve">Vesna Rašetić, Senior Counsellor – Head of the Department for General Affairs, responsible for information in the field of free access to information of public importance - field of administration, national communities, regulations and protection of personal information. </w:t>
      </w:r>
    </w:p>
    <w:p w:rsidR="00606412" w:rsidRPr="00A24D32" w:rsidRDefault="00606412" w:rsidP="00606412">
      <w:pPr>
        <w:ind w:left="720"/>
        <w:jc w:val="both"/>
        <w:rPr>
          <w:rFonts w:ascii="Verdana" w:hAnsi="Verdana"/>
          <w:sz w:val="18"/>
          <w:szCs w:val="18"/>
        </w:rPr>
      </w:pPr>
      <w:bookmarkStart w:id="10" w:name="SSSIzaobrsefods"/>
      <w:r w:rsidRPr="00A24D32">
        <w:rPr>
          <w:rFonts w:ascii="Verdana" w:hAnsi="Verdana"/>
          <w:sz w:val="18"/>
          <w:szCs w:val="18"/>
        </w:rPr>
        <w:t xml:space="preserve"> </w:t>
      </w:r>
      <w:bookmarkEnd w:id="10"/>
    </w:p>
    <w:p w:rsidR="00606412" w:rsidRPr="00A24D32" w:rsidRDefault="00606412" w:rsidP="00606412">
      <w:pPr>
        <w:jc w:val="both"/>
        <w:rPr>
          <w:rFonts w:ascii="Verdana" w:hAnsi="Verdana"/>
          <w:sz w:val="18"/>
          <w:szCs w:val="18"/>
        </w:rPr>
      </w:pPr>
    </w:p>
    <w:p w:rsidR="00606412" w:rsidRPr="00A24D32" w:rsidRDefault="00606412" w:rsidP="00606412">
      <w:pPr>
        <w:numPr>
          <w:ilvl w:val="0"/>
          <w:numId w:val="1"/>
        </w:numPr>
        <w:jc w:val="both"/>
        <w:rPr>
          <w:rFonts w:ascii="Verdana" w:hAnsi="Verdana"/>
          <w:sz w:val="18"/>
          <w:szCs w:val="18"/>
        </w:rPr>
      </w:pPr>
      <w:r w:rsidRPr="00A24D32">
        <w:rPr>
          <w:rFonts w:ascii="Verdana" w:hAnsi="Verdana"/>
          <w:sz w:val="18"/>
          <w:szCs w:val="18"/>
        </w:rPr>
        <w:t xml:space="preserve">Livia Korponai, Acting Assistant Provincial Secretary for Material and Financial Affairs, for information pertaining to the field of material and financial activities of the Secretariat (incomes and expenditures public procurements, international aid, employee income, work supplies etc.)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 xml:space="preserve">The person responsible for the regular updating and proper design of the Information Booklet is Endre Varga, Counsellor in charge of electronic financial data processing. </w:t>
      </w:r>
    </w:p>
    <w:p w:rsidR="00606412" w:rsidRPr="00A24D32" w:rsidRDefault="00606412" w:rsidP="00606412">
      <w:pPr>
        <w:jc w:val="both"/>
        <w:rPr>
          <w:rFonts w:ascii="Verdana" w:hAnsi="Verdana"/>
          <w:sz w:val="18"/>
          <w:szCs w:val="18"/>
        </w:rPr>
      </w:pPr>
    </w:p>
    <w:p w:rsidR="00606412" w:rsidRPr="00A24D32" w:rsidRDefault="00606412" w:rsidP="00606412">
      <w:pPr>
        <w:rPr>
          <w:rFonts w:ascii="Verdana" w:eastAsia="Calibri" w:hAnsi="Verdana"/>
          <w:sz w:val="18"/>
          <w:szCs w:val="18"/>
        </w:rPr>
      </w:pPr>
      <w:r w:rsidRPr="00A24D32">
        <w:rPr>
          <w:rFonts w:ascii="Verdana" w:hAnsi="Verdana"/>
          <w:sz w:val="18"/>
          <w:szCs w:val="18"/>
        </w:rPr>
        <w:t>The person responsible for the publishing of the Information Booklet on the website of the Provincial Secretariat</w:t>
      </w:r>
      <w:r w:rsidRPr="00A24D32">
        <w:t xml:space="preserve"> </w:t>
      </w:r>
      <w:r w:rsidRPr="00A24D32">
        <w:rPr>
          <w:rFonts w:ascii="Verdana" w:eastAsia="Calibri" w:hAnsi="Verdana"/>
          <w:sz w:val="18"/>
          <w:szCs w:val="18"/>
        </w:rPr>
        <w:t>for Education, Regulations, Administration and National Minorities – National Communities</w:t>
      </w:r>
    </w:p>
    <w:p w:rsidR="00606412" w:rsidRPr="00A24D32" w:rsidRDefault="00606412" w:rsidP="00606412">
      <w:pPr>
        <w:pStyle w:val="PlainText"/>
        <w:jc w:val="both"/>
        <w:rPr>
          <w:rFonts w:ascii="Verdana" w:hAnsi="Verdana"/>
          <w:sz w:val="18"/>
          <w:szCs w:val="18"/>
        </w:rPr>
      </w:pPr>
      <w:r w:rsidRPr="00A24D32">
        <w:rPr>
          <w:rFonts w:ascii="Verdana" w:hAnsi="Verdana"/>
          <w:sz w:val="18"/>
          <w:szCs w:val="18"/>
        </w:rPr>
        <w:t xml:space="preserve"> is Maja Popović, Independent Counsellor for IT Affairs and the responsible administrator of this Secretariat’s website.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The persons responsible for the translation of the Information Booklet into the national minority languages in the official use by authorities in the Autonomous Province of Vojvodina are Miloš Zubac, Senior Counsellor– Head of Department for Proofreading, Translation and Interpretation Services and Viktor Pal, Independent Counsellor –Head of Department for the Exercise of Rights of National Minorities – Nat</w:t>
      </w:r>
      <w:r>
        <w:rPr>
          <w:rFonts w:ascii="Verdana" w:hAnsi="Verdana"/>
          <w:sz w:val="18"/>
          <w:szCs w:val="18"/>
        </w:rPr>
        <w:t>i</w:t>
      </w:r>
      <w:r w:rsidRPr="00A24D32">
        <w:rPr>
          <w:rFonts w:ascii="Verdana" w:hAnsi="Verdana"/>
          <w:sz w:val="18"/>
          <w:szCs w:val="18"/>
        </w:rPr>
        <w:t xml:space="preserve">onal Communities and Translation/Interpretation Services.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 xml:space="preserve">The person responsible for data keeping is Dalibor Zečević, Independent Counsellor – Head of Section for IT Affairs, Administration and e-Government Project Development.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u w:val="single"/>
        </w:rPr>
      </w:pPr>
      <w:r w:rsidRPr="00A24D32">
        <w:rPr>
          <w:rFonts w:ascii="Verdana" w:hAnsi="Verdana"/>
          <w:sz w:val="18"/>
          <w:szCs w:val="18"/>
          <w:u w:val="single"/>
        </w:rPr>
        <w:t>Date of publishing the first Information Booklet:</w:t>
      </w:r>
    </w:p>
    <w:p w:rsidR="00606412" w:rsidRPr="00A24D32" w:rsidRDefault="00606412" w:rsidP="00606412">
      <w:pPr>
        <w:jc w:val="both"/>
        <w:rPr>
          <w:rFonts w:ascii="Verdana" w:hAnsi="Verdana"/>
          <w:sz w:val="18"/>
          <w:szCs w:val="18"/>
          <w:u w:val="single"/>
        </w:rPr>
      </w:pPr>
    </w:p>
    <w:p w:rsidR="00606412" w:rsidRPr="00A24D32" w:rsidRDefault="00606412" w:rsidP="00606412">
      <w:pPr>
        <w:jc w:val="both"/>
        <w:rPr>
          <w:rFonts w:ascii="Verdana" w:hAnsi="Verdana"/>
          <w:sz w:val="18"/>
          <w:szCs w:val="18"/>
        </w:rPr>
      </w:pPr>
      <w:r w:rsidRPr="00A24D32">
        <w:rPr>
          <w:rFonts w:ascii="Verdana" w:hAnsi="Verdana"/>
          <w:sz w:val="18"/>
          <w:szCs w:val="18"/>
        </w:rPr>
        <w:t xml:space="preserve">November, 2005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u w:val="single"/>
        </w:rPr>
      </w:pPr>
      <w:r w:rsidRPr="00A24D32">
        <w:rPr>
          <w:rFonts w:ascii="Verdana" w:hAnsi="Verdana"/>
          <w:sz w:val="18"/>
          <w:szCs w:val="18"/>
          <w:u w:val="single"/>
        </w:rPr>
        <w:t>Date of last update or amendment to the Information Booklet:</w:t>
      </w:r>
    </w:p>
    <w:p w:rsidR="00606412" w:rsidRPr="00A24D32" w:rsidRDefault="00606412" w:rsidP="00606412">
      <w:pPr>
        <w:jc w:val="both"/>
        <w:rPr>
          <w:rFonts w:ascii="Verdana" w:hAnsi="Verdana"/>
          <w:sz w:val="18"/>
          <w:szCs w:val="18"/>
          <w:u w:val="single"/>
        </w:rPr>
      </w:pPr>
    </w:p>
    <w:p w:rsidR="00606412" w:rsidRPr="00A24D32" w:rsidRDefault="00606412" w:rsidP="00606412">
      <w:pPr>
        <w:jc w:val="both"/>
        <w:rPr>
          <w:rFonts w:ascii="Verdana" w:hAnsi="Verdana"/>
          <w:color w:val="FF0000"/>
          <w:sz w:val="18"/>
          <w:szCs w:val="18"/>
        </w:rPr>
      </w:pPr>
      <w:r w:rsidRPr="00A24D32">
        <w:rPr>
          <w:rFonts w:ascii="Verdana" w:hAnsi="Verdana"/>
          <w:sz w:val="18"/>
          <w:szCs w:val="18"/>
        </w:rPr>
        <w:t>May, 2022</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u w:val="single"/>
        </w:rPr>
      </w:pPr>
      <w:r w:rsidRPr="00A24D32">
        <w:rPr>
          <w:rFonts w:ascii="Verdana" w:hAnsi="Verdana"/>
          <w:sz w:val="18"/>
          <w:szCs w:val="18"/>
          <w:u w:val="single"/>
        </w:rPr>
        <w:t>Date of last data update check:</w:t>
      </w:r>
    </w:p>
    <w:p w:rsidR="00606412" w:rsidRPr="00A24D32" w:rsidRDefault="00606412" w:rsidP="00606412">
      <w:pPr>
        <w:jc w:val="both"/>
        <w:rPr>
          <w:rFonts w:ascii="Verdana" w:hAnsi="Verdana"/>
          <w:sz w:val="18"/>
          <w:szCs w:val="18"/>
          <w:u w:val="single"/>
        </w:rPr>
      </w:pPr>
    </w:p>
    <w:p w:rsidR="00606412" w:rsidRPr="00A24D32" w:rsidRDefault="00606412" w:rsidP="00606412">
      <w:pPr>
        <w:jc w:val="both"/>
        <w:rPr>
          <w:rFonts w:ascii="Verdana" w:hAnsi="Verdana"/>
          <w:color w:val="FF0000"/>
          <w:sz w:val="18"/>
          <w:szCs w:val="18"/>
        </w:rPr>
      </w:pPr>
      <w:r w:rsidRPr="00A24D32">
        <w:rPr>
          <w:rFonts w:ascii="Verdana" w:hAnsi="Verdana"/>
          <w:sz w:val="18"/>
          <w:szCs w:val="18"/>
        </w:rPr>
        <w:t>May, 2022</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u w:val="single"/>
        </w:rPr>
      </w:pPr>
      <w:r w:rsidRPr="00A24D32">
        <w:rPr>
          <w:rFonts w:ascii="Verdana" w:hAnsi="Verdana"/>
          <w:sz w:val="18"/>
          <w:szCs w:val="18"/>
          <w:u w:val="single"/>
        </w:rPr>
        <w:t xml:space="preserve">The Booklet is available for inspection and a copy may be obtained at: </w:t>
      </w:r>
    </w:p>
    <w:p w:rsidR="00606412" w:rsidRPr="00A24D32" w:rsidRDefault="00606412" w:rsidP="00606412">
      <w:pPr>
        <w:jc w:val="both"/>
        <w:rPr>
          <w:rFonts w:ascii="Verdana" w:hAnsi="Verdana"/>
          <w:sz w:val="18"/>
          <w:szCs w:val="18"/>
          <w:u w:val="single"/>
        </w:rPr>
      </w:pPr>
    </w:p>
    <w:p w:rsidR="00606412" w:rsidRPr="00A24D32" w:rsidRDefault="00606412" w:rsidP="00606412">
      <w:pPr>
        <w:jc w:val="both"/>
        <w:rPr>
          <w:rFonts w:ascii="Verdana" w:hAnsi="Verdana"/>
          <w:sz w:val="18"/>
          <w:szCs w:val="18"/>
        </w:rPr>
      </w:pPr>
      <w:r w:rsidRPr="00A24D32">
        <w:rPr>
          <w:rFonts w:ascii="Verdana" w:hAnsi="Verdana"/>
          <w:sz w:val="18"/>
          <w:szCs w:val="18"/>
        </w:rPr>
        <w:t xml:space="preserve">16 Mihajla Pupina Blvd., 21000 Novi Sad, from 8 a.m. to 4 p.m. on work days, office 60/I </w:t>
      </w:r>
    </w:p>
    <w:p w:rsidR="00606412" w:rsidRPr="00A24D32" w:rsidRDefault="00606412" w:rsidP="00606412">
      <w:pPr>
        <w:jc w:val="both"/>
        <w:rPr>
          <w:rFonts w:ascii="Verdana" w:hAnsi="Verdana"/>
          <w:sz w:val="18"/>
          <w:szCs w:val="18"/>
          <w:u w:val="single"/>
        </w:rPr>
      </w:pPr>
    </w:p>
    <w:p w:rsidR="00606412" w:rsidRPr="00A24D32" w:rsidRDefault="00606412" w:rsidP="00606412">
      <w:pPr>
        <w:jc w:val="both"/>
        <w:rPr>
          <w:rFonts w:ascii="Verdana" w:hAnsi="Verdana"/>
          <w:sz w:val="18"/>
          <w:szCs w:val="18"/>
          <w:u w:val="single"/>
        </w:rPr>
      </w:pPr>
      <w:r w:rsidRPr="00A24D32">
        <w:rPr>
          <w:rFonts w:ascii="Verdana" w:hAnsi="Verdana"/>
          <w:sz w:val="18"/>
          <w:szCs w:val="18"/>
          <w:u w:val="single"/>
        </w:rPr>
        <w:t xml:space="preserve">The Information Booklet is available at the following </w:t>
      </w:r>
      <w:hyperlink r:id="rId10" w:history="1">
        <w:r w:rsidRPr="00A24D32">
          <w:rPr>
            <w:rStyle w:val="Hyperlink"/>
            <w:rFonts w:ascii="Verdana" w:hAnsi="Verdana"/>
            <w:sz w:val="18"/>
            <w:szCs w:val="18"/>
          </w:rPr>
          <w:t>website</w:t>
        </w:r>
      </w:hyperlink>
      <w:r w:rsidRPr="00A24D32">
        <w:rPr>
          <w:rFonts w:ascii="Verdana" w:hAnsi="Verdana"/>
          <w:sz w:val="18"/>
          <w:szCs w:val="18"/>
          <w:u w:val="single"/>
        </w:rPr>
        <w:t xml:space="preserve"> </w:t>
      </w:r>
      <w:r w:rsidRPr="00A24D32">
        <w:rPr>
          <w:rFonts w:ascii="Verdana" w:hAnsi="Verdana"/>
          <w:sz w:val="18"/>
          <w:szCs w:val="18"/>
        </w:rPr>
        <w:t>(for electronic copy download)</w:t>
      </w:r>
      <w:r w:rsidRPr="00A24D32">
        <w:rPr>
          <w:rFonts w:ascii="Verdana" w:hAnsi="Verdana"/>
          <w:sz w:val="18"/>
          <w:szCs w:val="18"/>
          <w:u w:val="single"/>
        </w:rPr>
        <w:t xml:space="preserve"> </w:t>
      </w:r>
    </w:p>
    <w:p w:rsidR="00606412" w:rsidRPr="00A24D32" w:rsidRDefault="00606412" w:rsidP="00606412">
      <w:pPr>
        <w:jc w:val="both"/>
        <w:rPr>
          <w:rFonts w:ascii="Verdana" w:hAnsi="Verdana"/>
          <w:sz w:val="18"/>
          <w:szCs w:val="18"/>
          <w:u w:val="single"/>
        </w:rPr>
      </w:pPr>
    </w:p>
    <w:p w:rsidR="00606412" w:rsidRPr="00A24D32" w:rsidRDefault="00606412" w:rsidP="00606412">
      <w:pPr>
        <w:jc w:val="both"/>
        <w:rPr>
          <w:rFonts w:ascii="Verdana" w:hAnsi="Verdana"/>
          <w:sz w:val="18"/>
          <w:szCs w:val="18"/>
          <w:u w:val="single"/>
        </w:rPr>
      </w:pPr>
      <w:r w:rsidRPr="00A24D32">
        <w:rPr>
          <w:rFonts w:ascii="Verdana" w:hAnsi="Verdana"/>
          <w:sz w:val="18"/>
          <w:szCs w:val="18"/>
        </w:rPr>
        <w:t xml:space="preserve">The Information Booklet was designed in accordance with Article 39 of the Law on Free Access to Information of Public Importance ("Official Gazette of the Republic of Serbia" no. 120/04, 54/07, 104/09 and 36/10) and the Instructions on Developing and Publishing Information Booklets on the Work of Public Authorities (“The Official Gazette of the Republic of Serbia” no. 68/10) which entered into effect on 29 October 2010. </w:t>
      </w:r>
    </w:p>
    <w:p w:rsidR="00606412" w:rsidRPr="00A24D32" w:rsidRDefault="00606412" w:rsidP="00606412">
      <w:pPr>
        <w:jc w:val="both"/>
        <w:rPr>
          <w:rFonts w:ascii="Verdana" w:hAnsi="Verdana"/>
          <w:sz w:val="18"/>
          <w:szCs w:val="18"/>
          <w:u w:val="single"/>
        </w:rPr>
        <w:sectPr w:rsidR="00606412" w:rsidRPr="00A24D32" w:rsidSect="00787831">
          <w:headerReference w:type="default" r:id="rId11"/>
          <w:footerReference w:type="even" r:id="rId12"/>
          <w:footerReference w:type="default" r:id="rId13"/>
          <w:headerReference w:type="first" r:id="rId14"/>
          <w:pgSz w:w="11906" w:h="16838"/>
          <w:pgMar w:top="1618" w:right="1106" w:bottom="1618" w:left="1417" w:header="708" w:footer="708" w:gutter="0"/>
          <w:cols w:space="708"/>
          <w:docGrid w:linePitch="360"/>
        </w:sectPr>
      </w:pPr>
    </w:p>
    <w:p w:rsidR="00606412" w:rsidRPr="00A24D32" w:rsidRDefault="00606412" w:rsidP="00606412">
      <w:pPr>
        <w:pStyle w:val="Heading1"/>
        <w:jc w:val="both"/>
      </w:pPr>
      <w:bookmarkStart w:id="11" w:name="_Toc450568683"/>
      <w:r w:rsidRPr="00A24D32">
        <w:t xml:space="preserve">2. </w:t>
      </w:r>
      <w:bookmarkStart w:id="12" w:name="_Toc433549997"/>
      <w:r w:rsidRPr="00A24D32">
        <w:t>ORGANISATIONAL STRUCTURE OF THE SECRETARIAT</w:t>
      </w:r>
      <w:bookmarkEnd w:id="11"/>
      <w:r w:rsidRPr="00A24D32">
        <w:t xml:space="preserve"> </w:t>
      </w:r>
      <w:bookmarkEnd w:id="12"/>
    </w:p>
    <w:p w:rsidR="00606412" w:rsidRPr="00A24D32" w:rsidRDefault="00606412" w:rsidP="00606412">
      <w:pPr>
        <w:rPr>
          <w:rFonts w:ascii="Verdana" w:hAnsi="Verdana"/>
          <w:sz w:val="18"/>
          <w:szCs w:val="18"/>
        </w:rPr>
      </w:pPr>
      <w:r w:rsidRPr="00A24D32">
        <w:rPr>
          <w:rFonts w:ascii="Verdana" w:hAnsi="Verdana"/>
          <w:sz w:val="20"/>
          <w:szCs w:val="20"/>
        </w:rPr>
        <w:t xml:space="preserve">The </w:t>
      </w:r>
      <w:r w:rsidRPr="00A24D32">
        <w:rPr>
          <w:rFonts w:ascii="Verdana" w:hAnsi="Verdana"/>
          <w:sz w:val="18"/>
          <w:szCs w:val="18"/>
        </w:rPr>
        <w:t xml:space="preserve">Rulebook on Internal Organisation and Systematisation of Job Positions at the Provincial Secretariat for Education, Regulations, Administration and National Minorities-National Communities (hereinafter: the Provincial Secretariat) may be downloaded </w:t>
      </w:r>
      <w:r w:rsidRPr="00A24D32">
        <w:rPr>
          <w:rFonts w:ascii="Verdana" w:hAnsi="Verdana"/>
          <w:sz w:val="18"/>
          <w:szCs w:val="18"/>
          <w:u w:val="single"/>
        </w:rPr>
        <w:t xml:space="preserve">here </w:t>
      </w:r>
      <w:r w:rsidRPr="00A24D32">
        <w:rPr>
          <w:rFonts w:ascii="Verdana" w:hAnsi="Verdana"/>
          <w:sz w:val="18"/>
          <w:szCs w:val="18"/>
        </w:rPr>
        <w:t xml:space="preserve">(submenu: Other Secretariat documents). </w:t>
      </w:r>
    </w:p>
    <w:p w:rsidR="00606412" w:rsidRPr="00A24D32" w:rsidRDefault="00606412" w:rsidP="00606412">
      <w:pPr>
        <w:rPr>
          <w:rFonts w:ascii="Verdana" w:hAnsi="Verdana"/>
          <w:sz w:val="18"/>
          <w:szCs w:val="18"/>
        </w:rPr>
      </w:pPr>
    </w:p>
    <w:p w:rsidR="00606412" w:rsidRPr="00A24D32" w:rsidRDefault="00606412" w:rsidP="00606412">
      <w:pPr>
        <w:pStyle w:val="Heading2"/>
      </w:pPr>
      <w:bookmarkStart w:id="13" w:name="_Toc433549998"/>
      <w:r w:rsidRPr="00A24D32">
        <w:t xml:space="preserve">2.1. Graphic presentation of the organisational </w:t>
      </w:r>
      <w:r>
        <w:t>structure</w:t>
      </w:r>
      <w:r w:rsidRPr="00A24D32">
        <w:t xml:space="preserve"> </w:t>
      </w:r>
      <w:bookmarkEnd w:id="13"/>
      <w:r w:rsidRPr="00A24D32">
        <w:t xml:space="preserve"> </w:t>
      </w:r>
    </w:p>
    <w:p w:rsidR="00606412" w:rsidRPr="00A24D32" w:rsidRDefault="00606412" w:rsidP="00606412">
      <w:pPr>
        <w:rPr>
          <w:sz w:val="2"/>
          <w:szCs w:val="2"/>
        </w:rPr>
      </w:pPr>
    </w:p>
    <w:p w:rsidR="00606412" w:rsidRPr="00A24D32" w:rsidRDefault="00606412" w:rsidP="00606412"/>
    <w:p w:rsidR="00606412" w:rsidRPr="00A24D32" w:rsidRDefault="00606412" w:rsidP="00606412">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alibri" w:eastAsia="Calibri" w:hAnsi="Calibri"/>
          <w:b/>
        </w:rPr>
      </w:pPr>
      <w:r w:rsidRPr="00A24D32">
        <w:rPr>
          <w:rFonts w:ascii="Calibri" w:eastAsia="Calibri" w:hAnsi="Calibri"/>
          <w:b/>
        </w:rPr>
        <w:t>Job positions outside internal units</w:t>
      </w:r>
    </w:p>
    <w:p w:rsidR="00606412" w:rsidRPr="00A24D32" w:rsidRDefault="00606412" w:rsidP="00606412">
      <w:pPr>
        <w:pBdr>
          <w:top w:val="single" w:sz="4" w:space="0" w:color="auto"/>
          <w:left w:val="single" w:sz="4" w:space="4" w:color="auto"/>
          <w:bottom w:val="single" w:sz="4" w:space="1" w:color="auto"/>
          <w:right w:val="single" w:sz="4" w:space="4" w:color="auto"/>
          <w:between w:val="single" w:sz="4" w:space="1" w:color="auto"/>
          <w:bar w:val="single" w:sz="4" w:color="auto"/>
        </w:pBdr>
        <w:jc w:val="center"/>
        <w:rPr>
          <w:rFonts w:ascii="Calibri" w:eastAsia="Calibri" w:hAnsi="Calibri"/>
          <w:sz w:val="22"/>
          <w:szCs w:val="22"/>
        </w:rPr>
      </w:pPr>
      <w:r w:rsidRPr="00A24D32">
        <w:rPr>
          <w:rFonts w:ascii="Calibri" w:eastAsia="Calibri" w:hAnsi="Calibri"/>
          <w:sz w:val="22"/>
          <w:szCs w:val="22"/>
        </w:rPr>
        <w:t xml:space="preserve">Undersecretary (1) </w:t>
      </w:r>
    </w:p>
    <w:p w:rsidR="00606412" w:rsidRPr="00A24D32" w:rsidRDefault="00606412" w:rsidP="00606412">
      <w:pPr>
        <w:rPr>
          <w:rFonts w:ascii="Calibri" w:eastAsia="Calibri" w:hAnsi="Calibri"/>
          <w:sz w:val="22"/>
          <w:szCs w:val="22"/>
        </w:rPr>
      </w:pP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alibri" w:eastAsia="Calibri" w:hAnsi="Calibri"/>
          <w:b/>
        </w:rPr>
      </w:pPr>
      <w:r w:rsidRPr="00A24D32">
        <w:rPr>
          <w:rFonts w:ascii="Calibri" w:eastAsia="Calibri" w:hAnsi="Calibri"/>
          <w:b/>
        </w:rPr>
        <w:t>Division for Education</w:t>
      </w: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eastAsia="Calibri" w:hAnsi="Calibri"/>
          <w:sz w:val="22"/>
          <w:szCs w:val="22"/>
        </w:rPr>
      </w:pPr>
      <w:r w:rsidRPr="00A24D32">
        <w:rPr>
          <w:rFonts w:ascii="Calibri" w:eastAsia="Calibri" w:hAnsi="Calibri"/>
          <w:sz w:val="22"/>
          <w:szCs w:val="22"/>
        </w:rPr>
        <w:t xml:space="preserve">Assistant Provincial Secretary (1) </w:t>
      </w:r>
    </w:p>
    <w:tbl>
      <w:tblPr>
        <w:tblpPr w:leftFromText="180" w:rightFromText="180" w:vertAnchor="text" w:horzAnchor="margin" w:tblpXSpec="center" w:tblpY="397"/>
        <w:tblOverlap w:val="never"/>
        <w:tblW w:w="6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2"/>
      </w:tblGrid>
      <w:tr w:rsidR="00606412" w:rsidRPr="00A24D32" w:rsidTr="00787831">
        <w:trPr>
          <w:trHeight w:val="599"/>
        </w:trPr>
        <w:tc>
          <w:tcPr>
            <w:tcW w:w="6382" w:type="dxa"/>
            <w:shd w:val="clear" w:color="auto" w:fill="D9D9D9"/>
            <w:vAlign w:val="center"/>
          </w:tcPr>
          <w:p w:rsidR="00606412" w:rsidRPr="00A24D32" w:rsidRDefault="00606412" w:rsidP="00787831">
            <w:pPr>
              <w:jc w:val="center"/>
              <w:rPr>
                <w:rFonts w:ascii="Calibri" w:hAnsi="Calibri" w:cs="Calibri"/>
                <w:sz w:val="20"/>
                <w:szCs w:val="20"/>
              </w:rPr>
            </w:pPr>
            <w:r w:rsidRPr="00A24D32">
              <w:rPr>
                <w:rFonts w:ascii="Calibri" w:hAnsi="Calibri" w:cs="Calibri"/>
                <w:b/>
                <w:bCs/>
                <w:sz w:val="20"/>
                <w:szCs w:val="20"/>
              </w:rPr>
              <w:t xml:space="preserve">Department for Education and Legal Affairs in the Field of Education </w:t>
            </w:r>
          </w:p>
        </w:tc>
      </w:tr>
      <w:tr w:rsidR="00606412" w:rsidRPr="00A24D32" w:rsidTr="00787831">
        <w:trPr>
          <w:trHeight w:val="397"/>
        </w:trPr>
        <w:tc>
          <w:tcPr>
            <w:tcW w:w="6382" w:type="dxa"/>
            <w:shd w:val="clear" w:color="auto" w:fill="FFFFFF"/>
            <w:vAlign w:val="center"/>
          </w:tcPr>
          <w:p w:rsidR="00606412" w:rsidRPr="00A24D32" w:rsidRDefault="00606412" w:rsidP="00787831">
            <w:pPr>
              <w:rPr>
                <w:rFonts w:ascii="Calibri" w:hAnsi="Calibri" w:cs="Calibri"/>
                <w:sz w:val="20"/>
                <w:szCs w:val="20"/>
              </w:rPr>
            </w:pPr>
            <w:bookmarkStart w:id="14" w:name="SSSIzaupiopstpravposlNACTAB"/>
            <w:r w:rsidRPr="00A24D32">
              <w:rPr>
                <w:rFonts w:ascii="Calibri" w:hAnsi="Calibri" w:cs="Calibri"/>
                <w:sz w:val="20"/>
                <w:szCs w:val="20"/>
              </w:rPr>
              <w:t>Senior Counsellor – Head of Department</w:t>
            </w:r>
            <w:bookmarkEnd w:id="14"/>
            <w:r w:rsidRPr="00A24D32">
              <w:rPr>
                <w:rFonts w:ascii="Calibri" w:hAnsi="Calibri" w:cs="Calibri"/>
                <w:sz w:val="20"/>
                <w:szCs w:val="20"/>
              </w:rPr>
              <w:t xml:space="preserve"> (1) </w:t>
            </w:r>
          </w:p>
        </w:tc>
      </w:tr>
      <w:tr w:rsidR="00606412" w:rsidRPr="00A24D32" w:rsidTr="00787831">
        <w:trPr>
          <w:trHeight w:val="352"/>
        </w:trPr>
        <w:tc>
          <w:tcPr>
            <w:tcW w:w="6382" w:type="dxa"/>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 xml:space="preserve">Counsellor for Administrative and General Legal Affairs </w:t>
            </w:r>
            <w:r w:rsidRPr="00A24D32">
              <w:rPr>
                <w:rFonts w:ascii="Calibri" w:hAnsi="Calibri" w:cs="Calibri"/>
                <w:sz w:val="20"/>
                <w:szCs w:val="20"/>
              </w:rPr>
              <w:t xml:space="preserve">(1) </w:t>
            </w:r>
          </w:p>
        </w:tc>
      </w:tr>
      <w:tr w:rsidR="00606412" w:rsidRPr="00A24D32" w:rsidTr="00787831">
        <w:trPr>
          <w:trHeight w:val="352"/>
        </w:trPr>
        <w:tc>
          <w:tcPr>
            <w:tcW w:w="6382" w:type="dxa"/>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 xml:space="preserve">Counsellor for Development of Education and Student Accommodation </w:t>
            </w:r>
            <w:r w:rsidRPr="00A24D32">
              <w:rPr>
                <w:rFonts w:ascii="Calibri" w:hAnsi="Calibri" w:cs="Calibri"/>
                <w:sz w:val="20"/>
                <w:szCs w:val="20"/>
              </w:rPr>
              <w:t xml:space="preserve">(2)  </w:t>
            </w:r>
          </w:p>
        </w:tc>
      </w:tr>
      <w:tr w:rsidR="00606412" w:rsidRPr="00A24D32" w:rsidTr="00787831">
        <w:trPr>
          <w:trHeight w:val="352"/>
        </w:trPr>
        <w:tc>
          <w:tcPr>
            <w:tcW w:w="6382" w:type="dxa"/>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 xml:space="preserve">Counsellor for General Legal Affairs </w:t>
            </w:r>
            <w:r w:rsidRPr="00A24D32">
              <w:rPr>
                <w:rFonts w:ascii="Calibri" w:hAnsi="Calibri" w:cs="Calibri"/>
                <w:sz w:val="20"/>
                <w:szCs w:val="20"/>
              </w:rPr>
              <w:t xml:space="preserve">(1) </w:t>
            </w:r>
          </w:p>
        </w:tc>
      </w:tr>
      <w:tr w:rsidR="00606412" w:rsidRPr="00A24D32" w:rsidTr="00787831">
        <w:trPr>
          <w:trHeight w:val="629"/>
        </w:trPr>
        <w:tc>
          <w:tcPr>
            <w:tcW w:w="6382" w:type="dxa"/>
            <w:shd w:val="clear" w:color="auto" w:fill="D9D9D9"/>
            <w:vAlign w:val="center"/>
          </w:tcPr>
          <w:p w:rsidR="00606412" w:rsidRPr="00A24D32" w:rsidRDefault="00606412" w:rsidP="00787831">
            <w:pPr>
              <w:jc w:val="center"/>
              <w:rPr>
                <w:rFonts w:ascii="Calibri" w:hAnsi="Calibri" w:cs="Calibri"/>
                <w:sz w:val="20"/>
                <w:szCs w:val="20"/>
              </w:rPr>
            </w:pPr>
            <w:r>
              <w:rPr>
                <w:rFonts w:ascii="Calibri" w:hAnsi="Calibri" w:cs="Calibri"/>
                <w:b/>
                <w:bCs/>
                <w:sz w:val="20"/>
                <w:szCs w:val="20"/>
              </w:rPr>
              <w:t>Section for Education</w:t>
            </w:r>
          </w:p>
        </w:tc>
      </w:tr>
      <w:tr w:rsidR="00606412" w:rsidRPr="00A24D32" w:rsidTr="00787831">
        <w:trPr>
          <w:trHeight w:val="315"/>
        </w:trPr>
        <w:tc>
          <w:tcPr>
            <w:tcW w:w="6382" w:type="dxa"/>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Independent Counsellor</w:t>
            </w:r>
            <w:r w:rsidRPr="00A24D32">
              <w:rPr>
                <w:rFonts w:ascii="Calibri" w:hAnsi="Calibri" w:cs="Calibri"/>
                <w:sz w:val="20"/>
                <w:szCs w:val="20"/>
              </w:rPr>
              <w:t xml:space="preserve"> – </w:t>
            </w:r>
            <w:r>
              <w:rPr>
                <w:rFonts w:ascii="Calibri" w:hAnsi="Calibri" w:cs="Calibri"/>
                <w:sz w:val="20"/>
                <w:szCs w:val="20"/>
              </w:rPr>
              <w:t>Head of Section</w:t>
            </w:r>
            <w:r w:rsidRPr="00A24D32">
              <w:rPr>
                <w:rFonts w:ascii="Calibri" w:hAnsi="Calibri" w:cs="Calibri"/>
                <w:sz w:val="20"/>
                <w:szCs w:val="20"/>
              </w:rPr>
              <w:t xml:space="preserve"> (1) </w:t>
            </w:r>
          </w:p>
        </w:tc>
      </w:tr>
      <w:tr w:rsidR="00606412" w:rsidRPr="00A24D32" w:rsidTr="00787831">
        <w:trPr>
          <w:trHeight w:val="303"/>
        </w:trPr>
        <w:tc>
          <w:tcPr>
            <w:tcW w:w="6382" w:type="dxa"/>
            <w:shd w:val="clear" w:color="auto" w:fill="FFFFFF"/>
            <w:vAlign w:val="center"/>
          </w:tcPr>
          <w:p w:rsidR="00606412" w:rsidRPr="00A24D32" w:rsidRDefault="00606412" w:rsidP="00787831">
            <w:pPr>
              <w:rPr>
                <w:rFonts w:cs="Calibri"/>
                <w:sz w:val="20"/>
                <w:szCs w:val="20"/>
              </w:rPr>
            </w:pPr>
            <w:r>
              <w:rPr>
                <w:rFonts w:ascii="Calibri" w:hAnsi="Calibri" w:cs="Calibri"/>
                <w:sz w:val="20"/>
                <w:szCs w:val="20"/>
              </w:rPr>
              <w:t xml:space="preserve">Counsellor for Education and Student Accommodation </w:t>
            </w:r>
            <w:r w:rsidRPr="00A24D32">
              <w:rPr>
                <w:rFonts w:ascii="Calibri" w:hAnsi="Calibri" w:cs="Calibri"/>
                <w:sz w:val="20"/>
                <w:szCs w:val="20"/>
              </w:rPr>
              <w:t xml:space="preserve">(5) </w:t>
            </w:r>
            <w:r w:rsidRPr="00A24D32">
              <w:rPr>
                <w:rFonts w:ascii="Calibri" w:hAnsi="Calibri"/>
                <w:sz w:val="20"/>
                <w:szCs w:val="20"/>
              </w:rPr>
              <w:t xml:space="preserve"> </w:t>
            </w:r>
          </w:p>
        </w:tc>
      </w:tr>
    </w:tbl>
    <w:p w:rsidR="00606412" w:rsidRPr="00A24D32" w:rsidRDefault="00606412" w:rsidP="00606412">
      <w:pPr>
        <w:rPr>
          <w:rFonts w:ascii="Calibri" w:eastAsia="Calibri" w:hAnsi="Calibri"/>
          <w:sz w:val="22"/>
          <w:szCs w:val="22"/>
        </w:rPr>
      </w:pPr>
    </w:p>
    <w:p w:rsidR="00606412" w:rsidRPr="00A24D32" w:rsidRDefault="00606412" w:rsidP="00606412">
      <w:pPr>
        <w:tabs>
          <w:tab w:val="left" w:pos="2805"/>
        </w:tabs>
        <w:spacing w:after="200" w:line="276" w:lineRule="auto"/>
        <w:rPr>
          <w:rFonts w:ascii="Calibri" w:eastAsia="Calibri" w:hAnsi="Calibri"/>
          <w:sz w:val="22"/>
          <w:szCs w:val="22"/>
        </w:rPr>
      </w:pPr>
      <w:r w:rsidRPr="00A24D32">
        <w:rPr>
          <w:rFonts w:ascii="Calibri" w:eastAsia="Calibri" w:hAnsi="Calibri"/>
          <w:sz w:val="22"/>
          <w:szCs w:val="22"/>
        </w:rPr>
        <w:tab/>
      </w:r>
    </w:p>
    <w:p w:rsidR="00606412" w:rsidRPr="00A24D32" w:rsidRDefault="00606412" w:rsidP="00606412">
      <w:pPr>
        <w:tabs>
          <w:tab w:val="left" w:pos="2805"/>
        </w:tabs>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tbl>
      <w:tblPr>
        <w:tblW w:w="6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8"/>
      </w:tblGrid>
      <w:tr w:rsidR="00606412" w:rsidRPr="00A24D32" w:rsidTr="00787831">
        <w:trPr>
          <w:trHeight w:val="462"/>
          <w:jc w:val="center"/>
        </w:trPr>
        <w:tc>
          <w:tcPr>
            <w:tcW w:w="6878" w:type="dxa"/>
            <w:shd w:val="clear" w:color="auto" w:fill="D9D9D9"/>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Department for Inspection in the Field of Education</w:t>
            </w:r>
          </w:p>
        </w:tc>
      </w:tr>
      <w:tr w:rsidR="00606412" w:rsidRPr="00A24D32" w:rsidTr="00787831">
        <w:trPr>
          <w:trHeight w:val="510"/>
          <w:jc w:val="center"/>
        </w:trPr>
        <w:tc>
          <w:tcPr>
            <w:tcW w:w="6878" w:type="dxa"/>
            <w:vAlign w:val="center"/>
          </w:tcPr>
          <w:p w:rsidR="00606412" w:rsidRPr="00A24D32" w:rsidRDefault="00606412" w:rsidP="00787831">
            <w:pPr>
              <w:rPr>
                <w:rFonts w:ascii="Calibri" w:hAnsi="Calibri" w:cs="Calibri"/>
                <w:sz w:val="20"/>
                <w:szCs w:val="20"/>
              </w:rPr>
            </w:pPr>
            <w:r w:rsidRPr="00A24D32">
              <w:rPr>
                <w:rFonts w:ascii="Calibri" w:hAnsi="Calibri" w:cs="Calibri"/>
                <w:sz w:val="20"/>
                <w:szCs w:val="20"/>
              </w:rPr>
              <w:t>Senior Counsellor – Head of Department (1)</w:t>
            </w:r>
          </w:p>
        </w:tc>
      </w:tr>
      <w:tr w:rsidR="00606412" w:rsidRPr="00A24D32" w:rsidTr="00787831">
        <w:trPr>
          <w:trHeight w:val="510"/>
          <w:jc w:val="center"/>
        </w:trPr>
        <w:tc>
          <w:tcPr>
            <w:tcW w:w="6878" w:type="dxa"/>
            <w:vAlign w:val="center"/>
          </w:tcPr>
          <w:p w:rsidR="00606412" w:rsidRPr="00A24D32" w:rsidRDefault="00606412" w:rsidP="00787831">
            <w:pPr>
              <w:rPr>
                <w:rFonts w:ascii="Calibri" w:hAnsi="Calibri" w:cs="Calibri"/>
                <w:sz w:val="20"/>
                <w:szCs w:val="20"/>
              </w:rPr>
            </w:pPr>
            <w:r>
              <w:rPr>
                <w:rFonts w:ascii="Calibri" w:hAnsi="Calibri" w:cs="Calibri"/>
                <w:sz w:val="20"/>
                <w:szCs w:val="20"/>
              </w:rPr>
              <w:t>Independent Counsellor</w:t>
            </w:r>
            <w:r w:rsidRPr="00A24D32">
              <w:rPr>
                <w:rFonts w:ascii="Calibri" w:hAnsi="Calibri" w:cs="Calibri"/>
                <w:sz w:val="20"/>
                <w:szCs w:val="20"/>
              </w:rPr>
              <w:t xml:space="preserve"> – </w:t>
            </w:r>
            <w:r>
              <w:rPr>
                <w:rFonts w:ascii="Calibri" w:hAnsi="Calibri" w:cs="Calibri"/>
                <w:sz w:val="20"/>
                <w:szCs w:val="20"/>
              </w:rPr>
              <w:t>Provincial Education Inspector</w:t>
            </w:r>
            <w:r w:rsidRPr="00A24D32">
              <w:rPr>
                <w:rFonts w:ascii="Calibri" w:hAnsi="Calibri" w:cs="Calibri"/>
                <w:sz w:val="20"/>
                <w:szCs w:val="20"/>
              </w:rPr>
              <w:t xml:space="preserve"> (1) </w:t>
            </w:r>
          </w:p>
        </w:tc>
      </w:tr>
      <w:tr w:rsidR="00606412" w:rsidRPr="00A24D32" w:rsidTr="00787831">
        <w:trPr>
          <w:trHeight w:val="415"/>
          <w:jc w:val="center"/>
        </w:trPr>
        <w:tc>
          <w:tcPr>
            <w:tcW w:w="6878" w:type="dxa"/>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w:t>
            </w:r>
            <w:r w:rsidRPr="00A24D32">
              <w:rPr>
                <w:rFonts w:ascii="Calibri" w:hAnsi="Calibri" w:cs="Calibri"/>
                <w:sz w:val="20"/>
                <w:szCs w:val="20"/>
              </w:rPr>
              <w:t xml:space="preserve"> – </w:t>
            </w:r>
            <w:r>
              <w:rPr>
                <w:rFonts w:ascii="Calibri" w:hAnsi="Calibri" w:cs="Calibri"/>
                <w:sz w:val="20"/>
                <w:szCs w:val="20"/>
              </w:rPr>
              <w:t>Provincial Education Inspector</w:t>
            </w:r>
            <w:r w:rsidRPr="00A24D32">
              <w:rPr>
                <w:rFonts w:ascii="Calibri" w:hAnsi="Calibri" w:cs="Calibri"/>
                <w:sz w:val="20"/>
                <w:szCs w:val="20"/>
              </w:rPr>
              <w:t xml:space="preserve"> (8) </w:t>
            </w:r>
          </w:p>
        </w:tc>
      </w:tr>
      <w:tr w:rsidR="00606412" w:rsidRPr="00A24D32" w:rsidTr="00787831">
        <w:trPr>
          <w:trHeight w:val="602"/>
          <w:jc w:val="center"/>
        </w:trPr>
        <w:tc>
          <w:tcPr>
            <w:tcW w:w="6878" w:type="dxa"/>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w:t>
            </w:r>
            <w:r w:rsidRPr="00A24D32">
              <w:rPr>
                <w:rFonts w:ascii="Calibri" w:hAnsi="Calibri" w:cs="Calibri"/>
                <w:sz w:val="20"/>
                <w:szCs w:val="20"/>
              </w:rPr>
              <w:t xml:space="preserve"> – </w:t>
            </w:r>
            <w:r>
              <w:rPr>
                <w:rFonts w:ascii="Calibri" w:hAnsi="Calibri" w:cs="Calibri"/>
                <w:sz w:val="20"/>
                <w:szCs w:val="20"/>
              </w:rPr>
              <w:t>Provincial Education Inspector</w:t>
            </w:r>
            <w:r w:rsidRPr="00A24D32">
              <w:rPr>
                <w:rFonts w:ascii="Calibri" w:hAnsi="Calibri" w:cs="Calibri"/>
                <w:sz w:val="20"/>
                <w:szCs w:val="20"/>
              </w:rPr>
              <w:t xml:space="preserve"> </w:t>
            </w:r>
            <w:r>
              <w:rPr>
                <w:rFonts w:ascii="Calibri" w:hAnsi="Calibri" w:cs="Calibri"/>
                <w:sz w:val="20"/>
                <w:szCs w:val="20"/>
              </w:rPr>
              <w:t>and Student Accommodation Inspector</w:t>
            </w:r>
            <w:r w:rsidRPr="00A24D32">
              <w:rPr>
                <w:rFonts w:ascii="Calibri" w:hAnsi="Calibri" w:cs="Calibri"/>
                <w:sz w:val="20"/>
                <w:szCs w:val="20"/>
              </w:rPr>
              <w:t xml:space="preserve"> (1)  </w:t>
            </w:r>
          </w:p>
        </w:tc>
      </w:tr>
    </w:tbl>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ind w:firstLine="884"/>
        <w:jc w:val="right"/>
        <w:rPr>
          <w:rFonts w:ascii="Calibri" w:hAnsi="Calibri" w:cs="Calibri"/>
          <w:sz w:val="20"/>
          <w:szCs w:val="20"/>
        </w:rPr>
      </w:pPr>
    </w:p>
    <w:p w:rsidR="00606412" w:rsidRPr="00A24D32" w:rsidRDefault="00606412" w:rsidP="00606412">
      <w:pPr>
        <w:ind w:firstLine="168"/>
        <w:jc w:val="right"/>
        <w:rPr>
          <w:rFonts w:ascii="Calibri" w:hAnsi="Calibri" w:cs="Calibri"/>
          <w:sz w:val="20"/>
          <w:szCs w:val="20"/>
        </w:rPr>
      </w:pPr>
    </w:p>
    <w:p w:rsidR="00606412" w:rsidRPr="00A24D32" w:rsidRDefault="00606412" w:rsidP="00606412">
      <w:pPr>
        <w:ind w:firstLine="168"/>
        <w:jc w:val="right"/>
        <w:rPr>
          <w:rFonts w:ascii="Calibri" w:hAnsi="Calibri" w:cs="Calibri"/>
          <w:sz w:val="20"/>
          <w:szCs w:val="20"/>
        </w:rPr>
      </w:pPr>
    </w:p>
    <w:p w:rsidR="00606412" w:rsidRPr="00A24D32" w:rsidRDefault="00606412" w:rsidP="00606412">
      <w:pPr>
        <w:ind w:firstLine="168"/>
        <w:jc w:val="right"/>
        <w:rPr>
          <w:rFonts w:ascii="Calibri" w:hAnsi="Calibri" w:cs="Calibri"/>
          <w:sz w:val="20"/>
          <w:szCs w:val="20"/>
        </w:rPr>
      </w:pP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alibri" w:eastAsia="Calibri" w:hAnsi="Calibri"/>
          <w:b/>
        </w:rPr>
      </w:pPr>
      <w:r>
        <w:rPr>
          <w:rFonts w:ascii="Calibri" w:eastAsia="Calibri" w:hAnsi="Calibri"/>
          <w:b/>
        </w:rPr>
        <w:t>Division for Regulations</w:t>
      </w: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Calibri" w:eastAsia="Calibri" w:hAnsi="Calibri"/>
          <w:sz w:val="22"/>
          <w:szCs w:val="22"/>
        </w:rPr>
      </w:pPr>
      <w:r>
        <w:rPr>
          <w:rFonts w:ascii="Calibri" w:eastAsia="Calibri" w:hAnsi="Calibri"/>
          <w:sz w:val="22"/>
          <w:szCs w:val="22"/>
        </w:rPr>
        <w:t>Assistant Provincial Secretary</w:t>
      </w:r>
      <w:r w:rsidRPr="00A24D32">
        <w:rPr>
          <w:rFonts w:ascii="Calibri" w:eastAsia="Calibri" w:hAnsi="Calibri"/>
          <w:sz w:val="22"/>
          <w:szCs w:val="22"/>
        </w:rPr>
        <w:t xml:space="preserve"> (1) </w:t>
      </w: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tblGrid>
      <w:tr w:rsidR="00606412" w:rsidRPr="00A24D32" w:rsidTr="00787831">
        <w:trPr>
          <w:trHeight w:val="447"/>
          <w:jc w:val="center"/>
        </w:trPr>
        <w:tc>
          <w:tcPr>
            <w:tcW w:w="6162" w:type="dxa"/>
            <w:shd w:val="clear" w:color="auto" w:fill="D9D9D9"/>
            <w:vAlign w:val="center"/>
          </w:tcPr>
          <w:p w:rsidR="00606412" w:rsidRPr="00A24D32" w:rsidRDefault="00606412" w:rsidP="00787831">
            <w:pPr>
              <w:jc w:val="center"/>
              <w:rPr>
                <w:rFonts w:ascii="Calibri" w:eastAsia="Calibri" w:hAnsi="Calibri" w:cs="Calibri"/>
                <w:sz w:val="20"/>
                <w:szCs w:val="20"/>
              </w:rPr>
            </w:pPr>
            <w:r>
              <w:rPr>
                <w:rFonts w:ascii="Calibri" w:eastAsia="Calibri" w:hAnsi="Calibri" w:cs="Calibri"/>
                <w:b/>
                <w:bCs/>
                <w:sz w:val="20"/>
                <w:szCs w:val="20"/>
              </w:rPr>
              <w:t>Department for Regulations and Administrative Affairs</w:t>
            </w:r>
          </w:p>
        </w:tc>
      </w:tr>
      <w:tr w:rsidR="00606412" w:rsidRPr="00A24D32" w:rsidTr="00787831">
        <w:trPr>
          <w:trHeight w:val="476"/>
          <w:jc w:val="center"/>
        </w:trPr>
        <w:tc>
          <w:tcPr>
            <w:tcW w:w="6162" w:type="dxa"/>
            <w:shd w:val="clear" w:color="auto" w:fill="auto"/>
            <w:vAlign w:val="center"/>
          </w:tcPr>
          <w:p w:rsidR="00606412" w:rsidRPr="00A24D32" w:rsidRDefault="00606412" w:rsidP="00787831">
            <w:pPr>
              <w:rPr>
                <w:rFonts w:ascii="Calibri" w:eastAsia="Calibri" w:hAnsi="Calibri" w:cs="Calibri"/>
                <w:i/>
                <w:sz w:val="20"/>
                <w:szCs w:val="20"/>
              </w:rPr>
            </w:pPr>
            <w:r w:rsidRPr="00A24D32">
              <w:rPr>
                <w:rFonts w:ascii="Calibri" w:hAnsi="Calibri" w:cs="Calibri"/>
                <w:sz w:val="20"/>
                <w:szCs w:val="20"/>
              </w:rPr>
              <w:t xml:space="preserve">Senior Counsellor – Head of Department </w:t>
            </w:r>
            <w:r w:rsidRPr="00A24D32">
              <w:rPr>
                <w:rFonts w:ascii="Calibri" w:eastAsia="Calibri" w:hAnsi="Calibri" w:cs="Calibri"/>
                <w:sz w:val="20"/>
                <w:szCs w:val="20"/>
              </w:rPr>
              <w:t xml:space="preserve">(1)  </w:t>
            </w:r>
          </w:p>
        </w:tc>
      </w:tr>
      <w:tr w:rsidR="00606412" w:rsidRPr="00A24D32" w:rsidTr="00787831">
        <w:trPr>
          <w:trHeight w:val="476"/>
          <w:jc w:val="center"/>
        </w:trPr>
        <w:tc>
          <w:tcPr>
            <w:tcW w:w="6162"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eastAsia="Calibri" w:hAnsi="Calibri" w:cs="Calibri"/>
                <w:sz w:val="20"/>
                <w:szCs w:val="20"/>
              </w:rPr>
              <w:t>Counsellor for Administrative and General Legal Affairs</w:t>
            </w:r>
            <w:r w:rsidRPr="00A24D32">
              <w:rPr>
                <w:rFonts w:ascii="Calibri" w:eastAsia="Calibri" w:hAnsi="Calibri" w:cs="Calibri"/>
                <w:sz w:val="20"/>
                <w:szCs w:val="20"/>
              </w:rPr>
              <w:t xml:space="preserve"> (2)</w:t>
            </w:r>
          </w:p>
        </w:tc>
      </w:tr>
      <w:tr w:rsidR="00606412" w:rsidRPr="00A24D32" w:rsidTr="00787831">
        <w:trPr>
          <w:trHeight w:val="476"/>
          <w:jc w:val="center"/>
        </w:trPr>
        <w:tc>
          <w:tcPr>
            <w:tcW w:w="6162"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eastAsia="Calibri" w:hAnsi="Calibri" w:cs="Calibri"/>
                <w:sz w:val="20"/>
                <w:szCs w:val="20"/>
              </w:rPr>
              <w:t>Counsellor for Administrative and General Legal Affairs</w:t>
            </w:r>
            <w:r w:rsidRPr="00A24D32">
              <w:rPr>
                <w:rFonts w:ascii="Calibri" w:eastAsia="Calibri" w:hAnsi="Calibri" w:cs="Calibri"/>
                <w:sz w:val="20"/>
                <w:szCs w:val="20"/>
              </w:rPr>
              <w:t xml:space="preserve"> (2) </w:t>
            </w:r>
          </w:p>
        </w:tc>
      </w:tr>
      <w:tr w:rsidR="00606412" w:rsidRPr="00A24D32" w:rsidTr="00787831">
        <w:trPr>
          <w:trHeight w:val="476"/>
          <w:jc w:val="center"/>
        </w:trPr>
        <w:tc>
          <w:tcPr>
            <w:tcW w:w="6162" w:type="dxa"/>
            <w:shd w:val="clear" w:color="auto" w:fill="D9D9D9"/>
            <w:vAlign w:val="center"/>
          </w:tcPr>
          <w:p w:rsidR="00606412" w:rsidRPr="00A24D32" w:rsidRDefault="00606412" w:rsidP="00787831">
            <w:pPr>
              <w:jc w:val="center"/>
              <w:rPr>
                <w:rFonts w:ascii="Calibri" w:eastAsia="Calibri" w:hAnsi="Calibri" w:cs="Calibri"/>
                <w:b/>
                <w:bCs/>
                <w:sz w:val="20"/>
                <w:szCs w:val="20"/>
              </w:rPr>
            </w:pPr>
            <w:r>
              <w:rPr>
                <w:rFonts w:ascii="Calibri" w:eastAsia="Calibri" w:hAnsi="Calibri" w:cs="Calibri"/>
                <w:b/>
                <w:bCs/>
                <w:sz w:val="20"/>
                <w:szCs w:val="20"/>
              </w:rPr>
              <w:t>Regulations Unit</w:t>
            </w:r>
          </w:p>
        </w:tc>
      </w:tr>
      <w:tr w:rsidR="00606412" w:rsidRPr="00A24D32" w:rsidTr="00787831">
        <w:trPr>
          <w:trHeight w:val="506"/>
          <w:jc w:val="center"/>
        </w:trPr>
        <w:tc>
          <w:tcPr>
            <w:tcW w:w="6162"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eastAsia="Calibri" w:hAnsi="Calibri" w:cs="Calibri"/>
                <w:sz w:val="20"/>
                <w:szCs w:val="20"/>
              </w:rPr>
              <w:t>Senior Counsellor – Head of Unit</w:t>
            </w:r>
            <w:r w:rsidRPr="00A24D32">
              <w:rPr>
                <w:rFonts w:ascii="Calibri" w:eastAsia="Calibri" w:hAnsi="Calibri" w:cs="Calibri"/>
                <w:sz w:val="20"/>
                <w:szCs w:val="20"/>
              </w:rPr>
              <w:t xml:space="preserve"> (1) </w:t>
            </w:r>
          </w:p>
        </w:tc>
      </w:tr>
      <w:tr w:rsidR="00606412" w:rsidRPr="00A24D32" w:rsidTr="00787831">
        <w:trPr>
          <w:trHeight w:val="506"/>
          <w:jc w:val="center"/>
        </w:trPr>
        <w:tc>
          <w:tcPr>
            <w:tcW w:w="6162"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eastAsia="Calibri" w:hAnsi="Calibri" w:cs="Calibri"/>
                <w:sz w:val="20"/>
                <w:szCs w:val="20"/>
              </w:rPr>
              <w:t>Counsellor</w:t>
            </w:r>
            <w:r w:rsidRPr="00A24D32">
              <w:rPr>
                <w:rFonts w:ascii="Calibri" w:eastAsia="Calibri" w:hAnsi="Calibri" w:cs="Calibri"/>
                <w:sz w:val="20"/>
                <w:szCs w:val="20"/>
              </w:rPr>
              <w:t xml:space="preserve"> </w:t>
            </w:r>
            <w:r>
              <w:rPr>
                <w:rFonts w:ascii="Calibri" w:eastAsia="Calibri" w:hAnsi="Calibri" w:cs="Calibri"/>
                <w:sz w:val="20"/>
                <w:szCs w:val="20"/>
              </w:rPr>
              <w:t>for Normative and Legal Affairs</w:t>
            </w:r>
            <w:r w:rsidRPr="00A24D32">
              <w:rPr>
                <w:rFonts w:ascii="Calibri" w:eastAsia="Calibri" w:hAnsi="Calibri" w:cs="Calibri"/>
                <w:sz w:val="20"/>
                <w:szCs w:val="20"/>
              </w:rPr>
              <w:t xml:space="preserve"> (1) </w:t>
            </w:r>
          </w:p>
        </w:tc>
      </w:tr>
      <w:tr w:rsidR="00606412" w:rsidRPr="00A24D32" w:rsidTr="00787831">
        <w:trPr>
          <w:trHeight w:val="506"/>
          <w:jc w:val="center"/>
        </w:trPr>
        <w:tc>
          <w:tcPr>
            <w:tcW w:w="6162"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eastAsia="Calibri" w:hAnsi="Calibri" w:cs="Calibri"/>
                <w:sz w:val="20"/>
                <w:szCs w:val="20"/>
              </w:rPr>
              <w:t>Counsellor</w:t>
            </w:r>
            <w:r w:rsidRPr="00A24D32">
              <w:rPr>
                <w:rFonts w:ascii="Calibri" w:eastAsia="Calibri" w:hAnsi="Calibri" w:cs="Calibri"/>
                <w:sz w:val="20"/>
                <w:szCs w:val="20"/>
              </w:rPr>
              <w:t xml:space="preserve"> </w:t>
            </w:r>
            <w:r>
              <w:rPr>
                <w:rFonts w:ascii="Calibri" w:eastAsia="Calibri" w:hAnsi="Calibri" w:cs="Calibri"/>
                <w:sz w:val="20"/>
                <w:szCs w:val="20"/>
              </w:rPr>
              <w:t>for Normative and Legal Affairs</w:t>
            </w:r>
            <w:r w:rsidRPr="00A24D32">
              <w:rPr>
                <w:rFonts w:ascii="Calibri" w:eastAsia="Calibri" w:hAnsi="Calibri" w:cs="Calibri"/>
                <w:sz w:val="20"/>
                <w:szCs w:val="20"/>
              </w:rPr>
              <w:t xml:space="preserve"> (1) </w:t>
            </w:r>
          </w:p>
        </w:tc>
      </w:tr>
    </w:tbl>
    <w:p w:rsidR="00606412" w:rsidRPr="00A24D32" w:rsidRDefault="00606412" w:rsidP="00606412">
      <w:pPr>
        <w:jc w:val="right"/>
        <w:rPr>
          <w:rFonts w:ascii="Calibri" w:eastAsia="Calibri" w:hAnsi="Calibri"/>
          <w:sz w:val="22"/>
          <w:szCs w:val="22"/>
        </w:rPr>
      </w:pPr>
      <w:r w:rsidRPr="00A24D32">
        <w:rPr>
          <w:rFonts w:ascii="Calibri" w:eastAsia="Calibri" w:hAnsi="Calibri"/>
          <w:sz w:val="22"/>
          <w:szCs w:val="22"/>
        </w:rPr>
        <w:tab/>
      </w:r>
      <w:r w:rsidRPr="00A24D32">
        <w:rPr>
          <w:rFonts w:ascii="Calibri" w:eastAsia="Calibri" w:hAnsi="Calibri"/>
          <w:sz w:val="22"/>
          <w:szCs w:val="22"/>
        </w:rPr>
        <w:tab/>
      </w:r>
      <w:r w:rsidRPr="00A24D32">
        <w:rPr>
          <w:rFonts w:ascii="Calibri" w:eastAsia="Calibri" w:hAnsi="Calibri"/>
          <w:sz w:val="22"/>
          <w:szCs w:val="22"/>
        </w:rPr>
        <w:tab/>
      </w:r>
      <w:r w:rsidRPr="00A24D32">
        <w:rPr>
          <w:rFonts w:ascii="Calibri" w:eastAsia="Calibri" w:hAnsi="Calibri"/>
          <w:sz w:val="22"/>
          <w:szCs w:val="22"/>
        </w:rPr>
        <w:tab/>
      </w:r>
      <w:r w:rsidRPr="00A24D32">
        <w:rPr>
          <w:rFonts w:ascii="Calibri" w:eastAsia="Calibri" w:hAnsi="Calibri"/>
          <w:sz w:val="22"/>
          <w:szCs w:val="22"/>
        </w:rPr>
        <w:tab/>
      </w: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alibri" w:eastAsia="Calibri" w:hAnsi="Calibri"/>
          <w:b/>
        </w:rPr>
      </w:pPr>
      <w:r>
        <w:rPr>
          <w:rFonts w:ascii="Calibri" w:eastAsia="Calibri" w:hAnsi="Calibri"/>
          <w:b/>
        </w:rPr>
        <w:t>Division for Administration</w:t>
      </w: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Calibri" w:eastAsia="Calibri" w:hAnsi="Calibri"/>
          <w:sz w:val="22"/>
          <w:szCs w:val="22"/>
        </w:rPr>
      </w:pPr>
      <w:r>
        <w:rPr>
          <w:rFonts w:ascii="Calibri" w:eastAsia="Calibri" w:hAnsi="Calibri"/>
          <w:sz w:val="22"/>
          <w:szCs w:val="22"/>
        </w:rPr>
        <w:t>Assistant Provincial Secretary</w:t>
      </w:r>
      <w:r w:rsidRPr="00A24D32">
        <w:rPr>
          <w:rFonts w:ascii="Calibri" w:eastAsia="Calibri" w:hAnsi="Calibri"/>
          <w:sz w:val="22"/>
          <w:szCs w:val="22"/>
        </w:rPr>
        <w:t xml:space="preserve"> (1) </w:t>
      </w:r>
    </w:p>
    <w:tbl>
      <w:tblPr>
        <w:tblpPr w:leftFromText="180" w:rightFromText="180" w:vertAnchor="text" w:tblpXSpec="center" w:tblpY="1"/>
        <w:tblOverlap w:val="never"/>
        <w:tblW w:w="6426" w:type="dxa"/>
        <w:tblLook w:val="00A0" w:firstRow="1" w:lastRow="0" w:firstColumn="1" w:lastColumn="0" w:noHBand="0" w:noVBand="0"/>
      </w:tblPr>
      <w:tblGrid>
        <w:gridCol w:w="6426"/>
      </w:tblGrid>
      <w:tr w:rsidR="00606412" w:rsidRPr="00A24D32" w:rsidTr="00787831">
        <w:trPr>
          <w:trHeight w:val="657"/>
        </w:trPr>
        <w:tc>
          <w:tcPr>
            <w:tcW w:w="6426" w:type="dxa"/>
            <w:tcBorders>
              <w:top w:val="single" w:sz="8" w:space="0" w:color="auto"/>
              <w:left w:val="single" w:sz="8" w:space="0" w:color="auto"/>
              <w:bottom w:val="single" w:sz="8" w:space="0" w:color="auto"/>
              <w:right w:val="single" w:sz="8" w:space="0" w:color="auto"/>
            </w:tcBorders>
            <w:shd w:val="clear" w:color="auto" w:fill="D9D9D9"/>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Department for Exams</w:t>
            </w:r>
          </w:p>
        </w:tc>
      </w:tr>
      <w:tr w:rsidR="00606412" w:rsidRPr="00A24D32" w:rsidTr="00787831">
        <w:trPr>
          <w:trHeight w:val="439"/>
        </w:trPr>
        <w:tc>
          <w:tcPr>
            <w:tcW w:w="6426" w:type="dxa"/>
            <w:tcBorders>
              <w:top w:val="single" w:sz="8"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sidRPr="00A24D32">
              <w:rPr>
                <w:rFonts w:ascii="Calibri" w:hAnsi="Calibri" w:cs="Calibri"/>
                <w:sz w:val="20"/>
                <w:szCs w:val="20"/>
              </w:rPr>
              <w:t xml:space="preserve">Senior Counsellor – Head of Department (1) </w:t>
            </w:r>
          </w:p>
        </w:tc>
      </w:tr>
      <w:tr w:rsidR="00606412" w:rsidRPr="00A24D32" w:rsidTr="00787831">
        <w:trPr>
          <w:trHeight w:val="401"/>
        </w:trPr>
        <w:tc>
          <w:tcPr>
            <w:tcW w:w="6426" w:type="dxa"/>
            <w:tcBorders>
              <w:top w:val="single" w:sz="8" w:space="0" w:color="auto"/>
              <w:left w:val="single" w:sz="4" w:space="0" w:color="auto"/>
              <w:bottom w:val="single" w:sz="4" w:space="0" w:color="auto"/>
              <w:right w:val="single" w:sz="4" w:space="0" w:color="auto"/>
            </w:tcBorders>
            <w:vAlign w:val="center"/>
          </w:tcPr>
          <w:p w:rsidR="00606412" w:rsidRPr="00A24D32" w:rsidRDefault="00606412" w:rsidP="00606412">
            <w:pPr>
              <w:rPr>
                <w:rFonts w:ascii="Calibri" w:hAnsi="Calibri" w:cs="Calibri"/>
                <w:sz w:val="20"/>
                <w:szCs w:val="20"/>
              </w:rPr>
            </w:pPr>
            <w:r>
              <w:rPr>
                <w:rFonts w:ascii="Calibri" w:hAnsi="Calibri" w:cs="Calibri"/>
                <w:sz w:val="20"/>
                <w:szCs w:val="20"/>
              </w:rPr>
              <w:t>Independent Counsellor</w:t>
            </w:r>
            <w:r w:rsidRPr="00A24D32">
              <w:rPr>
                <w:rFonts w:ascii="Calibri" w:hAnsi="Calibri" w:cs="Calibri"/>
                <w:sz w:val="20"/>
                <w:szCs w:val="20"/>
              </w:rPr>
              <w:t xml:space="preserve"> </w:t>
            </w:r>
            <w:r>
              <w:rPr>
                <w:rFonts w:ascii="Calibri" w:hAnsi="Calibri" w:cs="Calibri"/>
                <w:sz w:val="20"/>
                <w:szCs w:val="20"/>
              </w:rPr>
              <w:t>for Administrative, Study and Analytical Affairs</w:t>
            </w:r>
            <w:r w:rsidRPr="00A24D32">
              <w:rPr>
                <w:rFonts w:ascii="Calibri" w:hAnsi="Calibri" w:cs="Calibri"/>
                <w:sz w:val="20"/>
                <w:szCs w:val="20"/>
              </w:rPr>
              <w:t xml:space="preserve"> (1) </w:t>
            </w:r>
          </w:p>
        </w:tc>
      </w:tr>
      <w:tr w:rsidR="00606412" w:rsidRPr="00A24D32" w:rsidTr="00787831">
        <w:trPr>
          <w:trHeight w:val="419"/>
        </w:trPr>
        <w:tc>
          <w:tcPr>
            <w:tcW w:w="6426" w:type="dxa"/>
            <w:tcBorders>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eastAsia="Calibri" w:hAnsi="Calibri" w:cs="Calibri"/>
                <w:sz w:val="20"/>
                <w:szCs w:val="20"/>
              </w:rPr>
              <w:t xml:space="preserve">Counsellor </w:t>
            </w:r>
            <w:r>
              <w:rPr>
                <w:rFonts w:ascii="Calibri" w:hAnsi="Calibri" w:cs="Calibri"/>
                <w:sz w:val="20"/>
                <w:szCs w:val="20"/>
              </w:rPr>
              <w:t>for Administrative and General Legal Affairs</w:t>
            </w:r>
            <w:r w:rsidRPr="00A24D32">
              <w:rPr>
                <w:rFonts w:ascii="Calibri" w:hAnsi="Calibri" w:cs="Calibri"/>
                <w:sz w:val="20"/>
                <w:szCs w:val="20"/>
              </w:rPr>
              <w:t xml:space="preserve"> (1) </w:t>
            </w:r>
            <w:r w:rsidRPr="00A24D32">
              <w:rPr>
                <w:rFonts w:ascii="Calibri" w:eastAsia="Calibri" w:hAnsi="Calibri"/>
                <w:sz w:val="20"/>
                <w:szCs w:val="20"/>
              </w:rPr>
              <w:t xml:space="preserve"> </w:t>
            </w:r>
          </w:p>
        </w:tc>
      </w:tr>
      <w:tr w:rsidR="00606412" w:rsidRPr="00A24D32" w:rsidTr="00787831">
        <w:trPr>
          <w:trHeight w:val="411"/>
        </w:trPr>
        <w:tc>
          <w:tcPr>
            <w:tcW w:w="6426" w:type="dxa"/>
            <w:tcBorders>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eastAsia="Calibri" w:hAnsi="Calibri" w:cs="Calibri"/>
                <w:sz w:val="20"/>
                <w:szCs w:val="20"/>
              </w:rPr>
              <w:t>Counsellor for Material and Financial Affairs</w:t>
            </w:r>
            <w:r w:rsidRPr="00A24D32">
              <w:rPr>
                <w:rFonts w:ascii="Calibri" w:hAnsi="Calibri" w:cs="Calibri"/>
                <w:sz w:val="20"/>
                <w:szCs w:val="20"/>
              </w:rPr>
              <w:t xml:space="preserve"> (1) </w:t>
            </w:r>
          </w:p>
        </w:tc>
      </w:tr>
      <w:tr w:rsidR="00606412" w:rsidRPr="00A24D32" w:rsidTr="00787831">
        <w:trPr>
          <w:trHeight w:val="417"/>
        </w:trPr>
        <w:tc>
          <w:tcPr>
            <w:tcW w:w="6426" w:type="dxa"/>
            <w:tcBorders>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Senior Administrative Officer for Administrative, Expert and Operating Tasks</w:t>
            </w:r>
            <w:r w:rsidRPr="00A24D32">
              <w:rPr>
                <w:rFonts w:ascii="Calibri" w:hAnsi="Calibri" w:cs="Calibri"/>
                <w:sz w:val="20"/>
                <w:szCs w:val="20"/>
              </w:rPr>
              <w:t xml:space="preserve"> (1) </w:t>
            </w:r>
          </w:p>
        </w:tc>
      </w:tr>
      <w:tr w:rsidR="00606412" w:rsidRPr="00A24D32" w:rsidTr="00787831">
        <w:trPr>
          <w:trHeight w:val="409"/>
        </w:trPr>
        <w:tc>
          <w:tcPr>
            <w:tcW w:w="6426" w:type="dxa"/>
            <w:tcBorders>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Senior Administrative Officer for Administrative, Expert and Operating Tasks</w:t>
            </w:r>
            <w:r w:rsidRPr="00A24D32">
              <w:rPr>
                <w:rFonts w:ascii="Calibri" w:hAnsi="Calibri" w:cs="Calibri"/>
                <w:sz w:val="20"/>
                <w:szCs w:val="20"/>
              </w:rPr>
              <w:t xml:space="preserve"> (1) </w:t>
            </w:r>
          </w:p>
        </w:tc>
      </w:tr>
    </w:tbl>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jc w:val="center"/>
        <w:rPr>
          <w:rFonts w:ascii="Calibri" w:eastAsia="Calibri" w:hAnsi="Calibri"/>
          <w:sz w:val="22"/>
          <w:szCs w:val="22"/>
        </w:rPr>
      </w:pPr>
    </w:p>
    <w:p w:rsidR="00606412" w:rsidRPr="00A24D32" w:rsidRDefault="00606412" w:rsidP="00606412">
      <w:pPr>
        <w:spacing w:after="200" w:line="276" w:lineRule="auto"/>
        <w:ind w:firstLine="708"/>
        <w:jc w:val="right"/>
        <w:rPr>
          <w:rFonts w:ascii="Calibri" w:eastAsia="Calibri" w:hAnsi="Calibri"/>
          <w:sz w:val="22"/>
          <w:szCs w:val="22"/>
        </w:rPr>
      </w:pPr>
    </w:p>
    <w:tbl>
      <w:tblPr>
        <w:tblpPr w:leftFromText="180" w:rightFromText="180" w:vertAnchor="text" w:horzAnchor="margin" w:tblpXSpec="center" w:tblpYSpec="inside"/>
        <w:tblW w:w="6928" w:type="dxa"/>
        <w:tblLook w:val="00A0" w:firstRow="1" w:lastRow="0" w:firstColumn="1" w:lastColumn="0" w:noHBand="0" w:noVBand="0"/>
      </w:tblPr>
      <w:tblGrid>
        <w:gridCol w:w="6928"/>
      </w:tblGrid>
      <w:tr w:rsidR="00606412" w:rsidRPr="00A24D32" w:rsidTr="00787831">
        <w:trPr>
          <w:trHeight w:val="496"/>
        </w:trPr>
        <w:tc>
          <w:tcPr>
            <w:tcW w:w="6928" w:type="dxa"/>
            <w:tcBorders>
              <w:top w:val="single" w:sz="8" w:space="0" w:color="auto"/>
              <w:left w:val="single" w:sz="8" w:space="0" w:color="auto"/>
              <w:bottom w:val="single" w:sz="8" w:space="0" w:color="auto"/>
              <w:right w:val="single" w:sz="8" w:space="0" w:color="auto"/>
            </w:tcBorders>
            <w:shd w:val="clear" w:color="auto" w:fill="D9D9D9"/>
            <w:noWrap/>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Section for IT Affairs, Administration and e-Government Project Development</w:t>
            </w:r>
          </w:p>
        </w:tc>
      </w:tr>
      <w:tr w:rsidR="00606412" w:rsidRPr="00A24D32" w:rsidTr="00787831">
        <w:trPr>
          <w:trHeight w:val="320"/>
        </w:trPr>
        <w:tc>
          <w:tcPr>
            <w:tcW w:w="6928" w:type="dxa"/>
            <w:tcBorders>
              <w:top w:val="single" w:sz="8" w:space="0" w:color="auto"/>
              <w:left w:val="single" w:sz="8" w:space="0" w:color="auto"/>
              <w:bottom w:val="single" w:sz="8" w:space="0" w:color="auto"/>
              <w:right w:val="single" w:sz="8" w:space="0" w:color="auto"/>
            </w:tcBorders>
            <w:shd w:val="clear" w:color="auto" w:fill="D9D9D9"/>
            <w:noWrap/>
            <w:vAlign w:val="center"/>
          </w:tcPr>
          <w:p w:rsidR="00606412" w:rsidRPr="00A24D32" w:rsidRDefault="00606412" w:rsidP="00787831">
            <w:pPr>
              <w:rPr>
                <w:rFonts w:ascii="Calibri" w:hAnsi="Calibri" w:cs="Calibri"/>
                <w:sz w:val="20"/>
                <w:szCs w:val="20"/>
              </w:rPr>
            </w:pPr>
            <w:r>
              <w:rPr>
                <w:rFonts w:ascii="Calibri" w:hAnsi="Calibri" w:cs="Calibri"/>
                <w:sz w:val="20"/>
                <w:szCs w:val="20"/>
              </w:rPr>
              <w:t>Independent Counsellor</w:t>
            </w:r>
            <w:r w:rsidRPr="00A24D32">
              <w:rPr>
                <w:rFonts w:ascii="Calibri" w:hAnsi="Calibri" w:cs="Calibri"/>
                <w:sz w:val="20"/>
                <w:szCs w:val="20"/>
              </w:rPr>
              <w:t xml:space="preserve"> – </w:t>
            </w:r>
            <w:r>
              <w:rPr>
                <w:rFonts w:ascii="Calibri" w:hAnsi="Calibri" w:cs="Calibri"/>
                <w:sz w:val="20"/>
                <w:szCs w:val="20"/>
              </w:rPr>
              <w:t xml:space="preserve">Head of Section </w:t>
            </w:r>
            <w:r w:rsidRPr="00A24D32">
              <w:rPr>
                <w:rFonts w:ascii="Calibri" w:hAnsi="Calibri" w:cs="Calibri"/>
                <w:sz w:val="20"/>
                <w:szCs w:val="20"/>
              </w:rPr>
              <w:t xml:space="preserve">(1) </w:t>
            </w:r>
          </w:p>
          <w:p w:rsidR="00606412" w:rsidRPr="00A24D32" w:rsidRDefault="00606412" w:rsidP="00787831">
            <w:pPr>
              <w:jc w:val="center"/>
              <w:rPr>
                <w:rFonts w:ascii="Calibri" w:hAnsi="Calibri" w:cs="Calibri"/>
                <w:b/>
                <w:bCs/>
                <w:sz w:val="20"/>
                <w:szCs w:val="20"/>
              </w:rPr>
            </w:pPr>
          </w:p>
        </w:tc>
      </w:tr>
      <w:tr w:rsidR="00606412" w:rsidRPr="00A24D32" w:rsidTr="00787831">
        <w:trPr>
          <w:trHeight w:val="228"/>
        </w:trPr>
        <w:tc>
          <w:tcPr>
            <w:tcW w:w="6928" w:type="dxa"/>
            <w:tcBorders>
              <w:top w:val="single" w:sz="4" w:space="0" w:color="auto"/>
              <w:left w:val="single" w:sz="4" w:space="0" w:color="auto"/>
              <w:bottom w:val="single" w:sz="4" w:space="0" w:color="auto"/>
              <w:right w:val="single" w:sz="4" w:space="0" w:color="auto"/>
            </w:tcBorders>
            <w:noWrap/>
            <w:vAlign w:val="center"/>
          </w:tcPr>
          <w:p w:rsidR="00606412" w:rsidRPr="00A24D32" w:rsidRDefault="00606412" w:rsidP="00787831">
            <w:pPr>
              <w:rPr>
                <w:rFonts w:ascii="Calibri" w:hAnsi="Calibri" w:cs="Calibri"/>
                <w:sz w:val="20"/>
                <w:szCs w:val="20"/>
              </w:rPr>
            </w:pPr>
            <w:r>
              <w:rPr>
                <w:rFonts w:ascii="Calibri" w:hAnsi="Calibri" w:cs="Calibri"/>
                <w:sz w:val="20"/>
                <w:szCs w:val="20"/>
              </w:rPr>
              <w:t>Independent Counsellor</w:t>
            </w:r>
            <w:r w:rsidRPr="00A24D32">
              <w:rPr>
                <w:rFonts w:ascii="Calibri" w:hAnsi="Calibri" w:cs="Calibri"/>
                <w:sz w:val="20"/>
                <w:szCs w:val="20"/>
              </w:rPr>
              <w:t xml:space="preserve"> </w:t>
            </w:r>
            <w:r>
              <w:rPr>
                <w:rFonts w:ascii="Calibri" w:hAnsi="Calibri" w:cs="Calibri"/>
                <w:sz w:val="20"/>
                <w:szCs w:val="20"/>
              </w:rPr>
              <w:t>for IT Affairs</w:t>
            </w:r>
            <w:r w:rsidRPr="00A24D32">
              <w:rPr>
                <w:rFonts w:ascii="Calibri" w:hAnsi="Calibri" w:cs="Calibri"/>
                <w:sz w:val="20"/>
                <w:szCs w:val="20"/>
              </w:rPr>
              <w:t xml:space="preserve"> (1) </w:t>
            </w:r>
          </w:p>
          <w:p w:rsidR="00606412" w:rsidRPr="00A24D32" w:rsidRDefault="00606412" w:rsidP="00787831">
            <w:pPr>
              <w:jc w:val="both"/>
              <w:rPr>
                <w:rFonts w:ascii="Calibri" w:hAnsi="Calibri" w:cs="Calibri"/>
                <w:sz w:val="20"/>
                <w:szCs w:val="20"/>
              </w:rPr>
            </w:pPr>
          </w:p>
        </w:tc>
      </w:tr>
      <w:tr w:rsidR="00606412" w:rsidRPr="00A24D32" w:rsidTr="00787831">
        <w:trPr>
          <w:trHeight w:val="244"/>
        </w:trPr>
        <w:tc>
          <w:tcPr>
            <w:tcW w:w="6928" w:type="dxa"/>
            <w:vMerge w:val="restart"/>
            <w:tcBorders>
              <w:top w:val="single" w:sz="4" w:space="0" w:color="auto"/>
              <w:left w:val="single" w:sz="4" w:space="0" w:color="auto"/>
              <w:right w:val="single" w:sz="4" w:space="0" w:color="auto"/>
            </w:tcBorders>
            <w:noWrap/>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 for Administrative and General Legal Affairs</w:t>
            </w:r>
            <w:r w:rsidRPr="00A24D32">
              <w:rPr>
                <w:rFonts w:ascii="Calibri" w:hAnsi="Calibri" w:cs="Calibri"/>
                <w:sz w:val="20"/>
                <w:szCs w:val="20"/>
              </w:rPr>
              <w:t xml:space="preserve"> (1) </w:t>
            </w:r>
            <w:r w:rsidRPr="00A24D32">
              <w:rPr>
                <w:rFonts w:ascii="Calibri" w:eastAsia="Calibri" w:hAnsi="Calibri"/>
                <w:sz w:val="22"/>
                <w:szCs w:val="22"/>
              </w:rPr>
              <w:t xml:space="preserve"> </w:t>
            </w:r>
          </w:p>
        </w:tc>
      </w:tr>
      <w:tr w:rsidR="00606412" w:rsidRPr="00A24D32" w:rsidTr="00787831">
        <w:trPr>
          <w:trHeight w:val="276"/>
        </w:trPr>
        <w:tc>
          <w:tcPr>
            <w:tcW w:w="6928" w:type="dxa"/>
            <w:vMerge/>
            <w:tcBorders>
              <w:left w:val="single" w:sz="4" w:space="0" w:color="auto"/>
              <w:right w:val="single" w:sz="4" w:space="0" w:color="auto"/>
            </w:tcBorders>
            <w:noWrap/>
            <w:vAlign w:val="center"/>
          </w:tcPr>
          <w:p w:rsidR="00606412" w:rsidRPr="00A24D32" w:rsidRDefault="00606412" w:rsidP="00787831">
            <w:pPr>
              <w:rPr>
                <w:rFonts w:ascii="Calibri" w:hAnsi="Calibri" w:cs="Calibri"/>
                <w:sz w:val="20"/>
                <w:szCs w:val="20"/>
              </w:rPr>
            </w:pPr>
          </w:p>
        </w:tc>
      </w:tr>
      <w:tr w:rsidR="00606412" w:rsidRPr="00A24D32" w:rsidTr="00787831">
        <w:trPr>
          <w:trHeight w:val="244"/>
        </w:trPr>
        <w:tc>
          <w:tcPr>
            <w:tcW w:w="6928" w:type="dxa"/>
            <w:vMerge/>
            <w:tcBorders>
              <w:left w:val="single" w:sz="4" w:space="0" w:color="auto"/>
              <w:bottom w:val="single" w:sz="4" w:space="0" w:color="auto"/>
              <w:right w:val="single" w:sz="4" w:space="0" w:color="auto"/>
            </w:tcBorders>
            <w:noWrap/>
            <w:vAlign w:val="center"/>
          </w:tcPr>
          <w:p w:rsidR="00606412" w:rsidRPr="00A24D32" w:rsidRDefault="00606412" w:rsidP="00787831">
            <w:pPr>
              <w:rPr>
                <w:rFonts w:ascii="Calibri" w:hAnsi="Calibri" w:cs="Calibri"/>
                <w:sz w:val="20"/>
                <w:szCs w:val="20"/>
              </w:rPr>
            </w:pPr>
          </w:p>
        </w:tc>
      </w:tr>
      <w:tr w:rsidR="00606412" w:rsidRPr="00A24D32" w:rsidTr="00787831">
        <w:trPr>
          <w:trHeight w:val="342"/>
        </w:trPr>
        <w:tc>
          <w:tcPr>
            <w:tcW w:w="6928" w:type="dxa"/>
            <w:tcBorders>
              <w:top w:val="single" w:sz="4" w:space="0" w:color="auto"/>
              <w:left w:val="single" w:sz="4" w:space="0" w:color="auto"/>
              <w:bottom w:val="single" w:sz="4" w:space="0" w:color="auto"/>
              <w:right w:val="single" w:sz="4" w:space="0" w:color="auto"/>
            </w:tcBorders>
            <w:noWrap/>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 for Administrative and General Legal Affairs</w:t>
            </w:r>
            <w:r w:rsidRPr="00A24D32">
              <w:rPr>
                <w:rFonts w:ascii="Calibri" w:hAnsi="Calibri" w:cs="Calibri"/>
                <w:sz w:val="20"/>
                <w:szCs w:val="20"/>
              </w:rPr>
              <w:t xml:space="preserve"> (1) </w:t>
            </w:r>
            <w:r w:rsidRPr="00A24D32">
              <w:rPr>
                <w:rFonts w:ascii="Calibri" w:hAnsi="Calibri"/>
                <w:sz w:val="20"/>
                <w:szCs w:val="20"/>
              </w:rPr>
              <w:t xml:space="preserve"> </w:t>
            </w:r>
          </w:p>
        </w:tc>
      </w:tr>
      <w:tr w:rsidR="00606412" w:rsidRPr="00A24D32" w:rsidTr="00787831">
        <w:trPr>
          <w:trHeight w:val="342"/>
        </w:trPr>
        <w:tc>
          <w:tcPr>
            <w:tcW w:w="6928" w:type="dxa"/>
            <w:tcBorders>
              <w:top w:val="single" w:sz="4" w:space="0" w:color="auto"/>
              <w:left w:val="single" w:sz="4" w:space="0" w:color="auto"/>
              <w:bottom w:val="single" w:sz="4" w:space="0" w:color="auto"/>
              <w:right w:val="single" w:sz="4" w:space="0" w:color="auto"/>
            </w:tcBorders>
            <w:noWrap/>
            <w:vAlign w:val="center"/>
          </w:tcPr>
          <w:p w:rsidR="00606412" w:rsidRPr="00A24D32" w:rsidRDefault="00606412" w:rsidP="00787831">
            <w:pPr>
              <w:rPr>
                <w:rFonts w:ascii="Calibri" w:hAnsi="Calibri" w:cs="Calibri"/>
                <w:sz w:val="20"/>
                <w:szCs w:val="20"/>
              </w:rPr>
            </w:pPr>
            <w:r>
              <w:rPr>
                <w:rFonts w:ascii="Calibri" w:hAnsi="Calibri" w:cs="Calibri"/>
                <w:sz w:val="20"/>
                <w:szCs w:val="20"/>
              </w:rPr>
              <w:t>Senior Administrative Officer for Expert and Operating Tasks</w:t>
            </w:r>
            <w:r w:rsidRPr="00A24D32">
              <w:rPr>
                <w:rFonts w:ascii="Calibri" w:hAnsi="Calibri" w:cs="Calibri"/>
                <w:sz w:val="20"/>
                <w:szCs w:val="20"/>
              </w:rPr>
              <w:t xml:space="preserve"> (1) </w:t>
            </w:r>
          </w:p>
        </w:tc>
      </w:tr>
    </w:tbl>
    <w:p w:rsidR="00606412" w:rsidRPr="00A24D32" w:rsidRDefault="00606412" w:rsidP="00606412">
      <w:pPr>
        <w:spacing w:after="200" w:line="276" w:lineRule="auto"/>
        <w:ind w:firstLine="708"/>
        <w:jc w:val="right"/>
        <w:rPr>
          <w:rFonts w:ascii="Calibri" w:eastAsia="Calibri" w:hAnsi="Calibri"/>
          <w:sz w:val="22"/>
          <w:szCs w:val="22"/>
        </w:rPr>
      </w:pPr>
    </w:p>
    <w:p w:rsidR="00606412" w:rsidRPr="00A24D32" w:rsidRDefault="00606412" w:rsidP="00606412">
      <w:pPr>
        <w:spacing w:after="200" w:line="276" w:lineRule="auto"/>
        <w:ind w:firstLine="708"/>
        <w:jc w:val="right"/>
        <w:rPr>
          <w:rFonts w:ascii="Calibri" w:eastAsia="Calibri" w:hAnsi="Calibri"/>
          <w:sz w:val="22"/>
          <w:szCs w:val="22"/>
        </w:rPr>
      </w:pPr>
    </w:p>
    <w:p w:rsidR="00606412" w:rsidRPr="00A24D32" w:rsidRDefault="00606412" w:rsidP="00606412">
      <w:pPr>
        <w:spacing w:after="200" w:line="276" w:lineRule="auto"/>
        <w:ind w:firstLine="708"/>
        <w:jc w:val="right"/>
        <w:rPr>
          <w:rFonts w:ascii="Calibri" w:eastAsia="Calibri" w:hAnsi="Calibri"/>
          <w:sz w:val="22"/>
          <w:szCs w:val="22"/>
        </w:rPr>
      </w:pPr>
    </w:p>
    <w:p w:rsidR="00606412" w:rsidRPr="00A24D32" w:rsidRDefault="00606412" w:rsidP="00606412">
      <w:pPr>
        <w:spacing w:after="200" w:line="276" w:lineRule="auto"/>
        <w:ind w:firstLine="708"/>
        <w:jc w:val="right"/>
        <w:rPr>
          <w:rFonts w:ascii="Calibri" w:eastAsia="Calibri" w:hAnsi="Calibri"/>
          <w:sz w:val="22"/>
          <w:szCs w:val="22"/>
        </w:rPr>
      </w:pPr>
    </w:p>
    <w:p w:rsidR="00606412" w:rsidRPr="00A24D32" w:rsidRDefault="00606412" w:rsidP="00606412">
      <w:pPr>
        <w:spacing w:after="200" w:line="276" w:lineRule="auto"/>
        <w:rPr>
          <w:rFonts w:ascii="Calibri" w:hAnsi="Calibri" w:cs="Calibri"/>
          <w:sz w:val="20"/>
          <w:szCs w:val="20"/>
        </w:rPr>
      </w:pPr>
    </w:p>
    <w:p w:rsidR="00606412" w:rsidRDefault="00606412" w:rsidP="00606412">
      <w:pPr>
        <w:spacing w:after="200" w:line="276" w:lineRule="auto"/>
        <w:rPr>
          <w:rFonts w:ascii="Calibri" w:eastAsia="Calibri" w:hAnsi="Calibri"/>
          <w:sz w:val="22"/>
          <w:szCs w:val="22"/>
        </w:rPr>
      </w:pPr>
    </w:p>
    <w:p w:rsidR="00606412" w:rsidRPr="00A24D32" w:rsidRDefault="00606412" w:rsidP="00606412">
      <w:pPr>
        <w:spacing w:after="200" w:line="276" w:lineRule="auto"/>
        <w:rPr>
          <w:rFonts w:ascii="Calibri" w:eastAsia="Calibri" w:hAnsi="Calibri"/>
          <w:sz w:val="22"/>
          <w:szCs w:val="22"/>
        </w:rPr>
      </w:pP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alibri" w:eastAsia="Calibri" w:hAnsi="Calibri"/>
          <w:sz w:val="20"/>
          <w:szCs w:val="20"/>
        </w:rPr>
      </w:pPr>
      <w:r>
        <w:rPr>
          <w:rFonts w:ascii="Calibri" w:hAnsi="Calibri" w:cs="Calibri"/>
          <w:b/>
          <w:bCs/>
          <w:sz w:val="20"/>
          <w:szCs w:val="20"/>
        </w:rPr>
        <w:t>Division for Material and Financial Affairs</w:t>
      </w:r>
      <w:r w:rsidRPr="00A24D32">
        <w:rPr>
          <w:rFonts w:ascii="Calibri" w:eastAsia="Calibri" w:hAnsi="Calibri"/>
          <w:sz w:val="20"/>
          <w:szCs w:val="20"/>
        </w:rPr>
        <w:t xml:space="preserve"> </w:t>
      </w: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rPr>
          <w:rFonts w:ascii="Calibri" w:eastAsia="Calibri" w:hAnsi="Calibri"/>
          <w:sz w:val="20"/>
          <w:szCs w:val="20"/>
        </w:rPr>
      </w:pPr>
      <w:r w:rsidRPr="0035009B">
        <w:rPr>
          <w:rFonts w:ascii="Calibri" w:eastAsia="Calibri" w:hAnsi="Calibri"/>
          <w:sz w:val="20"/>
          <w:szCs w:val="20"/>
        </w:rPr>
        <w:t xml:space="preserve">Assistant Provincial Secretary </w:t>
      </w:r>
      <w:r w:rsidRPr="00A24D32">
        <w:rPr>
          <w:rFonts w:ascii="Calibri" w:eastAsia="Calibri" w:hAnsi="Calibri"/>
          <w:sz w:val="20"/>
          <w:szCs w:val="20"/>
        </w:rPr>
        <w:t xml:space="preserve">(1) </w:t>
      </w:r>
    </w:p>
    <w:p w:rsidR="00606412" w:rsidRPr="00A24D32" w:rsidRDefault="00606412" w:rsidP="00606412">
      <w:pPr>
        <w:rPr>
          <w:rFonts w:ascii="Calibri" w:hAnsi="Calibri"/>
          <w:sz w:val="20"/>
          <w:szCs w:val="20"/>
        </w:rPr>
      </w:pPr>
    </w:p>
    <w:tbl>
      <w:tblPr>
        <w:tblpPr w:leftFromText="180" w:rightFromText="180" w:vertAnchor="text" w:horzAnchor="margin" w:tblpXSpec="center" w:tblpY="122"/>
        <w:tblW w:w="6449" w:type="dxa"/>
        <w:tblLayout w:type="fixed"/>
        <w:tblLook w:val="00A0" w:firstRow="1" w:lastRow="0" w:firstColumn="1" w:lastColumn="0" w:noHBand="0" w:noVBand="0"/>
      </w:tblPr>
      <w:tblGrid>
        <w:gridCol w:w="6449"/>
      </w:tblGrid>
      <w:tr w:rsidR="00606412" w:rsidRPr="00A24D32" w:rsidTr="00787831">
        <w:trPr>
          <w:trHeight w:val="882"/>
        </w:trPr>
        <w:tc>
          <w:tcPr>
            <w:tcW w:w="6449" w:type="dxa"/>
            <w:tcBorders>
              <w:top w:val="single" w:sz="8" w:space="0" w:color="auto"/>
              <w:left w:val="single" w:sz="8" w:space="0" w:color="auto"/>
              <w:bottom w:val="single" w:sz="8" w:space="0" w:color="auto"/>
              <w:right w:val="single" w:sz="8" w:space="0" w:color="auto"/>
            </w:tcBorders>
            <w:shd w:val="clear" w:color="auto" w:fill="D9D9D9"/>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Department for Material and Financial Affairs</w:t>
            </w:r>
          </w:p>
        </w:tc>
      </w:tr>
      <w:tr w:rsidR="00606412" w:rsidRPr="00A24D32" w:rsidTr="00787831">
        <w:trPr>
          <w:trHeight w:val="500"/>
        </w:trPr>
        <w:tc>
          <w:tcPr>
            <w:tcW w:w="6449" w:type="dxa"/>
            <w:tcBorders>
              <w:top w:val="single" w:sz="8" w:space="0" w:color="auto"/>
              <w:left w:val="single" w:sz="8" w:space="0" w:color="auto"/>
              <w:bottom w:val="single" w:sz="8" w:space="0" w:color="auto"/>
              <w:right w:val="single" w:sz="8" w:space="0" w:color="auto"/>
            </w:tcBorders>
            <w:shd w:val="clear" w:color="auto" w:fill="FFFFFF"/>
            <w:vAlign w:val="center"/>
          </w:tcPr>
          <w:p w:rsidR="00606412" w:rsidRPr="00A24D32" w:rsidRDefault="00606412" w:rsidP="00787831">
            <w:pPr>
              <w:rPr>
                <w:rFonts w:ascii="Calibri" w:hAnsi="Calibri" w:cs="Calibri"/>
                <w:sz w:val="20"/>
                <w:szCs w:val="20"/>
              </w:rPr>
            </w:pPr>
            <w:r w:rsidRPr="00A24D32">
              <w:rPr>
                <w:rFonts w:ascii="Calibri" w:hAnsi="Calibri" w:cs="Calibri"/>
                <w:sz w:val="20"/>
                <w:szCs w:val="20"/>
              </w:rPr>
              <w:t xml:space="preserve">Senior Counsellor – Head of Department (1) </w:t>
            </w:r>
          </w:p>
        </w:tc>
      </w:tr>
      <w:tr w:rsidR="00606412" w:rsidRPr="00A24D32" w:rsidTr="00787831">
        <w:trPr>
          <w:trHeight w:val="413"/>
        </w:trPr>
        <w:tc>
          <w:tcPr>
            <w:tcW w:w="6449" w:type="dxa"/>
            <w:tcBorders>
              <w:top w:val="single" w:sz="8" w:space="0" w:color="auto"/>
              <w:left w:val="single" w:sz="8" w:space="0" w:color="auto"/>
              <w:bottom w:val="single" w:sz="8" w:space="0" w:color="auto"/>
              <w:right w:val="single" w:sz="8" w:space="0" w:color="auto"/>
            </w:tcBorders>
            <w:shd w:val="clear" w:color="auto" w:fill="FFFFFF"/>
            <w:vAlign w:val="center"/>
          </w:tcPr>
          <w:p w:rsidR="00606412" w:rsidRPr="00A24D32" w:rsidRDefault="00606412" w:rsidP="00787831">
            <w:pPr>
              <w:rPr>
                <w:rFonts w:ascii="Calibri" w:hAnsi="Calibri" w:cs="Calibri"/>
                <w:bCs/>
                <w:sz w:val="20"/>
                <w:szCs w:val="20"/>
              </w:rPr>
            </w:pPr>
            <w:r>
              <w:rPr>
                <w:rFonts w:ascii="Calibri" w:hAnsi="Calibri" w:cs="Calibri"/>
                <w:sz w:val="20"/>
                <w:szCs w:val="20"/>
              </w:rPr>
              <w:t xml:space="preserve">Senior Administrative Officer for </w:t>
            </w:r>
            <w:r w:rsidRPr="0035009B">
              <w:rPr>
                <w:rFonts w:ascii="Calibri" w:hAnsi="Calibri" w:cs="Calibri"/>
                <w:sz w:val="20"/>
                <w:szCs w:val="20"/>
              </w:rPr>
              <w:t xml:space="preserve">Material and Financial Affairs </w:t>
            </w:r>
            <w:r w:rsidRPr="00A24D32">
              <w:rPr>
                <w:rFonts w:ascii="Calibri" w:hAnsi="Calibri" w:cs="Calibri"/>
                <w:sz w:val="20"/>
                <w:szCs w:val="20"/>
              </w:rPr>
              <w:t xml:space="preserve">(1) </w:t>
            </w:r>
          </w:p>
        </w:tc>
      </w:tr>
      <w:tr w:rsidR="00606412" w:rsidRPr="00A24D32" w:rsidTr="00787831">
        <w:trPr>
          <w:trHeight w:val="404"/>
        </w:trPr>
        <w:tc>
          <w:tcPr>
            <w:tcW w:w="6449" w:type="dxa"/>
            <w:tcBorders>
              <w:top w:val="single" w:sz="8" w:space="0" w:color="auto"/>
              <w:left w:val="single" w:sz="8" w:space="0" w:color="auto"/>
              <w:bottom w:val="single" w:sz="4" w:space="0" w:color="auto"/>
              <w:right w:val="single" w:sz="8" w:space="0" w:color="auto"/>
            </w:tcBorders>
            <w:shd w:val="clear" w:color="auto" w:fill="D9D9D9"/>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 xml:space="preserve">Section for </w:t>
            </w:r>
            <w:r>
              <w:t xml:space="preserve"> </w:t>
            </w:r>
            <w:r w:rsidRPr="0035009B">
              <w:rPr>
                <w:rFonts w:ascii="Calibri" w:hAnsi="Calibri" w:cs="Calibri"/>
                <w:b/>
                <w:bCs/>
                <w:sz w:val="20"/>
                <w:szCs w:val="20"/>
              </w:rPr>
              <w:t xml:space="preserve">Material and Financial Affairs </w:t>
            </w:r>
          </w:p>
        </w:tc>
      </w:tr>
      <w:tr w:rsidR="00606412" w:rsidRPr="00A24D32" w:rsidTr="00787831">
        <w:trPr>
          <w:trHeight w:val="244"/>
        </w:trPr>
        <w:tc>
          <w:tcPr>
            <w:tcW w:w="6449" w:type="dxa"/>
            <w:vMerge w:val="restart"/>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jc w:val="both"/>
              <w:rPr>
                <w:rFonts w:ascii="Calibri" w:hAnsi="Calibri" w:cs="Calibri"/>
                <w:sz w:val="20"/>
                <w:szCs w:val="20"/>
              </w:rPr>
            </w:pPr>
            <w:r>
              <w:rPr>
                <w:rFonts w:ascii="Calibri" w:hAnsi="Calibri" w:cs="Calibri"/>
                <w:sz w:val="20"/>
                <w:szCs w:val="20"/>
              </w:rPr>
              <w:t>Independent Counsellor – Head of Section</w:t>
            </w:r>
            <w:r w:rsidRPr="00A24D32">
              <w:rPr>
                <w:rFonts w:ascii="Calibri" w:hAnsi="Calibri" w:cs="Calibri"/>
                <w:sz w:val="20"/>
                <w:szCs w:val="20"/>
              </w:rPr>
              <w:t xml:space="preserve"> (1) </w:t>
            </w:r>
          </w:p>
        </w:tc>
      </w:tr>
      <w:tr w:rsidR="00606412" w:rsidRPr="00A24D32" w:rsidTr="00787831">
        <w:trPr>
          <w:trHeight w:val="244"/>
        </w:trPr>
        <w:tc>
          <w:tcPr>
            <w:tcW w:w="6449" w:type="dxa"/>
            <w:vMerge/>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jc w:val="both"/>
              <w:rPr>
                <w:rFonts w:ascii="Calibri" w:hAnsi="Calibri" w:cs="Calibri"/>
                <w:sz w:val="20"/>
                <w:szCs w:val="20"/>
              </w:rPr>
            </w:pPr>
          </w:p>
        </w:tc>
      </w:tr>
      <w:tr w:rsidR="00606412" w:rsidRPr="00A24D32" w:rsidTr="00787831">
        <w:trPr>
          <w:trHeight w:val="439"/>
        </w:trPr>
        <w:tc>
          <w:tcPr>
            <w:tcW w:w="6449"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jc w:val="both"/>
              <w:rPr>
                <w:rFonts w:ascii="Calibri" w:hAnsi="Calibri" w:cs="Calibri"/>
                <w:sz w:val="20"/>
                <w:szCs w:val="20"/>
              </w:rPr>
            </w:pPr>
            <w:r>
              <w:rPr>
                <w:rFonts w:ascii="Calibri" w:hAnsi="Calibri" w:cs="Calibri"/>
                <w:sz w:val="20"/>
                <w:szCs w:val="20"/>
              </w:rPr>
              <w:t>Counsellor</w:t>
            </w:r>
            <w:r w:rsidRPr="00A24D32">
              <w:rPr>
                <w:rFonts w:ascii="Calibri" w:hAnsi="Calibri" w:cs="Calibri"/>
                <w:sz w:val="20"/>
                <w:szCs w:val="20"/>
              </w:rPr>
              <w:t xml:space="preserve"> </w:t>
            </w:r>
            <w:r>
              <w:rPr>
                <w:rFonts w:ascii="Calibri" w:hAnsi="Calibri" w:cs="Calibri"/>
                <w:sz w:val="20"/>
                <w:szCs w:val="20"/>
              </w:rPr>
              <w:t xml:space="preserve">for </w:t>
            </w:r>
            <w:r w:rsidRPr="0035009B">
              <w:rPr>
                <w:rFonts w:ascii="Calibri" w:hAnsi="Calibri" w:cs="Calibri"/>
                <w:sz w:val="20"/>
                <w:szCs w:val="20"/>
              </w:rPr>
              <w:t xml:space="preserve">Material and Financial Affairs </w:t>
            </w:r>
            <w:r w:rsidRPr="00A24D32">
              <w:rPr>
                <w:rFonts w:ascii="Calibri" w:hAnsi="Calibri" w:cs="Calibri"/>
                <w:sz w:val="20"/>
                <w:szCs w:val="20"/>
              </w:rPr>
              <w:t xml:space="preserve">(2) </w:t>
            </w:r>
          </w:p>
        </w:tc>
      </w:tr>
      <w:tr w:rsidR="00606412" w:rsidRPr="00A24D32" w:rsidTr="00787831">
        <w:trPr>
          <w:trHeight w:val="439"/>
        </w:trPr>
        <w:tc>
          <w:tcPr>
            <w:tcW w:w="6449"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jc w:val="both"/>
              <w:rPr>
                <w:rFonts w:ascii="Calibri" w:hAnsi="Calibri" w:cs="Calibri"/>
                <w:sz w:val="20"/>
                <w:szCs w:val="20"/>
              </w:rPr>
            </w:pPr>
            <w:r>
              <w:rPr>
                <w:rFonts w:ascii="Calibri" w:hAnsi="Calibri" w:cs="Calibri"/>
                <w:sz w:val="20"/>
                <w:szCs w:val="20"/>
              </w:rPr>
              <w:t>Counsellor</w:t>
            </w:r>
            <w:r w:rsidRPr="00A24D32">
              <w:rPr>
                <w:rFonts w:ascii="Calibri" w:hAnsi="Calibri" w:cs="Calibri"/>
                <w:sz w:val="20"/>
                <w:szCs w:val="20"/>
              </w:rPr>
              <w:t xml:space="preserve"> </w:t>
            </w:r>
            <w:r>
              <w:rPr>
                <w:rFonts w:ascii="Calibri" w:hAnsi="Calibri" w:cs="Calibri"/>
                <w:sz w:val="20"/>
                <w:szCs w:val="20"/>
              </w:rPr>
              <w:t xml:space="preserve">for </w:t>
            </w:r>
            <w:r w:rsidRPr="0035009B">
              <w:rPr>
                <w:rFonts w:ascii="Calibri" w:hAnsi="Calibri" w:cs="Calibri"/>
                <w:sz w:val="20"/>
                <w:szCs w:val="20"/>
              </w:rPr>
              <w:t xml:space="preserve">Material and Financial Affairs </w:t>
            </w:r>
            <w:r w:rsidRPr="00A24D32">
              <w:rPr>
                <w:rFonts w:ascii="Calibri" w:hAnsi="Calibri" w:cs="Calibri"/>
                <w:sz w:val="20"/>
                <w:szCs w:val="20"/>
              </w:rPr>
              <w:t xml:space="preserve">(1) </w:t>
            </w:r>
          </w:p>
        </w:tc>
      </w:tr>
    </w:tbl>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p w:rsidR="00606412" w:rsidRPr="00A24D32" w:rsidRDefault="00606412" w:rsidP="00606412">
      <w:pPr>
        <w:rPr>
          <w:rFonts w:ascii="Calibri" w:hAnsi="Calibri"/>
          <w:sz w:val="20"/>
          <w:szCs w:val="20"/>
        </w:rPr>
      </w:pPr>
    </w:p>
    <w:tbl>
      <w:tblPr>
        <w:tblW w:w="6200" w:type="dxa"/>
        <w:jc w:val="center"/>
        <w:tblLook w:val="00A0" w:firstRow="1" w:lastRow="0" w:firstColumn="1" w:lastColumn="0" w:noHBand="0" w:noVBand="0"/>
      </w:tblPr>
      <w:tblGrid>
        <w:gridCol w:w="6200"/>
      </w:tblGrid>
      <w:tr w:rsidR="00606412" w:rsidRPr="00A24D32" w:rsidTr="00787831">
        <w:trPr>
          <w:trHeight w:val="616"/>
          <w:jc w:val="center"/>
        </w:trPr>
        <w:tc>
          <w:tcPr>
            <w:tcW w:w="6200" w:type="dxa"/>
            <w:tcBorders>
              <w:top w:val="single" w:sz="8" w:space="0" w:color="auto"/>
              <w:left w:val="single" w:sz="8" w:space="0" w:color="auto"/>
              <w:bottom w:val="single" w:sz="4" w:space="0" w:color="auto"/>
              <w:right w:val="single" w:sz="8" w:space="0" w:color="auto"/>
            </w:tcBorders>
            <w:shd w:val="clear" w:color="auto" w:fill="D9D9D9"/>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Department for Material and Financial Affairs in the Field of Education</w:t>
            </w:r>
          </w:p>
        </w:tc>
      </w:tr>
      <w:tr w:rsidR="00606412" w:rsidRPr="00A24D32" w:rsidTr="00787831">
        <w:trPr>
          <w:trHeight w:val="479"/>
          <w:jc w:val="center"/>
        </w:trPr>
        <w:tc>
          <w:tcPr>
            <w:tcW w:w="6200"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sidRPr="00A24D32">
              <w:rPr>
                <w:rFonts w:ascii="Calibri" w:hAnsi="Calibri" w:cs="Calibri"/>
                <w:sz w:val="20"/>
                <w:szCs w:val="20"/>
              </w:rPr>
              <w:t xml:space="preserve">Senior Counsellor – Head of Department (1) </w:t>
            </w:r>
          </w:p>
        </w:tc>
      </w:tr>
      <w:tr w:rsidR="00606412" w:rsidRPr="00A24D32" w:rsidTr="00787831">
        <w:trPr>
          <w:trHeight w:val="306"/>
          <w:jc w:val="center"/>
        </w:trPr>
        <w:tc>
          <w:tcPr>
            <w:tcW w:w="6200"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Independent Counsellor for Investment</w:t>
            </w:r>
            <w:r w:rsidRPr="00A24D32">
              <w:rPr>
                <w:rFonts w:ascii="Calibri" w:hAnsi="Calibri" w:cs="Calibri"/>
                <w:sz w:val="20"/>
                <w:szCs w:val="20"/>
              </w:rPr>
              <w:t xml:space="preserve"> (1) </w:t>
            </w:r>
          </w:p>
        </w:tc>
      </w:tr>
      <w:tr w:rsidR="00606412" w:rsidRPr="00A24D32" w:rsidTr="00787831">
        <w:trPr>
          <w:trHeight w:val="306"/>
          <w:jc w:val="center"/>
        </w:trPr>
        <w:tc>
          <w:tcPr>
            <w:tcW w:w="6200"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 xml:space="preserve">Independent Counsellor </w:t>
            </w:r>
            <w:r w:rsidRPr="00C05C90">
              <w:rPr>
                <w:rFonts w:ascii="Calibri" w:hAnsi="Calibri" w:cs="Calibri"/>
                <w:sz w:val="20"/>
                <w:szCs w:val="20"/>
              </w:rPr>
              <w:t>for Material and Financial Affairs in the Field of Education</w:t>
            </w:r>
            <w:r w:rsidRPr="00A24D32">
              <w:rPr>
                <w:rFonts w:ascii="Calibri" w:hAnsi="Calibri" w:cs="Calibri"/>
                <w:sz w:val="20"/>
                <w:szCs w:val="20"/>
              </w:rPr>
              <w:t xml:space="preserve"> (1) </w:t>
            </w:r>
          </w:p>
        </w:tc>
      </w:tr>
      <w:tr w:rsidR="00606412" w:rsidRPr="00A24D32" w:rsidTr="00787831">
        <w:trPr>
          <w:trHeight w:val="306"/>
          <w:jc w:val="center"/>
        </w:trPr>
        <w:tc>
          <w:tcPr>
            <w:tcW w:w="6200"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Independent Counsellor for Development of Education and Student Accommodation</w:t>
            </w:r>
            <w:r w:rsidRPr="00A24D32">
              <w:rPr>
                <w:rFonts w:ascii="Calibri" w:hAnsi="Calibri" w:cs="Calibri"/>
                <w:sz w:val="20"/>
                <w:szCs w:val="20"/>
              </w:rPr>
              <w:t xml:space="preserve"> (1)  </w:t>
            </w:r>
          </w:p>
        </w:tc>
      </w:tr>
      <w:tr w:rsidR="00606412" w:rsidRPr="00A24D32" w:rsidTr="00787831">
        <w:trPr>
          <w:trHeight w:val="306"/>
          <w:jc w:val="center"/>
        </w:trPr>
        <w:tc>
          <w:tcPr>
            <w:tcW w:w="6200"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 for Investment</w:t>
            </w:r>
            <w:r w:rsidRPr="00A24D32">
              <w:rPr>
                <w:rFonts w:ascii="Calibri" w:hAnsi="Calibri" w:cs="Calibri"/>
                <w:sz w:val="20"/>
                <w:szCs w:val="20"/>
              </w:rPr>
              <w:t xml:space="preserve"> (1) </w:t>
            </w:r>
          </w:p>
        </w:tc>
      </w:tr>
      <w:tr w:rsidR="00606412" w:rsidRPr="00A24D32" w:rsidTr="00787831">
        <w:trPr>
          <w:trHeight w:val="306"/>
          <w:jc w:val="center"/>
        </w:trPr>
        <w:tc>
          <w:tcPr>
            <w:tcW w:w="6200"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 for Implementation of Calls for Proposals</w:t>
            </w:r>
            <w:r w:rsidRPr="00A24D32">
              <w:rPr>
                <w:rFonts w:ascii="Calibri" w:hAnsi="Calibri" w:cs="Calibri"/>
                <w:sz w:val="20"/>
                <w:szCs w:val="20"/>
              </w:rPr>
              <w:t xml:space="preserve"> (2) </w:t>
            </w:r>
          </w:p>
        </w:tc>
      </w:tr>
      <w:tr w:rsidR="00606412" w:rsidRPr="00A24D32" w:rsidTr="00787831">
        <w:trPr>
          <w:trHeight w:val="306"/>
          <w:jc w:val="center"/>
        </w:trPr>
        <w:tc>
          <w:tcPr>
            <w:tcW w:w="6200"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 xml:space="preserve">Counsellor </w:t>
            </w:r>
            <w:r w:rsidRPr="00C05C90">
              <w:rPr>
                <w:rFonts w:ascii="Calibri" w:hAnsi="Calibri" w:cs="Calibri"/>
                <w:sz w:val="20"/>
                <w:szCs w:val="20"/>
              </w:rPr>
              <w:t>for Material and Financial Affairs in the Field of Education</w:t>
            </w:r>
            <w:r>
              <w:rPr>
                <w:rFonts w:ascii="Calibri" w:hAnsi="Calibri" w:cs="Calibri"/>
                <w:sz w:val="20"/>
                <w:szCs w:val="20"/>
              </w:rPr>
              <w:t xml:space="preserve"> </w:t>
            </w:r>
            <w:r w:rsidRPr="00A24D32">
              <w:rPr>
                <w:rFonts w:ascii="Calibri" w:hAnsi="Calibri" w:cs="Calibri"/>
                <w:sz w:val="20"/>
                <w:szCs w:val="20"/>
              </w:rPr>
              <w:t>(1)</w:t>
            </w:r>
          </w:p>
        </w:tc>
      </w:tr>
      <w:tr w:rsidR="00606412" w:rsidRPr="00A24D32" w:rsidTr="00787831">
        <w:trPr>
          <w:trHeight w:val="306"/>
          <w:jc w:val="center"/>
        </w:trPr>
        <w:tc>
          <w:tcPr>
            <w:tcW w:w="6200" w:type="dxa"/>
            <w:tcBorders>
              <w:top w:val="single" w:sz="4"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 for Electronic Financial Data Processing</w:t>
            </w:r>
            <w:r w:rsidRPr="00A24D32">
              <w:rPr>
                <w:rFonts w:ascii="Calibri" w:hAnsi="Calibri" w:cs="Calibri"/>
                <w:sz w:val="20"/>
                <w:szCs w:val="20"/>
              </w:rPr>
              <w:t xml:space="preserve"> (1) </w:t>
            </w:r>
          </w:p>
        </w:tc>
      </w:tr>
    </w:tbl>
    <w:p w:rsidR="00606412" w:rsidRPr="00A24D32" w:rsidRDefault="00606412" w:rsidP="00606412">
      <w:pPr>
        <w:rPr>
          <w:rFonts w:ascii="Calibri" w:hAnsi="Calibri"/>
          <w:vanish/>
          <w:sz w:val="20"/>
          <w:szCs w:val="20"/>
        </w:rPr>
      </w:pPr>
    </w:p>
    <w:p w:rsidR="00606412" w:rsidRPr="00A24D32" w:rsidRDefault="00606412" w:rsidP="00606412">
      <w:pPr>
        <w:spacing w:after="200" w:line="276" w:lineRule="auto"/>
        <w:rPr>
          <w:rFonts w:ascii="Calibri" w:eastAsia="Calibri" w:hAnsi="Calibri"/>
          <w:sz w:val="20"/>
          <w:szCs w:val="20"/>
        </w:rPr>
      </w:pPr>
      <w:r w:rsidRPr="00A24D32">
        <w:rPr>
          <w:rFonts w:ascii="Calibri" w:eastAsia="Calibri" w:hAnsi="Calibri"/>
          <w:sz w:val="20"/>
          <w:szCs w:val="20"/>
        </w:rPr>
        <w:t xml:space="preserve"> </w:t>
      </w: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alibri" w:eastAsia="Calibri" w:hAnsi="Calibri"/>
          <w:sz w:val="20"/>
          <w:szCs w:val="20"/>
        </w:rPr>
      </w:pPr>
      <w:r>
        <w:rPr>
          <w:rFonts w:ascii="Calibri" w:hAnsi="Calibri" w:cs="Calibri"/>
          <w:b/>
          <w:bCs/>
          <w:sz w:val="20"/>
          <w:szCs w:val="20"/>
        </w:rPr>
        <w:t>Division for National Minorities – National Communities and Translation/Interpretation Services</w:t>
      </w:r>
    </w:p>
    <w:p w:rsidR="00606412" w:rsidRPr="00A24D32" w:rsidRDefault="00606412" w:rsidP="006064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200" w:line="276" w:lineRule="auto"/>
        <w:jc w:val="center"/>
        <w:rPr>
          <w:rFonts w:ascii="Calibri" w:eastAsia="Calibri" w:hAnsi="Calibri"/>
          <w:sz w:val="20"/>
          <w:szCs w:val="20"/>
        </w:rPr>
      </w:pPr>
      <w:r w:rsidRPr="0035009B">
        <w:rPr>
          <w:rFonts w:ascii="Calibri" w:eastAsia="Calibri" w:hAnsi="Calibri"/>
          <w:sz w:val="20"/>
          <w:szCs w:val="20"/>
        </w:rPr>
        <w:t xml:space="preserve">Assistant Provincial Secretary </w:t>
      </w:r>
      <w:r w:rsidRPr="00A24D32">
        <w:rPr>
          <w:rFonts w:ascii="Calibri" w:eastAsia="Calibri" w:hAnsi="Calibri"/>
          <w:sz w:val="20"/>
          <w:szCs w:val="20"/>
        </w:rPr>
        <w:t>(1)</w:t>
      </w:r>
    </w:p>
    <w:tbl>
      <w:tblPr>
        <w:tblpPr w:leftFromText="181" w:rightFromText="181" w:vertAnchor="text" w:horzAnchor="margin" w:tblpXSpec="center" w:tblpY="1"/>
        <w:tblOverlap w:val="never"/>
        <w:tblW w:w="9180" w:type="dxa"/>
        <w:tblLayout w:type="fixed"/>
        <w:tblLook w:val="00A0" w:firstRow="1" w:lastRow="0" w:firstColumn="1" w:lastColumn="0" w:noHBand="0" w:noVBand="0"/>
      </w:tblPr>
      <w:tblGrid>
        <w:gridCol w:w="2420"/>
        <w:gridCol w:w="2224"/>
        <w:gridCol w:w="2186"/>
        <w:gridCol w:w="2350"/>
      </w:tblGrid>
      <w:tr w:rsidR="00606412" w:rsidRPr="00A24D32" w:rsidTr="00787831">
        <w:trPr>
          <w:trHeight w:val="595"/>
        </w:trPr>
        <w:tc>
          <w:tcPr>
            <w:tcW w:w="9180"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rsidR="00606412" w:rsidRPr="00A24D32" w:rsidRDefault="00606412" w:rsidP="00787831">
            <w:pPr>
              <w:jc w:val="center"/>
              <w:rPr>
                <w:rFonts w:ascii="Calibri" w:hAnsi="Calibri" w:cs="Calibri"/>
                <w:b/>
                <w:sz w:val="20"/>
                <w:szCs w:val="20"/>
              </w:rPr>
            </w:pPr>
            <w:r>
              <w:rPr>
                <w:rFonts w:ascii="Calibri" w:hAnsi="Calibri" w:cs="Calibri"/>
                <w:b/>
                <w:bCs/>
                <w:sz w:val="20"/>
                <w:szCs w:val="20"/>
              </w:rPr>
              <w:t>Department for the Exercise of Rights of  National Minorities – National Communities and Translation/Interpretation Services</w:t>
            </w:r>
          </w:p>
        </w:tc>
      </w:tr>
      <w:tr w:rsidR="00606412" w:rsidRPr="00A24D32" w:rsidTr="00787831">
        <w:trPr>
          <w:trHeight w:val="537"/>
        </w:trPr>
        <w:tc>
          <w:tcPr>
            <w:tcW w:w="9180" w:type="dxa"/>
            <w:gridSpan w:val="4"/>
            <w:tcBorders>
              <w:top w:val="single" w:sz="8" w:space="0" w:color="auto"/>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i/>
                <w:sz w:val="20"/>
                <w:szCs w:val="20"/>
              </w:rPr>
            </w:pPr>
            <w:r>
              <w:rPr>
                <w:rFonts w:ascii="Calibri" w:hAnsi="Calibri" w:cs="Calibri"/>
                <w:sz w:val="20"/>
                <w:szCs w:val="20"/>
              </w:rPr>
              <w:t xml:space="preserve">Independent Counsellor – Head of Department </w:t>
            </w:r>
            <w:r w:rsidRPr="00A24D32">
              <w:rPr>
                <w:rFonts w:ascii="Calibri" w:hAnsi="Calibri" w:cs="Calibri"/>
                <w:sz w:val="20"/>
                <w:szCs w:val="20"/>
              </w:rPr>
              <w:t xml:space="preserve">(1) </w:t>
            </w:r>
          </w:p>
        </w:tc>
      </w:tr>
      <w:tr w:rsidR="00606412" w:rsidRPr="00A24D32" w:rsidTr="00787831">
        <w:trPr>
          <w:trHeight w:val="244"/>
        </w:trPr>
        <w:tc>
          <w:tcPr>
            <w:tcW w:w="9180" w:type="dxa"/>
            <w:gridSpan w:val="4"/>
            <w:tcBorders>
              <w:left w:val="single" w:sz="4" w:space="0" w:color="auto"/>
              <w:bottom w:val="single" w:sz="4" w:space="0" w:color="auto"/>
              <w:right w:val="single" w:sz="4" w:space="0" w:color="auto"/>
            </w:tcBorders>
            <w:vAlign w:val="center"/>
          </w:tcPr>
          <w:p w:rsidR="00606412" w:rsidRPr="00A24D32" w:rsidRDefault="00606412" w:rsidP="00606412">
            <w:pPr>
              <w:rPr>
                <w:rFonts w:ascii="Calibri" w:hAnsi="Calibri" w:cs="Calibri"/>
                <w:sz w:val="20"/>
                <w:szCs w:val="20"/>
              </w:rPr>
            </w:pPr>
            <w:r>
              <w:rPr>
                <w:rFonts w:ascii="Calibri" w:hAnsi="Calibri" w:cs="Calibri"/>
                <w:sz w:val="20"/>
                <w:szCs w:val="20"/>
              </w:rPr>
              <w:t>Independent Counsellor for the Exercise of Equality</w:t>
            </w:r>
            <w:r>
              <w:rPr>
                <w:rFonts w:ascii="Calibri" w:hAnsi="Calibri" w:cs="Calibri"/>
                <w:sz w:val="20"/>
                <w:szCs w:val="20"/>
                <w:lang w:val="sr-Latn-RS"/>
              </w:rPr>
              <w:t xml:space="preserve"> of National Minorities – National Communities (</w:t>
            </w:r>
            <w:r w:rsidRPr="00A24D32">
              <w:rPr>
                <w:rFonts w:ascii="Calibri" w:hAnsi="Calibri" w:cs="Calibri"/>
                <w:sz w:val="20"/>
                <w:szCs w:val="20"/>
              </w:rPr>
              <w:t xml:space="preserve">1) </w:t>
            </w:r>
          </w:p>
        </w:tc>
      </w:tr>
      <w:tr w:rsidR="00606412" w:rsidRPr="00A24D32" w:rsidTr="00787831">
        <w:trPr>
          <w:trHeight w:val="244"/>
        </w:trPr>
        <w:tc>
          <w:tcPr>
            <w:tcW w:w="9180" w:type="dxa"/>
            <w:gridSpan w:val="4"/>
            <w:tcBorders>
              <w:left w:val="single" w:sz="4" w:space="0" w:color="auto"/>
              <w:bottom w:val="single" w:sz="4" w:space="0" w:color="auto"/>
              <w:right w:val="single" w:sz="4" w:space="0" w:color="auto"/>
            </w:tcBorders>
            <w:vAlign w:val="center"/>
          </w:tcPr>
          <w:p w:rsidR="00606412" w:rsidRPr="00A24D32" w:rsidRDefault="00606412" w:rsidP="00787831">
            <w:pPr>
              <w:rPr>
                <w:rFonts w:ascii="Calibri" w:hAnsi="Calibri" w:cs="Calibri"/>
                <w:sz w:val="20"/>
                <w:szCs w:val="20"/>
              </w:rPr>
            </w:pPr>
            <w:r>
              <w:rPr>
                <w:rFonts w:ascii="Calibri" w:hAnsi="Calibri" w:cs="Calibri"/>
                <w:sz w:val="20"/>
                <w:szCs w:val="20"/>
              </w:rPr>
              <w:t>Independent Counsellor for Inspection of the Official Use of Languages and Scripts</w:t>
            </w:r>
            <w:r w:rsidRPr="00A24D32">
              <w:rPr>
                <w:rFonts w:ascii="Calibri" w:hAnsi="Calibri" w:cs="Calibri"/>
                <w:sz w:val="20"/>
                <w:szCs w:val="20"/>
              </w:rPr>
              <w:t xml:space="preserve"> (1) </w:t>
            </w:r>
          </w:p>
        </w:tc>
      </w:tr>
      <w:tr w:rsidR="00606412" w:rsidRPr="00A24D32" w:rsidTr="00787831">
        <w:trPr>
          <w:trHeight w:val="570"/>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 for Inspection of the Displaying and Use of Provincial Symbols</w:t>
            </w:r>
            <w:r w:rsidRPr="00A24D32">
              <w:rPr>
                <w:rFonts w:ascii="Calibri" w:hAnsi="Calibri" w:cs="Calibri"/>
                <w:sz w:val="20"/>
                <w:szCs w:val="20"/>
              </w:rPr>
              <w:t xml:space="preserve"> (1) </w:t>
            </w:r>
          </w:p>
          <w:p w:rsidR="00606412" w:rsidRPr="00A24D32" w:rsidRDefault="00606412" w:rsidP="00787831">
            <w:pPr>
              <w:rPr>
                <w:rFonts w:ascii="Calibri" w:hAnsi="Calibri" w:cs="Calibri"/>
                <w:sz w:val="20"/>
                <w:szCs w:val="20"/>
              </w:rPr>
            </w:pPr>
          </w:p>
        </w:tc>
      </w:tr>
      <w:tr w:rsidR="00606412" w:rsidRPr="00A24D32" w:rsidTr="00787831">
        <w:trPr>
          <w:trHeight w:val="570"/>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w:t>
            </w:r>
            <w:r w:rsidRPr="00A24D32">
              <w:rPr>
                <w:rFonts w:ascii="Calibri" w:hAnsi="Calibri" w:cs="Calibri"/>
                <w:sz w:val="20"/>
                <w:szCs w:val="20"/>
              </w:rPr>
              <w:t xml:space="preserve"> </w:t>
            </w:r>
            <w:r>
              <w:rPr>
                <w:rFonts w:ascii="Calibri" w:hAnsi="Calibri" w:cs="Calibri"/>
                <w:sz w:val="20"/>
                <w:szCs w:val="20"/>
              </w:rPr>
              <w:t>for the Exercise of Human and Minority Rights</w:t>
            </w:r>
            <w:r w:rsidRPr="00A24D32">
              <w:rPr>
                <w:rFonts w:ascii="Calibri" w:hAnsi="Calibri" w:cs="Calibri"/>
                <w:sz w:val="20"/>
                <w:szCs w:val="20"/>
              </w:rPr>
              <w:t xml:space="preserve"> (1) </w:t>
            </w:r>
          </w:p>
        </w:tc>
      </w:tr>
      <w:tr w:rsidR="00606412" w:rsidRPr="00A24D32" w:rsidTr="00787831">
        <w:trPr>
          <w:trHeight w:val="570"/>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Counsellor</w:t>
            </w:r>
            <w:r w:rsidRPr="00A24D32">
              <w:rPr>
                <w:rFonts w:ascii="Calibri" w:hAnsi="Calibri" w:cs="Calibri"/>
                <w:sz w:val="20"/>
                <w:szCs w:val="20"/>
              </w:rPr>
              <w:t xml:space="preserve"> </w:t>
            </w:r>
            <w:r>
              <w:rPr>
                <w:rFonts w:ascii="Calibri" w:hAnsi="Calibri" w:cs="Calibri"/>
                <w:sz w:val="20"/>
                <w:szCs w:val="20"/>
              </w:rPr>
              <w:t>for the Exercise of Human and Minority Rights</w:t>
            </w:r>
            <w:r w:rsidRPr="00A24D32">
              <w:rPr>
                <w:rFonts w:ascii="Calibri" w:hAnsi="Calibri" w:cs="Calibri"/>
                <w:sz w:val="20"/>
                <w:szCs w:val="20"/>
              </w:rPr>
              <w:t xml:space="preserve"> (1) </w:t>
            </w:r>
          </w:p>
        </w:tc>
      </w:tr>
      <w:tr w:rsidR="00606412" w:rsidRPr="00A24D32" w:rsidTr="00787831">
        <w:trPr>
          <w:trHeight w:val="570"/>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Junior Counsellor</w:t>
            </w:r>
            <w:r w:rsidRPr="00A24D32">
              <w:rPr>
                <w:rFonts w:ascii="Calibri" w:hAnsi="Calibri" w:cs="Calibri"/>
                <w:sz w:val="20"/>
                <w:szCs w:val="20"/>
              </w:rPr>
              <w:t xml:space="preserve"> </w:t>
            </w:r>
            <w:r>
              <w:rPr>
                <w:rFonts w:ascii="Calibri" w:hAnsi="Calibri" w:cs="Calibri"/>
                <w:sz w:val="20"/>
                <w:szCs w:val="20"/>
              </w:rPr>
              <w:t>for the Exercise of Human and Minority Rights</w:t>
            </w:r>
            <w:r w:rsidRPr="00A24D32">
              <w:rPr>
                <w:rFonts w:ascii="Calibri" w:hAnsi="Calibri" w:cs="Calibri"/>
                <w:sz w:val="20"/>
                <w:szCs w:val="20"/>
              </w:rPr>
              <w:t xml:space="preserve"> (1)  </w:t>
            </w:r>
          </w:p>
        </w:tc>
      </w:tr>
      <w:tr w:rsidR="00606412" w:rsidRPr="00A24D32" w:rsidTr="00787831">
        <w:trPr>
          <w:trHeight w:val="570"/>
        </w:trPr>
        <w:tc>
          <w:tcPr>
            <w:tcW w:w="2420" w:type="dxa"/>
            <w:tcBorders>
              <w:top w:val="single" w:sz="4" w:space="0" w:color="auto"/>
              <w:left w:val="single" w:sz="4" w:space="0" w:color="auto"/>
              <w:bottom w:val="single" w:sz="4" w:space="0" w:color="auto"/>
              <w:right w:val="single" w:sz="4" w:space="0" w:color="auto"/>
            </w:tcBorders>
            <w:shd w:val="clear" w:color="auto" w:fill="D9D9D9"/>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Hungarian Language Unit</w:t>
            </w:r>
          </w:p>
        </w:tc>
        <w:tc>
          <w:tcPr>
            <w:tcW w:w="2224" w:type="dxa"/>
            <w:tcBorders>
              <w:top w:val="single" w:sz="4" w:space="0" w:color="auto"/>
              <w:left w:val="single" w:sz="4" w:space="0" w:color="auto"/>
              <w:bottom w:val="single" w:sz="4" w:space="0" w:color="auto"/>
              <w:right w:val="single" w:sz="4" w:space="0" w:color="auto"/>
            </w:tcBorders>
            <w:shd w:val="clear" w:color="auto" w:fill="D9D9D9"/>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Rusyn Language Unit</w:t>
            </w:r>
          </w:p>
        </w:tc>
        <w:tc>
          <w:tcPr>
            <w:tcW w:w="2186" w:type="dxa"/>
            <w:tcBorders>
              <w:top w:val="single" w:sz="4" w:space="0" w:color="auto"/>
              <w:left w:val="single" w:sz="4" w:space="0" w:color="auto"/>
              <w:bottom w:val="single" w:sz="4" w:space="0" w:color="auto"/>
              <w:right w:val="single" w:sz="4" w:space="0" w:color="auto"/>
            </w:tcBorders>
            <w:shd w:val="clear" w:color="auto" w:fill="D9D9D9"/>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Slovak  Language Unit</w:t>
            </w:r>
          </w:p>
        </w:tc>
        <w:tc>
          <w:tcPr>
            <w:tcW w:w="2350" w:type="dxa"/>
            <w:tcBorders>
              <w:top w:val="single" w:sz="4" w:space="0" w:color="auto"/>
              <w:left w:val="single" w:sz="4" w:space="0" w:color="auto"/>
              <w:bottom w:val="single" w:sz="4" w:space="0" w:color="auto"/>
              <w:right w:val="single" w:sz="4" w:space="0" w:color="auto"/>
            </w:tcBorders>
            <w:shd w:val="clear" w:color="auto" w:fill="D9D9D9"/>
            <w:vAlign w:val="center"/>
          </w:tcPr>
          <w:p w:rsidR="00606412" w:rsidRPr="00A24D32" w:rsidRDefault="00606412" w:rsidP="00787831">
            <w:pPr>
              <w:jc w:val="center"/>
              <w:rPr>
                <w:rFonts w:ascii="Calibri" w:hAnsi="Calibri" w:cs="Calibri"/>
                <w:b/>
                <w:bCs/>
                <w:sz w:val="20"/>
                <w:szCs w:val="20"/>
              </w:rPr>
            </w:pPr>
            <w:r>
              <w:rPr>
                <w:rFonts w:ascii="Calibri" w:hAnsi="Calibri" w:cs="Calibri"/>
                <w:b/>
                <w:bCs/>
                <w:sz w:val="20"/>
                <w:szCs w:val="20"/>
              </w:rPr>
              <w:t>Romanian  Language Unit</w:t>
            </w:r>
            <w:r w:rsidRPr="00A24D32">
              <w:rPr>
                <w:rFonts w:ascii="Calibri" w:hAnsi="Calibri" w:cs="Calibri"/>
                <w:b/>
                <w:bCs/>
                <w:sz w:val="20"/>
                <w:szCs w:val="20"/>
              </w:rPr>
              <w:t xml:space="preserve"> </w:t>
            </w:r>
          </w:p>
        </w:tc>
      </w:tr>
      <w:tr w:rsidR="00606412" w:rsidRPr="00A24D32" w:rsidTr="00787831">
        <w:trPr>
          <w:trHeight w:val="575"/>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 xml:space="preserve">Independent Counsellor </w:t>
            </w:r>
            <w:r w:rsidRPr="00A24D32">
              <w:rPr>
                <w:rFonts w:ascii="Calibri" w:hAnsi="Calibri" w:cs="Calibri"/>
                <w:sz w:val="20"/>
                <w:szCs w:val="20"/>
              </w:rPr>
              <w:t xml:space="preserve">– </w:t>
            </w:r>
            <w:r>
              <w:rPr>
                <w:rFonts w:ascii="Calibri" w:hAnsi="Calibri" w:cs="Calibri"/>
                <w:sz w:val="20"/>
                <w:szCs w:val="20"/>
              </w:rPr>
              <w:t>Head of Unit</w:t>
            </w:r>
            <w:r w:rsidRPr="00A24D32">
              <w:rPr>
                <w:rFonts w:ascii="Calibri" w:hAnsi="Calibri" w:cs="Calibri"/>
                <w:sz w:val="20"/>
                <w:szCs w:val="20"/>
              </w:rPr>
              <w:t xml:space="preserve"> (1)</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 xml:space="preserve">Independent Counsellor </w:t>
            </w:r>
            <w:r w:rsidRPr="00A24D32">
              <w:rPr>
                <w:rFonts w:ascii="Calibri" w:hAnsi="Calibri" w:cs="Calibri"/>
                <w:sz w:val="20"/>
                <w:szCs w:val="20"/>
              </w:rPr>
              <w:t xml:space="preserve">– </w:t>
            </w:r>
            <w:r>
              <w:rPr>
                <w:rFonts w:ascii="Calibri" w:hAnsi="Calibri" w:cs="Calibri"/>
                <w:sz w:val="20"/>
                <w:szCs w:val="20"/>
              </w:rPr>
              <w:t xml:space="preserve"> Head of Unit</w:t>
            </w:r>
            <w:r w:rsidRPr="00A24D32">
              <w:rPr>
                <w:rFonts w:ascii="Calibri" w:hAnsi="Calibri" w:cs="Calibri"/>
                <w:sz w:val="20"/>
                <w:szCs w:val="20"/>
              </w:rPr>
              <w:t xml:space="preserve"> (1) </w:t>
            </w:r>
          </w:p>
        </w:tc>
        <w:tc>
          <w:tcPr>
            <w:tcW w:w="2186" w:type="dxa"/>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 xml:space="preserve">Independent Counsellor </w:t>
            </w:r>
            <w:r w:rsidRPr="00A24D32">
              <w:rPr>
                <w:rFonts w:ascii="Calibri" w:hAnsi="Calibri" w:cs="Calibri"/>
                <w:sz w:val="20"/>
                <w:szCs w:val="20"/>
              </w:rPr>
              <w:t xml:space="preserve">– </w:t>
            </w:r>
            <w:r>
              <w:rPr>
                <w:rFonts w:ascii="Calibri" w:hAnsi="Calibri" w:cs="Calibri"/>
                <w:sz w:val="20"/>
                <w:szCs w:val="20"/>
              </w:rPr>
              <w:t xml:space="preserve"> Head of Unit</w:t>
            </w:r>
            <w:r w:rsidRPr="00A24D32">
              <w:rPr>
                <w:rFonts w:ascii="Calibri" w:hAnsi="Calibri" w:cs="Calibri"/>
                <w:sz w:val="20"/>
                <w:szCs w:val="20"/>
              </w:rPr>
              <w:t xml:space="preserve"> (1) </w:t>
            </w:r>
          </w:p>
        </w:tc>
        <w:tc>
          <w:tcPr>
            <w:tcW w:w="2350" w:type="dxa"/>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 xml:space="preserve">Independent Counsellor </w:t>
            </w:r>
            <w:r w:rsidRPr="00A24D32">
              <w:rPr>
                <w:rFonts w:ascii="Calibri" w:hAnsi="Calibri" w:cs="Calibri"/>
                <w:sz w:val="20"/>
                <w:szCs w:val="20"/>
              </w:rPr>
              <w:t xml:space="preserve">– </w:t>
            </w:r>
            <w:r>
              <w:rPr>
                <w:rFonts w:ascii="Calibri" w:hAnsi="Calibri" w:cs="Calibri"/>
                <w:sz w:val="20"/>
                <w:szCs w:val="20"/>
              </w:rPr>
              <w:t xml:space="preserve"> Head of Unit</w:t>
            </w:r>
            <w:r w:rsidRPr="00A24D32">
              <w:rPr>
                <w:rFonts w:ascii="Calibri" w:hAnsi="Calibri" w:cs="Calibri"/>
                <w:sz w:val="20"/>
                <w:szCs w:val="20"/>
              </w:rPr>
              <w:t xml:space="preserve"> (1) </w:t>
            </w:r>
          </w:p>
        </w:tc>
      </w:tr>
      <w:tr w:rsidR="00606412" w:rsidRPr="00A24D32" w:rsidTr="00787831">
        <w:trPr>
          <w:trHeight w:val="575"/>
        </w:trPr>
        <w:tc>
          <w:tcPr>
            <w:tcW w:w="24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sidRPr="00A24D32">
              <w:rPr>
                <w:rFonts w:ascii="Calibri" w:hAnsi="Calibri" w:cs="Calibri"/>
                <w:sz w:val="20"/>
                <w:szCs w:val="20"/>
              </w:rPr>
              <w:t xml:space="preserve">Counsellor  – </w:t>
            </w:r>
            <w:r>
              <w:rPr>
                <w:rFonts w:ascii="Calibri" w:eastAsia="Calibri" w:hAnsi="Calibri" w:cs="Calibri"/>
                <w:sz w:val="20"/>
                <w:szCs w:val="20"/>
              </w:rPr>
              <w:t xml:space="preserve"> Translator/Interpreter for the Hungarian Language</w:t>
            </w:r>
            <w:r w:rsidRPr="00A24D32">
              <w:rPr>
                <w:rFonts w:ascii="Calibri" w:eastAsia="Calibri" w:hAnsi="Calibri" w:cs="Calibri"/>
                <w:sz w:val="20"/>
                <w:szCs w:val="20"/>
              </w:rPr>
              <w:t xml:space="preserve"> </w:t>
            </w:r>
            <w:r w:rsidRPr="00A24D32">
              <w:rPr>
                <w:rFonts w:ascii="Calibri" w:hAnsi="Calibri" w:cs="Calibri"/>
                <w:sz w:val="20"/>
                <w:szCs w:val="20"/>
              </w:rPr>
              <w:t xml:space="preserve">(3) </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sidRPr="00A24D32">
              <w:rPr>
                <w:rFonts w:ascii="Calibri" w:hAnsi="Calibri" w:cs="Calibri"/>
                <w:sz w:val="20"/>
                <w:szCs w:val="20"/>
              </w:rPr>
              <w:t>Counsellor –</w:t>
            </w:r>
            <w:r w:rsidRPr="00A24D32">
              <w:rPr>
                <w:rFonts w:ascii="Calibri" w:eastAsia="Calibri" w:hAnsi="Calibri"/>
                <w:sz w:val="20"/>
                <w:szCs w:val="20"/>
              </w:rPr>
              <w:t xml:space="preserve"> </w:t>
            </w:r>
            <w:r>
              <w:rPr>
                <w:rFonts w:ascii="Calibri" w:eastAsia="Calibri" w:hAnsi="Calibri" w:cs="Calibri"/>
                <w:sz w:val="20"/>
                <w:szCs w:val="20"/>
              </w:rPr>
              <w:t xml:space="preserve"> Translator/Interpreter for the Rusyn Language</w:t>
            </w:r>
            <w:r w:rsidRPr="00A24D32">
              <w:rPr>
                <w:rFonts w:ascii="Calibri" w:hAnsi="Calibri" w:cs="Calibri"/>
                <w:sz w:val="20"/>
                <w:szCs w:val="20"/>
              </w:rPr>
              <w:t xml:space="preserve"> (1) </w:t>
            </w:r>
          </w:p>
          <w:p w:rsidR="00606412" w:rsidRPr="00A24D32" w:rsidRDefault="00606412" w:rsidP="00787831">
            <w:pPr>
              <w:rPr>
                <w:rFonts w:ascii="Calibri" w:hAnsi="Calibri" w:cs="Calibri"/>
                <w:i/>
                <w:sz w:val="20"/>
                <w:szCs w:val="20"/>
              </w:rPr>
            </w:pPr>
          </w:p>
        </w:tc>
        <w:tc>
          <w:tcPr>
            <w:tcW w:w="21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sidRPr="00A24D32">
              <w:rPr>
                <w:rFonts w:ascii="Calibri" w:hAnsi="Calibri" w:cs="Calibri"/>
                <w:sz w:val="20"/>
                <w:szCs w:val="20"/>
              </w:rPr>
              <w:t>Counsellor –</w:t>
            </w:r>
            <w:r>
              <w:rPr>
                <w:rFonts w:ascii="Calibri" w:eastAsia="Calibri" w:hAnsi="Calibri" w:cs="Calibri"/>
                <w:sz w:val="20"/>
                <w:szCs w:val="20"/>
              </w:rPr>
              <w:t xml:space="preserve"> Translator/Interpreter for the Slovak Language</w:t>
            </w:r>
            <w:r w:rsidRPr="00A24D32">
              <w:rPr>
                <w:rFonts w:ascii="Calibri" w:eastAsia="Calibri" w:hAnsi="Calibri" w:cs="Calibri"/>
                <w:sz w:val="20"/>
                <w:szCs w:val="20"/>
              </w:rPr>
              <w:t xml:space="preserve"> </w:t>
            </w:r>
            <w:r w:rsidRPr="00A24D32">
              <w:rPr>
                <w:rFonts w:ascii="Calibri" w:hAnsi="Calibri" w:cs="Calibri"/>
                <w:sz w:val="20"/>
                <w:szCs w:val="20"/>
              </w:rPr>
              <w:t xml:space="preserve">(2) </w:t>
            </w:r>
          </w:p>
          <w:p w:rsidR="00606412" w:rsidRPr="00A24D32" w:rsidRDefault="00606412" w:rsidP="00787831">
            <w:pPr>
              <w:rPr>
                <w:rFonts w:ascii="Calibri" w:hAnsi="Calibri" w:cs="Calibri"/>
                <w:sz w:val="20"/>
                <w:szCs w:val="20"/>
              </w:rPr>
            </w:pPr>
          </w:p>
          <w:p w:rsidR="00606412" w:rsidRPr="00A24D32" w:rsidRDefault="00606412" w:rsidP="00787831">
            <w:pPr>
              <w:rPr>
                <w:rFonts w:ascii="Calibri" w:hAnsi="Calibri" w:cs="Calibri"/>
                <w:sz w:val="20"/>
                <w:szCs w:val="20"/>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sidRPr="00A24D32">
              <w:rPr>
                <w:rFonts w:ascii="Calibri" w:hAnsi="Calibri" w:cs="Calibri"/>
                <w:sz w:val="20"/>
                <w:szCs w:val="20"/>
              </w:rPr>
              <w:t xml:space="preserve">Counsellor – </w:t>
            </w:r>
            <w:r>
              <w:rPr>
                <w:rFonts w:ascii="Calibri" w:eastAsia="Calibri" w:hAnsi="Calibri" w:cs="Calibri"/>
                <w:sz w:val="20"/>
                <w:szCs w:val="20"/>
              </w:rPr>
              <w:t xml:space="preserve"> Translator/Interpreter for the Romanian Language</w:t>
            </w:r>
            <w:r w:rsidRPr="00A24D32">
              <w:rPr>
                <w:rFonts w:ascii="Calibri" w:eastAsia="Calibri" w:hAnsi="Calibri" w:cs="Calibri"/>
                <w:sz w:val="20"/>
                <w:szCs w:val="20"/>
              </w:rPr>
              <w:t xml:space="preserve"> </w:t>
            </w:r>
            <w:r w:rsidRPr="00A24D32">
              <w:rPr>
                <w:rFonts w:ascii="Calibri" w:hAnsi="Calibri" w:cs="Calibri"/>
                <w:sz w:val="20"/>
                <w:szCs w:val="20"/>
              </w:rPr>
              <w:t xml:space="preserve">(2) </w:t>
            </w:r>
          </w:p>
        </w:tc>
      </w:tr>
      <w:tr w:rsidR="00606412" w:rsidRPr="00A24D32" w:rsidTr="00787831">
        <w:trPr>
          <w:trHeight w:val="416"/>
        </w:trPr>
        <w:tc>
          <w:tcPr>
            <w:tcW w:w="24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r>
              <w:rPr>
                <w:rFonts w:ascii="Calibri" w:hAnsi="Calibri" w:cs="Calibri"/>
                <w:sz w:val="20"/>
                <w:szCs w:val="20"/>
              </w:rPr>
              <w:t>Senior Administrative Officer for Expert and Operating Tasks</w:t>
            </w:r>
            <w:r w:rsidRPr="00A24D32">
              <w:rPr>
                <w:rFonts w:ascii="Calibri" w:hAnsi="Calibri" w:cs="Calibri"/>
                <w:sz w:val="20"/>
                <w:szCs w:val="20"/>
              </w:rPr>
              <w:t xml:space="preserve"> (1) </w:t>
            </w:r>
          </w:p>
        </w:tc>
        <w:tc>
          <w:tcPr>
            <w:tcW w:w="21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p>
        </w:tc>
        <w:tc>
          <w:tcPr>
            <w:tcW w:w="23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06412" w:rsidRPr="00A24D32" w:rsidRDefault="00606412" w:rsidP="00787831">
            <w:pPr>
              <w:rPr>
                <w:rFonts w:ascii="Calibri" w:hAnsi="Calibri" w:cs="Calibri"/>
                <w:sz w:val="20"/>
                <w:szCs w:val="20"/>
              </w:rPr>
            </w:pPr>
          </w:p>
        </w:tc>
      </w:tr>
    </w:tbl>
    <w:p w:rsidR="00606412" w:rsidRPr="00A24D32" w:rsidRDefault="00606412" w:rsidP="00606412">
      <w:pPr>
        <w:jc w:val="right"/>
        <w:rPr>
          <w:rFonts w:ascii="Calibri" w:hAnsi="Calibri" w:cs="Calibri"/>
          <w:sz w:val="20"/>
          <w:szCs w:val="20"/>
        </w:rPr>
      </w:pPr>
    </w:p>
    <w:p w:rsidR="00606412" w:rsidRPr="00A24D32" w:rsidRDefault="00606412" w:rsidP="00606412">
      <w:pPr>
        <w:spacing w:after="200" w:line="276" w:lineRule="auto"/>
        <w:ind w:firstLine="708"/>
        <w:jc w:val="center"/>
        <w:rPr>
          <w:rFonts w:ascii="Calibri" w:eastAsia="Calibri" w:hAnsi="Calibri"/>
          <w:b/>
          <w:sz w:val="20"/>
          <w:szCs w:val="20"/>
        </w:rPr>
      </w:pPr>
      <w:r>
        <w:rPr>
          <w:rFonts w:ascii="Calibri" w:eastAsia="Calibri" w:hAnsi="Calibri"/>
          <w:b/>
          <w:sz w:val="20"/>
          <w:szCs w:val="20"/>
        </w:rPr>
        <w:t>Departments outside the Division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606412" w:rsidRPr="00A24D32" w:rsidTr="00787831">
        <w:trPr>
          <w:trHeight w:val="423"/>
          <w:jc w:val="center"/>
        </w:trPr>
        <w:tc>
          <w:tcPr>
            <w:tcW w:w="6745" w:type="dxa"/>
            <w:shd w:val="clear" w:color="auto" w:fill="D9D9D9"/>
            <w:vAlign w:val="center"/>
          </w:tcPr>
          <w:p w:rsidR="00606412" w:rsidRPr="00A24D32" w:rsidRDefault="00606412" w:rsidP="00787831">
            <w:pPr>
              <w:jc w:val="center"/>
              <w:rPr>
                <w:rFonts w:ascii="Calibri" w:eastAsia="Calibri" w:hAnsi="Calibri" w:cs="Calibri"/>
                <w:b/>
                <w:sz w:val="20"/>
                <w:szCs w:val="20"/>
              </w:rPr>
            </w:pPr>
            <w:r>
              <w:rPr>
                <w:rFonts w:ascii="Calibri" w:eastAsia="Calibri" w:hAnsi="Calibri" w:cs="Calibri"/>
                <w:b/>
                <w:sz w:val="20"/>
                <w:szCs w:val="20"/>
              </w:rPr>
              <w:t>Department for General Affairs</w:t>
            </w:r>
          </w:p>
        </w:tc>
      </w:tr>
      <w:tr w:rsidR="00606412" w:rsidRPr="00A24D32" w:rsidTr="00787831">
        <w:trPr>
          <w:trHeight w:val="411"/>
          <w:jc w:val="center"/>
        </w:trPr>
        <w:tc>
          <w:tcPr>
            <w:tcW w:w="6745" w:type="dxa"/>
            <w:shd w:val="clear" w:color="auto" w:fill="auto"/>
            <w:vAlign w:val="center"/>
          </w:tcPr>
          <w:p w:rsidR="00606412" w:rsidRPr="00A24D32" w:rsidRDefault="00606412" w:rsidP="00787831">
            <w:pPr>
              <w:rPr>
                <w:rFonts w:ascii="Calibri" w:eastAsia="Calibri" w:hAnsi="Calibri" w:cs="Calibri"/>
                <w:sz w:val="20"/>
                <w:szCs w:val="20"/>
              </w:rPr>
            </w:pPr>
            <w:r w:rsidRPr="00A24D32">
              <w:rPr>
                <w:rFonts w:ascii="Calibri" w:hAnsi="Calibri" w:cs="Calibri"/>
                <w:sz w:val="20"/>
                <w:szCs w:val="20"/>
              </w:rPr>
              <w:t xml:space="preserve">Senior Counsellor – Head of Department </w:t>
            </w:r>
            <w:r w:rsidRPr="00A24D32">
              <w:rPr>
                <w:rFonts w:ascii="Calibri" w:eastAsia="Calibri" w:hAnsi="Calibri" w:cs="Calibri"/>
                <w:sz w:val="20"/>
                <w:szCs w:val="20"/>
              </w:rPr>
              <w:t xml:space="preserve">(1) </w:t>
            </w:r>
          </w:p>
        </w:tc>
      </w:tr>
      <w:tr w:rsidR="00606412" w:rsidRPr="00A24D32" w:rsidTr="00787831">
        <w:trPr>
          <w:trHeight w:val="408"/>
          <w:jc w:val="center"/>
        </w:trPr>
        <w:tc>
          <w:tcPr>
            <w:tcW w:w="6745"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eastAsia="Calibri" w:hAnsi="Calibri" w:cs="Calibri"/>
                <w:sz w:val="20"/>
                <w:szCs w:val="20"/>
              </w:rPr>
              <w:t>Assistant for General Affairs</w:t>
            </w:r>
            <w:r w:rsidRPr="00A24D32">
              <w:rPr>
                <w:rFonts w:ascii="Calibri" w:eastAsia="Calibri" w:hAnsi="Calibri" w:cs="Calibri"/>
                <w:sz w:val="20"/>
                <w:szCs w:val="20"/>
              </w:rPr>
              <w:t xml:space="preserve"> (1) </w:t>
            </w:r>
          </w:p>
        </w:tc>
      </w:tr>
      <w:tr w:rsidR="00606412" w:rsidRPr="00A24D32" w:rsidTr="00787831">
        <w:trPr>
          <w:trHeight w:val="425"/>
          <w:jc w:val="center"/>
        </w:trPr>
        <w:tc>
          <w:tcPr>
            <w:tcW w:w="6745" w:type="dxa"/>
            <w:shd w:val="clear" w:color="auto" w:fill="auto"/>
            <w:vAlign w:val="center"/>
          </w:tcPr>
          <w:p w:rsidR="00606412" w:rsidRPr="00A24D32" w:rsidRDefault="00606412" w:rsidP="00787831">
            <w:pPr>
              <w:rPr>
                <w:rFonts w:ascii="Calibri" w:eastAsia="Calibri" w:hAnsi="Calibri" w:cs="Calibri"/>
                <w:sz w:val="20"/>
                <w:szCs w:val="20"/>
              </w:rPr>
            </w:pPr>
            <w:r w:rsidRPr="00A24D32">
              <w:rPr>
                <w:rFonts w:ascii="Calibri" w:hAnsi="Calibri" w:cs="Calibri"/>
                <w:sz w:val="20"/>
                <w:szCs w:val="20"/>
              </w:rPr>
              <w:t>Counsellor</w:t>
            </w:r>
            <w:r w:rsidRPr="00A24D32">
              <w:rPr>
                <w:rFonts w:ascii="Calibri" w:eastAsia="Calibri" w:hAnsi="Calibri" w:cs="Calibri"/>
                <w:sz w:val="20"/>
                <w:szCs w:val="20"/>
              </w:rPr>
              <w:t xml:space="preserve"> </w:t>
            </w:r>
            <w:r>
              <w:rPr>
                <w:rFonts w:ascii="Calibri" w:eastAsia="Calibri" w:hAnsi="Calibri" w:cs="Calibri"/>
                <w:sz w:val="20"/>
                <w:szCs w:val="20"/>
              </w:rPr>
              <w:t>for Public Relations</w:t>
            </w:r>
            <w:r w:rsidRPr="00A24D32">
              <w:rPr>
                <w:rFonts w:ascii="Calibri" w:eastAsia="Calibri" w:hAnsi="Calibri" w:cs="Calibri"/>
                <w:sz w:val="20"/>
                <w:szCs w:val="20"/>
              </w:rPr>
              <w:t xml:space="preserve"> (1) </w:t>
            </w:r>
          </w:p>
        </w:tc>
      </w:tr>
      <w:tr w:rsidR="00606412" w:rsidRPr="00A24D32" w:rsidTr="00787831">
        <w:trPr>
          <w:trHeight w:val="331"/>
          <w:jc w:val="center"/>
        </w:trPr>
        <w:tc>
          <w:tcPr>
            <w:tcW w:w="6745"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eastAsia="Calibri" w:hAnsi="Calibri" w:cs="Calibri"/>
                <w:sz w:val="20"/>
                <w:szCs w:val="20"/>
              </w:rPr>
              <w:t>Junior Counsellor for General Affairs</w:t>
            </w:r>
            <w:r w:rsidRPr="00A24D32">
              <w:rPr>
                <w:rFonts w:ascii="Calibri" w:eastAsia="Calibri" w:hAnsi="Calibri" w:cs="Calibri"/>
                <w:sz w:val="20"/>
                <w:szCs w:val="20"/>
              </w:rPr>
              <w:t xml:space="preserve"> (1) </w:t>
            </w:r>
          </w:p>
        </w:tc>
      </w:tr>
      <w:tr w:rsidR="00606412" w:rsidRPr="00A24D32" w:rsidTr="00787831">
        <w:trPr>
          <w:trHeight w:val="449"/>
          <w:jc w:val="center"/>
        </w:trPr>
        <w:tc>
          <w:tcPr>
            <w:tcW w:w="6745"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hAnsi="Calibri" w:cs="Calibri"/>
                <w:sz w:val="20"/>
                <w:szCs w:val="20"/>
              </w:rPr>
              <w:t xml:space="preserve">Senior Administrative Officer </w:t>
            </w:r>
            <w:r w:rsidRPr="00A24D32">
              <w:rPr>
                <w:rFonts w:ascii="Calibri" w:eastAsia="Calibri" w:hAnsi="Calibri" w:cs="Calibri"/>
                <w:sz w:val="20"/>
                <w:szCs w:val="20"/>
              </w:rPr>
              <w:t xml:space="preserve">– </w:t>
            </w:r>
            <w:r>
              <w:rPr>
                <w:rFonts w:ascii="Calibri" w:eastAsia="Calibri" w:hAnsi="Calibri" w:cs="Calibri"/>
                <w:sz w:val="20"/>
                <w:szCs w:val="20"/>
              </w:rPr>
              <w:t>Technical Secretary</w:t>
            </w:r>
            <w:r w:rsidRPr="00A24D32">
              <w:rPr>
                <w:rFonts w:ascii="Calibri" w:eastAsia="Calibri" w:hAnsi="Calibri" w:cs="Calibri"/>
                <w:sz w:val="20"/>
                <w:szCs w:val="20"/>
              </w:rPr>
              <w:t xml:space="preserve"> (1) </w:t>
            </w:r>
          </w:p>
        </w:tc>
      </w:tr>
      <w:tr w:rsidR="00606412" w:rsidRPr="00A24D32" w:rsidTr="00787831">
        <w:trPr>
          <w:trHeight w:val="427"/>
          <w:jc w:val="center"/>
        </w:trPr>
        <w:tc>
          <w:tcPr>
            <w:tcW w:w="6745"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hAnsi="Calibri" w:cs="Calibri"/>
                <w:sz w:val="20"/>
                <w:szCs w:val="20"/>
              </w:rPr>
              <w:t>Senior Administrative Officer for Record Keeping  of the Use of Motor Vehicle and Documentation Provision</w:t>
            </w:r>
            <w:r w:rsidRPr="00A24D32">
              <w:rPr>
                <w:rFonts w:ascii="Calibri" w:eastAsia="Calibri" w:hAnsi="Calibri" w:cs="Calibri"/>
                <w:sz w:val="20"/>
                <w:szCs w:val="20"/>
              </w:rPr>
              <w:t xml:space="preserve"> (1) </w:t>
            </w:r>
          </w:p>
        </w:tc>
      </w:tr>
    </w:tbl>
    <w:p w:rsidR="00606412" w:rsidRPr="00A24D32" w:rsidRDefault="00606412" w:rsidP="00606412">
      <w:pPr>
        <w:jc w:val="right"/>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3607"/>
      </w:tblGrid>
      <w:tr w:rsidR="00606412" w:rsidRPr="00A24D32" w:rsidTr="00787831">
        <w:trPr>
          <w:trHeight w:val="413"/>
          <w:jc w:val="center"/>
        </w:trPr>
        <w:tc>
          <w:tcPr>
            <w:tcW w:w="7262" w:type="dxa"/>
            <w:gridSpan w:val="2"/>
            <w:shd w:val="clear" w:color="auto" w:fill="D9D9D9"/>
            <w:vAlign w:val="center"/>
          </w:tcPr>
          <w:p w:rsidR="00606412" w:rsidRPr="00A24D32" w:rsidRDefault="00606412" w:rsidP="00787831">
            <w:pPr>
              <w:jc w:val="center"/>
              <w:rPr>
                <w:rFonts w:ascii="Calibri" w:eastAsia="Calibri" w:hAnsi="Calibri"/>
                <w:b/>
                <w:sz w:val="20"/>
                <w:szCs w:val="20"/>
              </w:rPr>
            </w:pPr>
            <w:r>
              <w:rPr>
                <w:rFonts w:ascii="Calibri" w:eastAsia="Calibri" w:hAnsi="Calibri"/>
                <w:b/>
                <w:sz w:val="20"/>
                <w:szCs w:val="20"/>
              </w:rPr>
              <w:t>Department for Proofreading, Translation and Interpretation Services</w:t>
            </w:r>
          </w:p>
        </w:tc>
      </w:tr>
      <w:tr w:rsidR="00606412" w:rsidRPr="00A24D32" w:rsidTr="00787831">
        <w:trPr>
          <w:trHeight w:val="419"/>
          <w:jc w:val="center"/>
        </w:trPr>
        <w:tc>
          <w:tcPr>
            <w:tcW w:w="7262" w:type="dxa"/>
            <w:gridSpan w:val="2"/>
            <w:shd w:val="clear" w:color="auto" w:fill="auto"/>
            <w:vAlign w:val="center"/>
          </w:tcPr>
          <w:p w:rsidR="00606412" w:rsidRPr="00A24D32" w:rsidRDefault="00606412" w:rsidP="00787831">
            <w:pPr>
              <w:rPr>
                <w:rFonts w:ascii="Calibri" w:eastAsia="Calibri" w:hAnsi="Calibri" w:cs="Calibri"/>
                <w:sz w:val="20"/>
                <w:szCs w:val="20"/>
              </w:rPr>
            </w:pPr>
            <w:r w:rsidRPr="00A24D32">
              <w:rPr>
                <w:rFonts w:ascii="Calibri" w:hAnsi="Calibri" w:cs="Calibri"/>
                <w:sz w:val="20"/>
                <w:szCs w:val="20"/>
              </w:rPr>
              <w:t xml:space="preserve">Senior Counsellor – Head of Department </w:t>
            </w:r>
            <w:r w:rsidRPr="00A24D32">
              <w:rPr>
                <w:rFonts w:ascii="Calibri" w:eastAsia="Calibri" w:hAnsi="Calibri" w:cs="Calibri"/>
                <w:sz w:val="20"/>
                <w:szCs w:val="20"/>
              </w:rPr>
              <w:t xml:space="preserve">(1) </w:t>
            </w:r>
          </w:p>
        </w:tc>
      </w:tr>
      <w:tr w:rsidR="00606412" w:rsidRPr="00A24D32" w:rsidTr="00787831">
        <w:trPr>
          <w:jc w:val="center"/>
        </w:trPr>
        <w:tc>
          <w:tcPr>
            <w:tcW w:w="3655" w:type="dxa"/>
            <w:shd w:val="clear" w:color="auto" w:fill="D9D9D9"/>
            <w:vAlign w:val="center"/>
          </w:tcPr>
          <w:p w:rsidR="00606412" w:rsidRPr="00A24D32" w:rsidRDefault="00606412" w:rsidP="00787831">
            <w:pPr>
              <w:jc w:val="center"/>
              <w:rPr>
                <w:rFonts w:ascii="Calibri" w:eastAsia="Calibri" w:hAnsi="Calibri"/>
                <w:b/>
                <w:sz w:val="20"/>
                <w:szCs w:val="20"/>
              </w:rPr>
            </w:pPr>
            <w:r>
              <w:rPr>
                <w:rFonts w:ascii="Calibri" w:eastAsia="Calibri" w:hAnsi="Calibri"/>
                <w:b/>
                <w:sz w:val="20"/>
                <w:szCs w:val="20"/>
              </w:rPr>
              <w:t>Section for Foreign Languages</w:t>
            </w:r>
          </w:p>
        </w:tc>
        <w:tc>
          <w:tcPr>
            <w:tcW w:w="3607" w:type="dxa"/>
            <w:shd w:val="clear" w:color="auto" w:fill="D9D9D9"/>
            <w:vAlign w:val="center"/>
          </w:tcPr>
          <w:p w:rsidR="00606412" w:rsidRPr="00A24D32" w:rsidRDefault="00606412" w:rsidP="00787831">
            <w:pPr>
              <w:jc w:val="center"/>
              <w:rPr>
                <w:rFonts w:ascii="Calibri" w:eastAsia="Calibri" w:hAnsi="Calibri" w:cs="Calibri"/>
                <w:sz w:val="20"/>
                <w:szCs w:val="20"/>
              </w:rPr>
            </w:pPr>
            <w:r>
              <w:rPr>
                <w:rFonts w:ascii="Calibri" w:eastAsia="Calibri" w:hAnsi="Calibri" w:cs="Calibri"/>
                <w:b/>
                <w:sz w:val="20"/>
                <w:szCs w:val="20"/>
              </w:rPr>
              <w:t xml:space="preserve">Unit for Proofreading and Croatian Language </w:t>
            </w:r>
          </w:p>
        </w:tc>
      </w:tr>
      <w:tr w:rsidR="00606412" w:rsidRPr="00A24D32" w:rsidTr="00787831">
        <w:trPr>
          <w:trHeight w:val="290"/>
          <w:jc w:val="center"/>
        </w:trPr>
        <w:tc>
          <w:tcPr>
            <w:tcW w:w="3655" w:type="dxa"/>
            <w:shd w:val="clear" w:color="auto" w:fill="auto"/>
            <w:vAlign w:val="center"/>
          </w:tcPr>
          <w:p w:rsidR="00606412" w:rsidRPr="00A24D32" w:rsidRDefault="00606412" w:rsidP="00787831">
            <w:pPr>
              <w:rPr>
                <w:rFonts w:ascii="Calibri" w:eastAsia="Calibri" w:hAnsi="Calibri"/>
                <w:sz w:val="20"/>
                <w:szCs w:val="20"/>
              </w:rPr>
            </w:pPr>
            <w:r>
              <w:rPr>
                <w:rFonts w:ascii="Calibri" w:eastAsia="Calibri" w:hAnsi="Calibri"/>
                <w:sz w:val="20"/>
                <w:szCs w:val="20"/>
              </w:rPr>
              <w:t>Independent Counsellor – Head of Section</w:t>
            </w:r>
            <w:r w:rsidRPr="00A24D32">
              <w:rPr>
                <w:rFonts w:ascii="Calibri" w:eastAsia="Calibri" w:hAnsi="Calibri"/>
                <w:sz w:val="20"/>
                <w:szCs w:val="20"/>
              </w:rPr>
              <w:t xml:space="preserve">(1) </w:t>
            </w:r>
          </w:p>
        </w:tc>
        <w:tc>
          <w:tcPr>
            <w:tcW w:w="3607"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eastAsia="Calibri" w:hAnsi="Calibri"/>
                <w:sz w:val="20"/>
                <w:szCs w:val="20"/>
              </w:rPr>
              <w:t xml:space="preserve">Independent Counsellor </w:t>
            </w:r>
            <w:r w:rsidRPr="00A24D32">
              <w:rPr>
                <w:rFonts w:ascii="Calibri" w:eastAsia="Calibri" w:hAnsi="Calibri" w:cs="Calibri"/>
                <w:sz w:val="20"/>
                <w:szCs w:val="20"/>
              </w:rPr>
              <w:t xml:space="preserve">– </w:t>
            </w:r>
            <w:r>
              <w:rPr>
                <w:rFonts w:ascii="Calibri" w:eastAsia="Calibri" w:hAnsi="Calibri" w:cs="Calibri"/>
                <w:sz w:val="20"/>
                <w:szCs w:val="20"/>
              </w:rPr>
              <w:t>Head of Unit</w:t>
            </w:r>
            <w:r w:rsidRPr="00A24D32">
              <w:rPr>
                <w:rFonts w:ascii="Calibri" w:eastAsia="Calibri" w:hAnsi="Calibri" w:cs="Calibri"/>
                <w:sz w:val="20"/>
                <w:szCs w:val="20"/>
              </w:rPr>
              <w:t xml:space="preserve"> (1)</w:t>
            </w:r>
          </w:p>
        </w:tc>
      </w:tr>
      <w:tr w:rsidR="00606412" w:rsidRPr="00A24D32" w:rsidTr="00787831">
        <w:trPr>
          <w:trHeight w:val="290"/>
          <w:jc w:val="center"/>
        </w:trPr>
        <w:tc>
          <w:tcPr>
            <w:tcW w:w="3655" w:type="dxa"/>
            <w:shd w:val="clear" w:color="auto" w:fill="auto"/>
            <w:vAlign w:val="center"/>
          </w:tcPr>
          <w:p w:rsidR="00606412" w:rsidRPr="00A24D32" w:rsidRDefault="00606412" w:rsidP="00787831">
            <w:pPr>
              <w:rPr>
                <w:rFonts w:ascii="Calibri" w:eastAsia="Calibri" w:hAnsi="Calibri"/>
                <w:sz w:val="20"/>
                <w:szCs w:val="20"/>
              </w:rPr>
            </w:pPr>
            <w:r>
              <w:rPr>
                <w:rFonts w:ascii="Calibri" w:eastAsia="Calibri" w:hAnsi="Calibri"/>
                <w:sz w:val="20"/>
                <w:szCs w:val="20"/>
              </w:rPr>
              <w:t xml:space="preserve">Independent Counsellor </w:t>
            </w:r>
            <w:r w:rsidRPr="00A24D32">
              <w:rPr>
                <w:rFonts w:ascii="Calibri" w:eastAsia="Calibri" w:hAnsi="Calibri"/>
                <w:sz w:val="20"/>
                <w:szCs w:val="20"/>
              </w:rPr>
              <w:t>-</w:t>
            </w:r>
            <w:r>
              <w:rPr>
                <w:rFonts w:ascii="Calibri" w:eastAsia="Calibri" w:hAnsi="Calibri" w:cs="Calibri"/>
                <w:sz w:val="20"/>
                <w:szCs w:val="20"/>
              </w:rPr>
              <w:t xml:space="preserve"> Translator/Interpreter for the English Language</w:t>
            </w:r>
            <w:r w:rsidRPr="00A24D32">
              <w:rPr>
                <w:rFonts w:ascii="Calibri" w:eastAsia="Calibri" w:hAnsi="Calibri"/>
                <w:sz w:val="20"/>
                <w:szCs w:val="20"/>
              </w:rPr>
              <w:t xml:space="preserve"> (1)</w:t>
            </w:r>
          </w:p>
        </w:tc>
        <w:tc>
          <w:tcPr>
            <w:tcW w:w="3607" w:type="dxa"/>
            <w:shd w:val="clear" w:color="auto" w:fill="auto"/>
            <w:vAlign w:val="center"/>
          </w:tcPr>
          <w:p w:rsidR="00606412" w:rsidRPr="00A24D32" w:rsidRDefault="00606412" w:rsidP="00787831">
            <w:pPr>
              <w:rPr>
                <w:rFonts w:ascii="Calibri" w:eastAsia="Calibri" w:hAnsi="Calibri" w:cs="Calibri"/>
                <w:sz w:val="20"/>
                <w:szCs w:val="20"/>
              </w:rPr>
            </w:pPr>
            <w:r w:rsidRPr="00A24D32">
              <w:rPr>
                <w:rFonts w:ascii="Calibri" w:hAnsi="Calibri" w:cs="Calibri"/>
                <w:sz w:val="20"/>
                <w:szCs w:val="20"/>
              </w:rPr>
              <w:t>Counsellor</w:t>
            </w:r>
            <w:r w:rsidRPr="00A24D32">
              <w:rPr>
                <w:rFonts w:ascii="Calibri" w:eastAsia="Calibri" w:hAnsi="Calibri" w:cs="Calibri"/>
                <w:sz w:val="20"/>
                <w:szCs w:val="20"/>
              </w:rPr>
              <w:t xml:space="preserve"> – </w:t>
            </w:r>
            <w:r>
              <w:rPr>
                <w:rFonts w:ascii="Calibri" w:eastAsia="Calibri" w:hAnsi="Calibri" w:cs="Calibri"/>
                <w:sz w:val="20"/>
                <w:szCs w:val="20"/>
              </w:rPr>
              <w:t>Translator/Interpreter for the Croatian Language</w:t>
            </w:r>
            <w:r w:rsidRPr="00A24D32">
              <w:rPr>
                <w:rFonts w:ascii="Calibri" w:eastAsia="Calibri" w:hAnsi="Calibri" w:cs="Calibri"/>
                <w:sz w:val="20"/>
                <w:szCs w:val="20"/>
              </w:rPr>
              <w:t xml:space="preserve"> (1) </w:t>
            </w:r>
          </w:p>
        </w:tc>
      </w:tr>
      <w:tr w:rsidR="00606412" w:rsidRPr="00A24D32" w:rsidTr="00787831">
        <w:trPr>
          <w:trHeight w:val="1287"/>
          <w:jc w:val="center"/>
        </w:trPr>
        <w:tc>
          <w:tcPr>
            <w:tcW w:w="3655" w:type="dxa"/>
            <w:shd w:val="clear" w:color="auto" w:fill="auto"/>
            <w:vAlign w:val="center"/>
          </w:tcPr>
          <w:p w:rsidR="00606412" w:rsidRPr="00A24D32" w:rsidRDefault="00606412" w:rsidP="00787831">
            <w:pPr>
              <w:rPr>
                <w:rFonts w:ascii="Calibri" w:eastAsia="Calibri" w:hAnsi="Calibri"/>
                <w:sz w:val="20"/>
                <w:szCs w:val="20"/>
              </w:rPr>
            </w:pPr>
            <w:r>
              <w:rPr>
                <w:rFonts w:ascii="Calibri" w:eastAsia="Calibri" w:hAnsi="Calibri"/>
                <w:sz w:val="20"/>
                <w:szCs w:val="20"/>
              </w:rPr>
              <w:t>Counsellor</w:t>
            </w:r>
            <w:r w:rsidRPr="00A24D32">
              <w:rPr>
                <w:rFonts w:ascii="Calibri" w:eastAsia="Calibri" w:hAnsi="Calibri" w:cs="Calibri"/>
                <w:sz w:val="20"/>
                <w:szCs w:val="20"/>
              </w:rPr>
              <w:t xml:space="preserve"> – </w:t>
            </w:r>
            <w:r>
              <w:rPr>
                <w:rFonts w:ascii="Calibri" w:eastAsia="Calibri" w:hAnsi="Calibri" w:cs="Calibri"/>
                <w:sz w:val="20"/>
                <w:szCs w:val="20"/>
              </w:rPr>
              <w:t>Translator/Interpreter for the English Language</w:t>
            </w:r>
            <w:r w:rsidRPr="00A24D32">
              <w:rPr>
                <w:rFonts w:ascii="Calibri" w:eastAsia="Calibri" w:hAnsi="Calibri" w:cs="Calibri"/>
                <w:sz w:val="20"/>
                <w:szCs w:val="20"/>
              </w:rPr>
              <w:t xml:space="preserve"> (3) </w:t>
            </w:r>
          </w:p>
        </w:tc>
        <w:tc>
          <w:tcPr>
            <w:tcW w:w="3607" w:type="dxa"/>
            <w:shd w:val="clear" w:color="auto" w:fill="auto"/>
            <w:vAlign w:val="center"/>
          </w:tcPr>
          <w:p w:rsidR="00606412" w:rsidRPr="00A24D32" w:rsidRDefault="00606412" w:rsidP="00787831">
            <w:pPr>
              <w:rPr>
                <w:rFonts w:ascii="Calibri" w:eastAsia="Calibri" w:hAnsi="Calibri" w:cs="Calibri"/>
                <w:sz w:val="20"/>
                <w:szCs w:val="20"/>
              </w:rPr>
            </w:pPr>
            <w:r>
              <w:rPr>
                <w:rFonts w:ascii="Calibri" w:eastAsia="Calibri" w:hAnsi="Calibri" w:cs="Calibri"/>
                <w:sz w:val="20"/>
                <w:szCs w:val="20"/>
              </w:rPr>
              <w:t>Junior Counsellor for Administrative Affairs</w:t>
            </w:r>
            <w:r w:rsidRPr="00A24D32">
              <w:rPr>
                <w:rFonts w:ascii="Calibri" w:eastAsia="Calibri" w:hAnsi="Calibri" w:cs="Calibri"/>
                <w:sz w:val="20"/>
                <w:szCs w:val="20"/>
              </w:rPr>
              <w:t xml:space="preserve"> (1) </w:t>
            </w:r>
          </w:p>
        </w:tc>
      </w:tr>
    </w:tbl>
    <w:p w:rsidR="00606412" w:rsidRPr="00A24D32" w:rsidRDefault="00606412" w:rsidP="00606412">
      <w:pPr>
        <w:spacing w:after="200" w:line="276" w:lineRule="auto"/>
        <w:ind w:firstLine="708"/>
        <w:rPr>
          <w:rFonts w:ascii="Calibri" w:eastAsia="Calibri" w:hAnsi="Calibri"/>
          <w:sz w:val="22"/>
          <w:szCs w:val="22"/>
        </w:rPr>
      </w:pPr>
    </w:p>
    <w:p w:rsidR="00606412" w:rsidRPr="00A24D32" w:rsidRDefault="00606412" w:rsidP="00606412">
      <w:pPr>
        <w:rPr>
          <w:rFonts w:ascii="Verdana" w:hAnsi="Verdana"/>
          <w:b/>
          <w:i/>
          <w:sz w:val="18"/>
          <w:szCs w:val="18"/>
        </w:rPr>
      </w:pPr>
      <w:r w:rsidRPr="00A24D32">
        <w:rPr>
          <w:rFonts w:ascii="Verdana" w:hAnsi="Verdana" w:cs="Arial"/>
          <w:b/>
          <w:bCs/>
          <w:i/>
          <w:iCs/>
          <w:sz w:val="18"/>
          <w:szCs w:val="28"/>
        </w:rPr>
        <w:br w:type="page"/>
      </w:r>
      <w:bookmarkStart w:id="15" w:name="_Toc433549999"/>
    </w:p>
    <w:p w:rsidR="00606412" w:rsidRDefault="00606412" w:rsidP="00606412">
      <w:pPr>
        <w:rPr>
          <w:rFonts w:ascii="Verdana" w:hAnsi="Verdana"/>
          <w:b/>
          <w:i/>
          <w:sz w:val="18"/>
          <w:szCs w:val="18"/>
        </w:rPr>
      </w:pPr>
    </w:p>
    <w:p w:rsidR="00606412" w:rsidRPr="00A24D32" w:rsidRDefault="00606412" w:rsidP="00606412">
      <w:pPr>
        <w:rPr>
          <w:rFonts w:ascii="Verdana" w:hAnsi="Verdana" w:cs="Arial"/>
          <w:b/>
          <w:i/>
          <w:sz w:val="18"/>
          <w:szCs w:val="18"/>
        </w:rPr>
      </w:pPr>
      <w:r w:rsidRPr="00A24D32">
        <w:rPr>
          <w:rFonts w:ascii="Verdana" w:hAnsi="Verdana"/>
          <w:b/>
          <w:i/>
          <w:sz w:val="18"/>
          <w:szCs w:val="18"/>
        </w:rPr>
        <w:t xml:space="preserve">2.2. Narrative of the Organisational Structure </w:t>
      </w:r>
      <w:bookmarkEnd w:id="15"/>
    </w:p>
    <w:p w:rsidR="00606412" w:rsidRPr="00A24D32" w:rsidRDefault="00606412" w:rsidP="00606412">
      <w:pPr>
        <w:ind w:left="540" w:hanging="540"/>
        <w:jc w:val="both"/>
        <w:rPr>
          <w:rFonts w:ascii="Verdana" w:hAnsi="Verdana"/>
          <w:b/>
          <w:sz w:val="18"/>
          <w:szCs w:val="18"/>
        </w:rPr>
      </w:pPr>
    </w:p>
    <w:p w:rsidR="00606412" w:rsidRPr="00A24D32" w:rsidRDefault="00606412" w:rsidP="00606412">
      <w:pPr>
        <w:ind w:left="540" w:hanging="540"/>
        <w:jc w:val="both"/>
        <w:rPr>
          <w:rFonts w:ascii="Verdana" w:hAnsi="Verdana"/>
          <w:sz w:val="18"/>
          <w:szCs w:val="18"/>
        </w:rPr>
      </w:pPr>
      <w:r w:rsidRPr="00A24D32">
        <w:rPr>
          <w:rFonts w:ascii="Verdana" w:hAnsi="Verdana"/>
          <w:b/>
          <w:sz w:val="18"/>
          <w:szCs w:val="18"/>
        </w:rPr>
        <w:tab/>
      </w:r>
      <w:r>
        <w:rPr>
          <w:rFonts w:ascii="Verdana" w:hAnsi="Verdana"/>
          <w:sz w:val="18"/>
          <w:szCs w:val="18"/>
        </w:rPr>
        <w:t>E</w:t>
      </w:r>
      <w:r w:rsidRPr="00A24D32">
        <w:rPr>
          <w:rFonts w:ascii="Verdana" w:hAnsi="Verdana"/>
          <w:sz w:val="18"/>
          <w:szCs w:val="18"/>
        </w:rPr>
        <w:t>xecutives of the Provincial Secretariat are the following</w:t>
      </w:r>
      <w:r>
        <w:rPr>
          <w:rFonts w:ascii="Verdana" w:hAnsi="Verdana"/>
          <w:sz w:val="18"/>
          <w:szCs w:val="18"/>
        </w:rPr>
        <w:t xml:space="preserve"> persons</w:t>
      </w:r>
      <w:r w:rsidRPr="00A24D32">
        <w:rPr>
          <w:rFonts w:ascii="Verdana" w:hAnsi="Verdana"/>
          <w:sz w:val="18"/>
          <w:szCs w:val="18"/>
        </w:rPr>
        <w:t xml:space="preserve">: </w:t>
      </w:r>
    </w:p>
    <w:p w:rsidR="00606412" w:rsidRPr="00A24D32" w:rsidRDefault="00606412" w:rsidP="00606412">
      <w:pPr>
        <w:ind w:left="540" w:hanging="540"/>
        <w:jc w:val="both"/>
        <w:rPr>
          <w:rFonts w:ascii="Verdana" w:hAnsi="Verdana"/>
          <w:sz w:val="18"/>
          <w:szCs w:val="18"/>
        </w:rPr>
      </w:pPr>
    </w:p>
    <w:p w:rsidR="00606412" w:rsidRPr="00A24D32" w:rsidRDefault="00606412" w:rsidP="00606412">
      <w:pPr>
        <w:ind w:left="540" w:hanging="540"/>
        <w:jc w:val="both"/>
        <w:rPr>
          <w:rFonts w:ascii="Verdana" w:hAnsi="Verdana"/>
          <w:sz w:val="18"/>
          <w:szCs w:val="18"/>
        </w:rPr>
      </w:pPr>
      <w:r w:rsidRPr="00A24D32">
        <w:rPr>
          <w:rFonts w:ascii="Verdana" w:hAnsi="Verdana"/>
          <w:sz w:val="18"/>
          <w:szCs w:val="18"/>
        </w:rPr>
        <w:tab/>
      </w:r>
      <w:r w:rsidRPr="00A24D32">
        <w:rPr>
          <w:rFonts w:ascii="Verdana" w:hAnsi="Verdana"/>
          <w:b/>
          <w:sz w:val="18"/>
          <w:szCs w:val="18"/>
        </w:rPr>
        <w:t>Provincial Secretary:</w:t>
      </w:r>
      <w:r w:rsidRPr="00A24D32">
        <w:rPr>
          <w:rFonts w:ascii="Verdana" w:hAnsi="Verdana"/>
          <w:sz w:val="18"/>
          <w:szCs w:val="18"/>
        </w:rPr>
        <w:tab/>
      </w:r>
      <w:r w:rsidRPr="00A24D32">
        <w:rPr>
          <w:rFonts w:ascii="Verdana" w:hAnsi="Verdana"/>
          <w:sz w:val="18"/>
          <w:szCs w:val="18"/>
        </w:rPr>
        <w:tab/>
      </w:r>
      <w:r w:rsidRPr="005205C2">
        <w:rPr>
          <w:rFonts w:ascii="Verdana" w:hAnsi="Verdana"/>
          <w:sz w:val="18"/>
          <w:szCs w:val="18"/>
        </w:rPr>
        <w:t>Szakállas Zsolt,</w:t>
      </w:r>
      <w:r>
        <w:rPr>
          <w:rFonts w:ascii="Verdana" w:hAnsi="Verdana"/>
          <w:sz w:val="18"/>
          <w:szCs w:val="18"/>
        </w:rPr>
        <w:t xml:space="preserve"> T</w:t>
      </w:r>
      <w:r w:rsidRPr="00A24D32">
        <w:rPr>
          <w:rFonts w:ascii="Verdana" w:hAnsi="Verdana"/>
          <w:sz w:val="18"/>
          <w:szCs w:val="18"/>
        </w:rPr>
        <w:t>el. 021-487-45</w:t>
      </w:r>
      <w:r>
        <w:rPr>
          <w:rFonts w:ascii="Verdana" w:hAnsi="Verdana"/>
          <w:sz w:val="18"/>
          <w:szCs w:val="18"/>
        </w:rPr>
        <w:t>28</w:t>
      </w:r>
      <w:r w:rsidRPr="00A24D32">
        <w:rPr>
          <w:rFonts w:ascii="Verdana" w:hAnsi="Verdana"/>
          <w:sz w:val="18"/>
          <w:szCs w:val="18"/>
        </w:rPr>
        <w:t xml:space="preserve">, </w:t>
      </w:r>
      <w:r>
        <w:rPr>
          <w:rFonts w:ascii="Verdana" w:hAnsi="Verdana"/>
          <w:sz w:val="18"/>
          <w:szCs w:val="18"/>
        </w:rPr>
        <w:t>F</w:t>
      </w:r>
      <w:r w:rsidRPr="00A24D32">
        <w:rPr>
          <w:rFonts w:ascii="Verdana" w:hAnsi="Verdana"/>
          <w:sz w:val="18"/>
          <w:szCs w:val="18"/>
        </w:rPr>
        <w:t>ax: 557-074</w:t>
      </w:r>
    </w:p>
    <w:p w:rsidR="00606412" w:rsidRPr="005205C2" w:rsidRDefault="00606412" w:rsidP="00606412">
      <w:pPr>
        <w:ind w:left="540" w:hanging="540"/>
        <w:rPr>
          <w:rFonts w:ascii="Verdana" w:hAnsi="Verdana"/>
          <w:noProof/>
          <w:sz w:val="18"/>
          <w:szCs w:val="18"/>
          <w:lang w:val="sr-Latn-RS"/>
        </w:rPr>
      </w:pPr>
      <w:r w:rsidRPr="00A24D32">
        <w:rPr>
          <w:rFonts w:ascii="Verdana" w:hAnsi="Verdana"/>
          <w:sz w:val="18"/>
          <w:szCs w:val="18"/>
        </w:rPr>
        <w:tab/>
      </w:r>
      <w:r w:rsidRPr="00A24D32">
        <w:rPr>
          <w:rFonts w:ascii="Verdana" w:hAnsi="Verdana"/>
          <w:sz w:val="18"/>
          <w:szCs w:val="18"/>
        </w:rPr>
        <w:tab/>
      </w:r>
      <w:r w:rsidRPr="00A24D32">
        <w:rPr>
          <w:rFonts w:ascii="Verdana" w:hAnsi="Verdana"/>
          <w:sz w:val="18"/>
          <w:szCs w:val="18"/>
        </w:rPr>
        <w:tab/>
      </w:r>
      <w:r w:rsidRPr="00A24D32">
        <w:rPr>
          <w:rFonts w:ascii="Verdana" w:hAnsi="Verdana"/>
          <w:sz w:val="18"/>
          <w:szCs w:val="18"/>
        </w:rPr>
        <w:tab/>
      </w:r>
      <w:r w:rsidRPr="00A24D32">
        <w:rPr>
          <w:rFonts w:ascii="Verdana" w:hAnsi="Verdana"/>
          <w:sz w:val="18"/>
          <w:szCs w:val="18"/>
        </w:rPr>
        <w:tab/>
      </w:r>
      <w:r w:rsidRPr="00A24D32">
        <w:rPr>
          <w:rFonts w:ascii="Verdana" w:hAnsi="Verdana"/>
          <w:sz w:val="18"/>
          <w:szCs w:val="18"/>
        </w:rPr>
        <w:tab/>
        <w:t xml:space="preserve">E-mail: </w:t>
      </w:r>
      <w:ins w:id="16" w:author="Varga Endre" w:date="2022-05-23T09:29:00Z">
        <w:r w:rsidRPr="005D1684">
          <w:rPr>
            <w:rFonts w:ascii="Verdana" w:hAnsi="Verdana"/>
            <w:noProof/>
            <w:sz w:val="18"/>
            <w:szCs w:val="18"/>
            <w:u w:val="single"/>
            <w:lang w:val="sr-Latn-RS"/>
          </w:rPr>
          <w:t>zolt.sakalas@vojvodina.gov.rs</w:t>
        </w:r>
      </w:ins>
      <w:r w:rsidRPr="005D1684">
        <w:rPr>
          <w:rFonts w:ascii="Verdana" w:hAnsi="Verdana"/>
          <w:noProof/>
          <w:sz w:val="18"/>
          <w:szCs w:val="18"/>
          <w:lang w:val="sr-Latn-RS"/>
        </w:rPr>
        <w:t xml:space="preserve"> </w:t>
      </w:r>
    </w:p>
    <w:p w:rsidR="00606412" w:rsidRPr="00A24D32" w:rsidRDefault="00606412" w:rsidP="00606412">
      <w:pPr>
        <w:ind w:left="540" w:hanging="540"/>
        <w:jc w:val="both"/>
        <w:rPr>
          <w:rFonts w:ascii="Verdana" w:hAnsi="Verdana"/>
          <w:sz w:val="18"/>
          <w:szCs w:val="18"/>
        </w:rPr>
      </w:pPr>
    </w:p>
    <w:p w:rsidR="00606412" w:rsidRPr="00A24D32" w:rsidRDefault="00606412" w:rsidP="00606412">
      <w:pPr>
        <w:ind w:left="540" w:hanging="540"/>
        <w:jc w:val="both"/>
        <w:rPr>
          <w:rFonts w:ascii="Verdana" w:hAnsi="Verdana"/>
          <w:sz w:val="18"/>
          <w:szCs w:val="18"/>
        </w:rPr>
      </w:pPr>
      <w:r w:rsidRPr="00A24D32">
        <w:rPr>
          <w:rFonts w:ascii="Verdana" w:hAnsi="Verdana"/>
          <w:sz w:val="18"/>
          <w:szCs w:val="18"/>
        </w:rPr>
        <w:tab/>
      </w:r>
      <w:r w:rsidRPr="00A24D32">
        <w:rPr>
          <w:rFonts w:ascii="Verdana" w:hAnsi="Verdana"/>
          <w:b/>
          <w:sz w:val="18"/>
          <w:szCs w:val="18"/>
        </w:rPr>
        <w:t xml:space="preserve">Deputy Provincial Secretary: </w:t>
      </w:r>
      <w:r>
        <w:rPr>
          <w:rFonts w:ascii="Verdana" w:hAnsi="Verdana"/>
          <w:b/>
          <w:sz w:val="18"/>
          <w:szCs w:val="18"/>
        </w:rPr>
        <w:t xml:space="preserve"> </w:t>
      </w:r>
      <w:r>
        <w:rPr>
          <w:rFonts w:ascii="Verdana" w:hAnsi="Verdana"/>
          <w:sz w:val="18"/>
          <w:szCs w:val="18"/>
        </w:rPr>
        <w:t>Milan Kovačević, T</w:t>
      </w:r>
      <w:r w:rsidRPr="00A24D32">
        <w:rPr>
          <w:rFonts w:ascii="Verdana" w:hAnsi="Verdana"/>
          <w:sz w:val="18"/>
          <w:szCs w:val="18"/>
        </w:rPr>
        <w:t xml:space="preserve">el. 021-487-4555, </w:t>
      </w:r>
      <w:r>
        <w:rPr>
          <w:rFonts w:ascii="Verdana" w:hAnsi="Verdana"/>
          <w:sz w:val="18"/>
          <w:szCs w:val="18"/>
        </w:rPr>
        <w:t>F</w:t>
      </w:r>
      <w:r w:rsidRPr="00A24D32">
        <w:rPr>
          <w:rFonts w:ascii="Verdana" w:hAnsi="Verdana"/>
          <w:sz w:val="18"/>
          <w:szCs w:val="18"/>
        </w:rPr>
        <w:t>ax: 557-074</w:t>
      </w:r>
    </w:p>
    <w:p w:rsidR="00606412" w:rsidRPr="00A24D32" w:rsidRDefault="00606412" w:rsidP="00606412">
      <w:pPr>
        <w:ind w:left="540" w:hanging="540"/>
        <w:jc w:val="both"/>
        <w:rPr>
          <w:rFonts w:ascii="Verdana" w:hAnsi="Verdana"/>
          <w:sz w:val="18"/>
          <w:szCs w:val="18"/>
        </w:rPr>
      </w:pPr>
      <w:r w:rsidRPr="00A24D32">
        <w:rPr>
          <w:rFonts w:ascii="Verdana" w:hAnsi="Verdana"/>
          <w:sz w:val="18"/>
          <w:szCs w:val="18"/>
        </w:rPr>
        <w:tab/>
      </w:r>
      <w:r w:rsidRPr="00A24D32">
        <w:rPr>
          <w:rFonts w:ascii="Verdana" w:hAnsi="Verdana"/>
          <w:sz w:val="18"/>
          <w:szCs w:val="18"/>
        </w:rPr>
        <w:tab/>
      </w:r>
      <w:r w:rsidRPr="00A24D32">
        <w:rPr>
          <w:rFonts w:ascii="Verdana" w:hAnsi="Verdana"/>
          <w:sz w:val="18"/>
          <w:szCs w:val="18"/>
        </w:rPr>
        <w:tab/>
      </w:r>
      <w:r w:rsidRPr="00A24D32">
        <w:rPr>
          <w:rFonts w:ascii="Verdana" w:hAnsi="Verdana"/>
          <w:sz w:val="18"/>
          <w:szCs w:val="18"/>
        </w:rPr>
        <w:tab/>
      </w:r>
      <w:r w:rsidRPr="00A24D32">
        <w:rPr>
          <w:rFonts w:ascii="Verdana" w:hAnsi="Verdana"/>
          <w:sz w:val="18"/>
          <w:szCs w:val="18"/>
        </w:rPr>
        <w:tab/>
      </w:r>
      <w:r w:rsidRPr="00A24D32">
        <w:rPr>
          <w:rFonts w:ascii="Verdana" w:hAnsi="Verdana"/>
          <w:sz w:val="18"/>
          <w:szCs w:val="18"/>
        </w:rPr>
        <w:tab/>
        <w:t xml:space="preserve">E-mail: </w:t>
      </w:r>
      <w:hyperlink r:id="rId15" w:history="1">
        <w:r w:rsidRPr="00A24D32">
          <w:rPr>
            <w:rStyle w:val="Hyperlink"/>
            <w:rFonts w:ascii="Verdana" w:hAnsi="Verdana"/>
            <w:sz w:val="18"/>
            <w:szCs w:val="18"/>
          </w:rPr>
          <w:t>milan.kovacevic@vojvodina.gov.rs</w:t>
        </w:r>
      </w:hyperlink>
      <w:r w:rsidRPr="00A24D32">
        <w:rPr>
          <w:rFonts w:ascii="Verdana" w:hAnsi="Verdana"/>
          <w:sz w:val="18"/>
          <w:szCs w:val="18"/>
        </w:rPr>
        <w:t xml:space="preserve"> </w:t>
      </w:r>
    </w:p>
    <w:p w:rsidR="00606412" w:rsidRPr="00A24D32" w:rsidRDefault="00606412" w:rsidP="00606412">
      <w:pPr>
        <w:ind w:left="540" w:hanging="540"/>
        <w:jc w:val="both"/>
        <w:rPr>
          <w:rFonts w:ascii="Verdana" w:hAnsi="Verdana"/>
          <w:sz w:val="18"/>
          <w:szCs w:val="18"/>
        </w:rPr>
      </w:pPr>
    </w:p>
    <w:p w:rsidR="00606412" w:rsidRPr="00A24D32" w:rsidRDefault="00606412" w:rsidP="00606412">
      <w:pPr>
        <w:spacing w:before="120" w:after="120"/>
        <w:ind w:firstLine="540"/>
        <w:jc w:val="both"/>
        <w:rPr>
          <w:rFonts w:ascii="Verdana" w:hAnsi="Verdana"/>
          <w:sz w:val="18"/>
          <w:szCs w:val="18"/>
        </w:rPr>
      </w:pPr>
      <w:r w:rsidRPr="00A24D32">
        <w:rPr>
          <w:rFonts w:ascii="Verdana" w:hAnsi="Verdana"/>
          <w:sz w:val="18"/>
          <w:szCs w:val="18"/>
        </w:rPr>
        <w:t>The</w:t>
      </w:r>
      <w:r>
        <w:rPr>
          <w:rFonts w:ascii="Verdana" w:hAnsi="Verdana"/>
          <w:sz w:val="18"/>
          <w:szCs w:val="18"/>
        </w:rPr>
        <w:t xml:space="preserve"> Provincial</w:t>
      </w:r>
      <w:r w:rsidRPr="00A24D32">
        <w:rPr>
          <w:rFonts w:ascii="Verdana" w:hAnsi="Verdana"/>
          <w:sz w:val="18"/>
          <w:szCs w:val="18"/>
        </w:rPr>
        <w:t xml:space="preserve"> Secretariat comprise</w:t>
      </w:r>
      <w:r>
        <w:rPr>
          <w:rFonts w:ascii="Verdana" w:hAnsi="Verdana"/>
          <w:sz w:val="18"/>
          <w:szCs w:val="18"/>
        </w:rPr>
        <w:t>s</w:t>
      </w:r>
      <w:r w:rsidRPr="00A24D32">
        <w:rPr>
          <w:rFonts w:ascii="Verdana" w:hAnsi="Verdana"/>
          <w:sz w:val="18"/>
          <w:szCs w:val="18"/>
        </w:rPr>
        <w:t xml:space="preserve"> five divisions </w:t>
      </w:r>
      <w:r>
        <w:rPr>
          <w:rFonts w:ascii="Verdana" w:hAnsi="Verdana"/>
          <w:sz w:val="18"/>
          <w:szCs w:val="18"/>
        </w:rPr>
        <w:t xml:space="preserve">and one department </w:t>
      </w:r>
      <w:r w:rsidRPr="00A24D32">
        <w:rPr>
          <w:rFonts w:ascii="Verdana" w:hAnsi="Verdana"/>
          <w:sz w:val="18"/>
          <w:szCs w:val="18"/>
        </w:rPr>
        <w:t xml:space="preserve">as core internal organisational units: </w:t>
      </w:r>
    </w:p>
    <w:p w:rsidR="00606412" w:rsidRPr="00A24D32" w:rsidRDefault="00606412" w:rsidP="00606412">
      <w:pPr>
        <w:numPr>
          <w:ilvl w:val="0"/>
          <w:numId w:val="3"/>
        </w:numPr>
        <w:spacing w:before="120" w:after="120"/>
        <w:jc w:val="both"/>
        <w:rPr>
          <w:rFonts w:ascii="Verdana" w:hAnsi="Verdana"/>
          <w:sz w:val="18"/>
          <w:szCs w:val="18"/>
        </w:rPr>
      </w:pPr>
      <w:r w:rsidRPr="00A24D32">
        <w:rPr>
          <w:rFonts w:ascii="Verdana" w:hAnsi="Verdana"/>
          <w:sz w:val="18"/>
          <w:szCs w:val="18"/>
        </w:rPr>
        <w:t xml:space="preserve">Division for Education; </w:t>
      </w:r>
    </w:p>
    <w:p w:rsidR="00606412" w:rsidRPr="00A24D32" w:rsidRDefault="00606412" w:rsidP="00606412">
      <w:pPr>
        <w:numPr>
          <w:ilvl w:val="0"/>
          <w:numId w:val="3"/>
        </w:numPr>
        <w:spacing w:before="120" w:after="120"/>
        <w:jc w:val="both"/>
        <w:rPr>
          <w:rFonts w:ascii="Verdana" w:hAnsi="Verdana"/>
          <w:sz w:val="18"/>
          <w:szCs w:val="18"/>
        </w:rPr>
      </w:pPr>
      <w:r w:rsidRPr="00A24D32">
        <w:rPr>
          <w:rFonts w:ascii="Verdana" w:hAnsi="Verdana"/>
          <w:sz w:val="18"/>
          <w:szCs w:val="18"/>
        </w:rPr>
        <w:t>Division for Regulations;</w:t>
      </w:r>
    </w:p>
    <w:p w:rsidR="00606412" w:rsidRPr="00A24D32" w:rsidRDefault="00606412" w:rsidP="00606412">
      <w:pPr>
        <w:numPr>
          <w:ilvl w:val="0"/>
          <w:numId w:val="3"/>
        </w:numPr>
        <w:spacing w:before="120" w:after="120"/>
        <w:jc w:val="both"/>
        <w:rPr>
          <w:rFonts w:ascii="Verdana" w:hAnsi="Verdana"/>
          <w:sz w:val="18"/>
          <w:szCs w:val="18"/>
        </w:rPr>
      </w:pPr>
      <w:r w:rsidRPr="00A24D32">
        <w:rPr>
          <w:rFonts w:ascii="Verdana" w:hAnsi="Verdana"/>
          <w:sz w:val="18"/>
          <w:szCs w:val="18"/>
        </w:rPr>
        <w:t>Division for Administration;</w:t>
      </w:r>
    </w:p>
    <w:p w:rsidR="00606412" w:rsidRDefault="00606412" w:rsidP="00606412">
      <w:pPr>
        <w:numPr>
          <w:ilvl w:val="0"/>
          <w:numId w:val="3"/>
        </w:numPr>
        <w:spacing w:before="120" w:after="120"/>
        <w:jc w:val="both"/>
        <w:rPr>
          <w:rFonts w:ascii="Verdana" w:hAnsi="Verdana"/>
          <w:sz w:val="18"/>
          <w:szCs w:val="18"/>
        </w:rPr>
      </w:pPr>
      <w:r w:rsidRPr="00A24D32">
        <w:rPr>
          <w:rFonts w:ascii="Verdana" w:hAnsi="Verdana"/>
          <w:sz w:val="18"/>
          <w:szCs w:val="18"/>
        </w:rPr>
        <w:t>Division for National Minorities – National Communities and Translation and Interpretation Services;</w:t>
      </w:r>
    </w:p>
    <w:p w:rsidR="00606412" w:rsidRPr="00966DBD" w:rsidRDefault="00606412" w:rsidP="00606412">
      <w:pPr>
        <w:numPr>
          <w:ilvl w:val="0"/>
          <w:numId w:val="3"/>
        </w:numPr>
        <w:spacing w:before="120" w:after="120"/>
        <w:jc w:val="both"/>
        <w:rPr>
          <w:rFonts w:ascii="Verdana" w:hAnsi="Verdana"/>
          <w:sz w:val="18"/>
          <w:szCs w:val="18"/>
        </w:rPr>
      </w:pPr>
      <w:r>
        <w:rPr>
          <w:rFonts w:ascii="Verdana" w:hAnsi="Verdana"/>
          <w:sz w:val="18"/>
          <w:szCs w:val="18"/>
        </w:rPr>
        <w:t xml:space="preserve">Department for the Exercise of Rights of National </w:t>
      </w:r>
      <w:r w:rsidRPr="00A24D32">
        <w:rPr>
          <w:rFonts w:ascii="Verdana" w:hAnsi="Verdana"/>
          <w:sz w:val="18"/>
          <w:szCs w:val="18"/>
        </w:rPr>
        <w:t>Minorities – National Communities and Translatio</w:t>
      </w:r>
      <w:r>
        <w:rPr>
          <w:rFonts w:ascii="Verdana" w:hAnsi="Verdana"/>
          <w:sz w:val="18"/>
          <w:szCs w:val="18"/>
        </w:rPr>
        <w:t>n/</w:t>
      </w:r>
      <w:r w:rsidRPr="00A24D32">
        <w:rPr>
          <w:rFonts w:ascii="Verdana" w:hAnsi="Verdana"/>
          <w:sz w:val="18"/>
          <w:szCs w:val="18"/>
        </w:rPr>
        <w:t>Interpretation Services;</w:t>
      </w:r>
    </w:p>
    <w:p w:rsidR="00606412" w:rsidRPr="00A24D32" w:rsidRDefault="00606412" w:rsidP="00606412">
      <w:pPr>
        <w:numPr>
          <w:ilvl w:val="0"/>
          <w:numId w:val="3"/>
        </w:numPr>
        <w:spacing w:before="120" w:after="120"/>
        <w:jc w:val="both"/>
        <w:rPr>
          <w:rFonts w:ascii="Verdana" w:hAnsi="Verdana"/>
          <w:sz w:val="18"/>
          <w:szCs w:val="18"/>
        </w:rPr>
      </w:pPr>
      <w:r w:rsidRPr="00A24D32">
        <w:rPr>
          <w:rFonts w:ascii="Verdana" w:hAnsi="Verdana"/>
          <w:sz w:val="18"/>
          <w:szCs w:val="18"/>
        </w:rPr>
        <w:t>Division for Material and Financial Affairs;</w:t>
      </w:r>
    </w:p>
    <w:p w:rsidR="00606412" w:rsidRDefault="00606412" w:rsidP="00606412">
      <w:pPr>
        <w:numPr>
          <w:ilvl w:val="0"/>
          <w:numId w:val="3"/>
        </w:numPr>
        <w:spacing w:before="120" w:after="120"/>
        <w:jc w:val="both"/>
        <w:rPr>
          <w:rFonts w:ascii="Verdana" w:hAnsi="Verdana"/>
          <w:sz w:val="18"/>
          <w:szCs w:val="18"/>
        </w:rPr>
      </w:pPr>
      <w:r>
        <w:rPr>
          <w:rFonts w:ascii="Verdana" w:hAnsi="Verdana"/>
          <w:sz w:val="18"/>
          <w:szCs w:val="18"/>
        </w:rPr>
        <w:t>Department for General Affairs</w:t>
      </w:r>
    </w:p>
    <w:p w:rsidR="00606412" w:rsidRPr="00A24D32" w:rsidRDefault="00606412" w:rsidP="00606412">
      <w:pPr>
        <w:spacing w:before="120" w:after="120"/>
        <w:ind w:left="1440"/>
        <w:jc w:val="both"/>
        <w:rPr>
          <w:rFonts w:ascii="Verdana" w:hAnsi="Verdana"/>
          <w:sz w:val="18"/>
          <w:szCs w:val="18"/>
        </w:rPr>
      </w:pPr>
    </w:p>
    <w:p w:rsidR="00606412" w:rsidRPr="00A24D32" w:rsidRDefault="00606412" w:rsidP="00606412">
      <w:pPr>
        <w:spacing w:before="120" w:after="120"/>
        <w:ind w:firstLine="720"/>
        <w:jc w:val="both"/>
        <w:rPr>
          <w:rFonts w:ascii="Verdana" w:hAnsi="Verdana"/>
          <w:sz w:val="18"/>
          <w:szCs w:val="18"/>
        </w:rPr>
      </w:pPr>
      <w:r w:rsidRPr="00A24D32">
        <w:rPr>
          <w:rFonts w:ascii="Verdana" w:hAnsi="Verdana"/>
          <w:sz w:val="18"/>
          <w:szCs w:val="18"/>
        </w:rPr>
        <w:t xml:space="preserve">The Under-Secretary is the position outside the internal organisational units. </w:t>
      </w:r>
    </w:p>
    <w:p w:rsidR="00606412" w:rsidRPr="005D1684" w:rsidRDefault="00606412" w:rsidP="00606412">
      <w:pPr>
        <w:spacing w:before="120" w:after="120"/>
        <w:ind w:firstLine="720"/>
        <w:rPr>
          <w:rFonts w:ascii="Verdana" w:hAnsi="Verdana"/>
          <w:noProof/>
          <w:sz w:val="18"/>
          <w:szCs w:val="18"/>
          <w:lang w:val="sr-Cyrl-CS"/>
        </w:rPr>
      </w:pPr>
    </w:p>
    <w:p w:rsidR="00606412" w:rsidRPr="005D1684" w:rsidRDefault="00606412" w:rsidP="00606412">
      <w:pPr>
        <w:spacing w:before="120" w:after="120"/>
        <w:ind w:firstLine="720"/>
        <w:jc w:val="both"/>
        <w:rPr>
          <w:rFonts w:ascii="Verdana" w:hAnsi="Verdana"/>
          <w:noProof/>
          <w:sz w:val="18"/>
          <w:szCs w:val="18"/>
          <w:lang w:val="sr-Cyrl-CS"/>
        </w:rPr>
      </w:pPr>
      <w:r>
        <w:rPr>
          <w:rFonts w:ascii="Verdana" w:hAnsi="Verdana"/>
          <w:noProof/>
          <w:sz w:val="18"/>
          <w:szCs w:val="18"/>
          <w:lang w:val="sr-Latn-RS"/>
        </w:rPr>
        <w:t xml:space="preserve">The Division for Education comprises the following smaller internal units: Department for Education and Legal Affairs in the Field of Education, which is further divided into Section for Education and Department for Inspection in the Field of Education. </w:t>
      </w:r>
    </w:p>
    <w:p w:rsidR="00606412" w:rsidRPr="005D1684" w:rsidRDefault="00606412" w:rsidP="00606412">
      <w:pPr>
        <w:spacing w:before="120" w:after="120"/>
        <w:ind w:firstLine="720"/>
        <w:jc w:val="both"/>
        <w:rPr>
          <w:rFonts w:ascii="Verdana" w:hAnsi="Verdana"/>
          <w:noProof/>
          <w:sz w:val="18"/>
          <w:szCs w:val="18"/>
          <w:lang w:val="sr-Cyrl-CS"/>
        </w:rPr>
      </w:pPr>
      <w:r>
        <w:rPr>
          <w:rFonts w:ascii="Verdana" w:hAnsi="Verdana"/>
          <w:noProof/>
          <w:sz w:val="18"/>
          <w:szCs w:val="18"/>
          <w:lang w:val="sr-Latn-RS"/>
        </w:rPr>
        <w:t>The Division for Regulations comprises a smaller internal unit – Department for Regulations and Administrative Affairs</w:t>
      </w:r>
      <w:r w:rsidRPr="005D1684">
        <w:rPr>
          <w:rFonts w:ascii="Verdana" w:hAnsi="Verdana"/>
          <w:noProof/>
          <w:sz w:val="18"/>
          <w:szCs w:val="18"/>
          <w:lang w:val="sr-Cyrl-CS"/>
        </w:rPr>
        <w:t>,</w:t>
      </w:r>
      <w:r>
        <w:rPr>
          <w:rFonts w:ascii="Verdana" w:hAnsi="Verdana"/>
          <w:noProof/>
          <w:sz w:val="18"/>
          <w:szCs w:val="18"/>
          <w:lang w:val="sr-Latn-RS"/>
        </w:rPr>
        <w:t xml:space="preserve"> in the framework of which there is Regulations Unit.</w:t>
      </w:r>
    </w:p>
    <w:p w:rsidR="00606412" w:rsidRPr="005D1684" w:rsidRDefault="00606412" w:rsidP="00606412">
      <w:pPr>
        <w:spacing w:before="120" w:after="120"/>
        <w:ind w:firstLine="720"/>
        <w:jc w:val="both"/>
        <w:rPr>
          <w:rFonts w:ascii="Verdana" w:hAnsi="Verdana"/>
          <w:noProof/>
          <w:sz w:val="18"/>
          <w:szCs w:val="18"/>
          <w:lang w:val="sr-Cyrl-CS"/>
        </w:rPr>
      </w:pPr>
      <w:r>
        <w:rPr>
          <w:rFonts w:ascii="Verdana" w:hAnsi="Verdana"/>
          <w:noProof/>
          <w:sz w:val="18"/>
          <w:szCs w:val="18"/>
          <w:lang w:val="sr-Latn-RS"/>
        </w:rPr>
        <w:t>The Division for Administration comprises the following smaller internal units: Department for Exams and Section for IT Affairs and e-Government Project Development.</w:t>
      </w:r>
    </w:p>
    <w:p w:rsidR="00606412" w:rsidRPr="005D1684" w:rsidRDefault="00606412" w:rsidP="00606412">
      <w:pPr>
        <w:spacing w:before="120" w:after="120"/>
        <w:ind w:firstLine="720"/>
        <w:jc w:val="both"/>
        <w:rPr>
          <w:rFonts w:ascii="Verdana" w:hAnsi="Verdana"/>
          <w:noProof/>
          <w:sz w:val="18"/>
          <w:szCs w:val="18"/>
          <w:lang w:val="sr-Cyrl-CS"/>
        </w:rPr>
      </w:pPr>
      <w:r>
        <w:rPr>
          <w:rFonts w:ascii="Verdana" w:hAnsi="Verdana"/>
          <w:noProof/>
          <w:sz w:val="18"/>
          <w:szCs w:val="18"/>
          <w:lang w:val="sr-Latn-RS"/>
        </w:rPr>
        <w:t xml:space="preserve">The Division fornNational Minorities-National Communities and Translation/Interpretation Services comprises a smaller internal unit - </w:t>
      </w:r>
      <w:r>
        <w:rPr>
          <w:rFonts w:ascii="Verdana" w:hAnsi="Verdana"/>
          <w:sz w:val="18"/>
          <w:szCs w:val="18"/>
        </w:rPr>
        <w:t xml:space="preserve">Department for the Exercise of Rights of National </w:t>
      </w:r>
      <w:r w:rsidRPr="00A24D32">
        <w:rPr>
          <w:rFonts w:ascii="Verdana" w:hAnsi="Verdana"/>
          <w:sz w:val="18"/>
          <w:szCs w:val="18"/>
        </w:rPr>
        <w:t>Minorities – National Communities and Translatio</w:t>
      </w:r>
      <w:r>
        <w:rPr>
          <w:rFonts w:ascii="Verdana" w:hAnsi="Verdana"/>
          <w:sz w:val="18"/>
          <w:szCs w:val="18"/>
        </w:rPr>
        <w:t>n/</w:t>
      </w:r>
      <w:r w:rsidRPr="00A24D32">
        <w:rPr>
          <w:rFonts w:ascii="Verdana" w:hAnsi="Verdana"/>
          <w:sz w:val="18"/>
          <w:szCs w:val="18"/>
        </w:rPr>
        <w:t>Interpretation Services</w:t>
      </w:r>
      <w:r>
        <w:rPr>
          <w:rFonts w:ascii="Verdana" w:hAnsi="Verdana"/>
          <w:sz w:val="18"/>
          <w:szCs w:val="18"/>
        </w:rPr>
        <w:t>, in the framework of which there are</w:t>
      </w:r>
      <w:r w:rsidRPr="00C16D1A">
        <w:t xml:space="preserve"> </w:t>
      </w:r>
      <w:r w:rsidRPr="00C16D1A">
        <w:rPr>
          <w:rFonts w:ascii="Verdana" w:hAnsi="Verdana"/>
          <w:sz w:val="18"/>
          <w:szCs w:val="18"/>
        </w:rPr>
        <w:t>Hungarian Language Unit</w:t>
      </w:r>
      <w:r>
        <w:rPr>
          <w:rFonts w:ascii="Verdana" w:hAnsi="Verdana"/>
          <w:sz w:val="18"/>
          <w:szCs w:val="18"/>
        </w:rPr>
        <w:t xml:space="preserve">, </w:t>
      </w:r>
      <w:r>
        <w:rPr>
          <w:rFonts w:ascii="Verdana" w:hAnsi="Verdana"/>
          <w:noProof/>
          <w:sz w:val="18"/>
          <w:szCs w:val="18"/>
          <w:lang w:val="sr-Latn-RS"/>
        </w:rPr>
        <w:t>Rusyn</w:t>
      </w:r>
      <w:r w:rsidRPr="00C16D1A">
        <w:rPr>
          <w:rFonts w:ascii="Verdana" w:hAnsi="Verdana"/>
          <w:noProof/>
          <w:sz w:val="18"/>
          <w:szCs w:val="18"/>
          <w:lang w:val="sr-Cyrl-CS"/>
        </w:rPr>
        <w:t xml:space="preserve"> Language Unit</w:t>
      </w:r>
      <w:r>
        <w:rPr>
          <w:rFonts w:ascii="Verdana" w:hAnsi="Verdana"/>
          <w:noProof/>
          <w:sz w:val="18"/>
          <w:szCs w:val="18"/>
          <w:lang w:val="sr-Latn-RS"/>
        </w:rPr>
        <w:t>, Slovak</w:t>
      </w:r>
      <w:r w:rsidRPr="00C16D1A">
        <w:rPr>
          <w:rFonts w:ascii="Verdana" w:hAnsi="Verdana"/>
          <w:noProof/>
          <w:sz w:val="18"/>
          <w:szCs w:val="18"/>
          <w:lang w:val="sr-Cyrl-CS"/>
        </w:rPr>
        <w:t xml:space="preserve"> Language Unit </w:t>
      </w:r>
      <w:r>
        <w:rPr>
          <w:rFonts w:ascii="Verdana" w:hAnsi="Verdana"/>
          <w:noProof/>
          <w:sz w:val="18"/>
          <w:szCs w:val="18"/>
          <w:lang w:val="sr-Latn-RS"/>
        </w:rPr>
        <w:t>and Romanian</w:t>
      </w:r>
      <w:r w:rsidRPr="00C16D1A">
        <w:rPr>
          <w:rFonts w:ascii="Verdana" w:hAnsi="Verdana"/>
          <w:noProof/>
          <w:sz w:val="18"/>
          <w:szCs w:val="18"/>
          <w:lang w:val="sr-Latn-RS"/>
        </w:rPr>
        <w:t xml:space="preserve"> Language Unit</w:t>
      </w:r>
      <w:r>
        <w:rPr>
          <w:rFonts w:ascii="Verdana" w:hAnsi="Verdana"/>
          <w:noProof/>
          <w:sz w:val="18"/>
          <w:szCs w:val="18"/>
          <w:lang w:val="sr-Latn-RS"/>
        </w:rPr>
        <w:t>.</w:t>
      </w:r>
      <w:r w:rsidRPr="005D1684">
        <w:rPr>
          <w:rFonts w:ascii="Verdana" w:hAnsi="Verdana"/>
          <w:noProof/>
          <w:sz w:val="18"/>
          <w:szCs w:val="18"/>
          <w:lang w:val="sr-Cyrl-CS"/>
        </w:rPr>
        <w:t xml:space="preserve"> </w:t>
      </w:r>
    </w:p>
    <w:p w:rsidR="00606412" w:rsidRPr="005D1684" w:rsidRDefault="00606412" w:rsidP="00606412">
      <w:pPr>
        <w:spacing w:before="120" w:after="120"/>
        <w:ind w:firstLine="720"/>
        <w:jc w:val="both"/>
        <w:rPr>
          <w:rFonts w:ascii="Verdana" w:hAnsi="Verdana"/>
          <w:noProof/>
          <w:sz w:val="18"/>
          <w:szCs w:val="18"/>
          <w:lang w:val="sr-Cyrl-CS"/>
        </w:rPr>
      </w:pPr>
      <w:r>
        <w:rPr>
          <w:rFonts w:ascii="Verdana" w:hAnsi="Verdana"/>
          <w:noProof/>
          <w:sz w:val="18"/>
          <w:szCs w:val="18"/>
          <w:lang w:val="sr-Latn-RS"/>
        </w:rPr>
        <w:t xml:space="preserve">The </w:t>
      </w:r>
      <w:r w:rsidRPr="00A24D32">
        <w:rPr>
          <w:rFonts w:ascii="Verdana" w:hAnsi="Verdana"/>
          <w:sz w:val="18"/>
          <w:szCs w:val="18"/>
        </w:rPr>
        <w:t>Division for Material and Financial Affairs</w:t>
      </w:r>
      <w:r w:rsidRPr="005D1684">
        <w:rPr>
          <w:rFonts w:ascii="Verdana" w:hAnsi="Verdana"/>
          <w:noProof/>
          <w:sz w:val="18"/>
          <w:szCs w:val="18"/>
          <w:lang w:val="sr-Cyrl-CS"/>
        </w:rPr>
        <w:t xml:space="preserve"> </w:t>
      </w:r>
      <w:r>
        <w:rPr>
          <w:rFonts w:ascii="Verdana" w:hAnsi="Verdana"/>
          <w:noProof/>
          <w:sz w:val="18"/>
          <w:szCs w:val="18"/>
          <w:lang w:val="sr-Latn-RS"/>
        </w:rPr>
        <w:t xml:space="preserve">comprises the following smaller internal units: </w:t>
      </w:r>
      <w:r w:rsidRPr="005D1684">
        <w:rPr>
          <w:rFonts w:ascii="Verdana" w:hAnsi="Verdana"/>
          <w:noProof/>
          <w:sz w:val="18"/>
          <w:szCs w:val="18"/>
          <w:lang w:val="sr-Cyrl-CS"/>
        </w:rPr>
        <w:t xml:space="preserve"> </w:t>
      </w:r>
      <w:r>
        <w:rPr>
          <w:rFonts w:ascii="Verdana" w:hAnsi="Verdana"/>
          <w:noProof/>
          <w:sz w:val="18"/>
          <w:szCs w:val="18"/>
          <w:lang w:val="sr-Latn-RS"/>
        </w:rPr>
        <w:t>Department for Material and Financial Affairs in the Field of Education and Department</w:t>
      </w:r>
      <w:r w:rsidRPr="00C16D1A">
        <w:rPr>
          <w:rFonts w:ascii="Verdana" w:hAnsi="Verdana"/>
          <w:noProof/>
          <w:sz w:val="18"/>
          <w:szCs w:val="18"/>
          <w:lang w:val="sr-Latn-RS"/>
        </w:rPr>
        <w:t xml:space="preserve"> </w:t>
      </w:r>
      <w:r>
        <w:rPr>
          <w:rFonts w:ascii="Verdana" w:hAnsi="Verdana"/>
          <w:noProof/>
          <w:sz w:val="18"/>
          <w:szCs w:val="18"/>
          <w:lang w:val="sr-Latn-RS"/>
        </w:rPr>
        <w:t>for Material and Financial Affairs, in the framework of which there is Section for Material and Financial Affairs.</w:t>
      </w:r>
    </w:p>
    <w:p w:rsidR="00606412" w:rsidRPr="005D1684" w:rsidRDefault="00606412" w:rsidP="00606412">
      <w:pPr>
        <w:spacing w:before="120" w:after="120"/>
        <w:ind w:firstLine="720"/>
        <w:jc w:val="both"/>
        <w:rPr>
          <w:rFonts w:ascii="Verdana" w:hAnsi="Verdana"/>
          <w:noProof/>
          <w:sz w:val="18"/>
          <w:szCs w:val="18"/>
          <w:lang w:val="sr-Cyrl-CS"/>
        </w:rPr>
      </w:pPr>
      <w:r>
        <w:rPr>
          <w:rFonts w:ascii="Verdana" w:hAnsi="Verdana"/>
          <w:noProof/>
          <w:sz w:val="18"/>
          <w:szCs w:val="18"/>
          <w:lang w:val="sr-Latn-RS"/>
        </w:rPr>
        <w:t>The Provincial Secretariat also comprises the Department for General Affairs and Department for Proofreading, Translation and Interpretation Services, as smaller internal units outside a division.</w:t>
      </w:r>
    </w:p>
    <w:p w:rsidR="00606412" w:rsidRPr="005D1684" w:rsidRDefault="00606412" w:rsidP="00606412">
      <w:pPr>
        <w:spacing w:before="120" w:after="120"/>
        <w:ind w:firstLine="720"/>
        <w:jc w:val="both"/>
        <w:rPr>
          <w:rFonts w:ascii="Verdana" w:hAnsi="Verdana"/>
          <w:noProof/>
          <w:sz w:val="18"/>
          <w:szCs w:val="18"/>
          <w:lang w:val="sr-Cyrl-CS"/>
        </w:rPr>
      </w:pPr>
      <w:r>
        <w:rPr>
          <w:rFonts w:ascii="Verdana" w:hAnsi="Verdana"/>
          <w:noProof/>
          <w:sz w:val="18"/>
          <w:szCs w:val="18"/>
          <w:lang w:val="sr-Latn-RS"/>
        </w:rPr>
        <w:t xml:space="preserve">The Department for Proofreading, Translation and Interpretation Services comprises the Section for Foreign Languages and Unit for Proofreading and Croatian Language. </w:t>
      </w:r>
      <w:r w:rsidRPr="005D1684">
        <w:rPr>
          <w:rFonts w:ascii="Verdana" w:hAnsi="Verdana"/>
          <w:noProof/>
          <w:sz w:val="18"/>
          <w:szCs w:val="18"/>
          <w:lang w:val="sr-Cyrl-CS"/>
        </w:rPr>
        <w:t xml:space="preserve">  </w:t>
      </w:r>
    </w:p>
    <w:p w:rsidR="00606412" w:rsidRPr="00A24D32" w:rsidRDefault="00606412" w:rsidP="00606412">
      <w:pPr>
        <w:spacing w:before="120" w:after="120"/>
        <w:ind w:firstLine="720"/>
        <w:jc w:val="both"/>
        <w:rPr>
          <w:rFonts w:ascii="Verdana" w:hAnsi="Verdana"/>
          <w:sz w:val="18"/>
          <w:szCs w:val="18"/>
        </w:rPr>
      </w:pPr>
      <w:r>
        <w:rPr>
          <w:rFonts w:ascii="Verdana" w:hAnsi="Verdana"/>
          <w:noProof/>
          <w:sz w:val="18"/>
          <w:szCs w:val="18"/>
          <w:lang w:val="sr-Latn-RS"/>
        </w:rPr>
        <w:t xml:space="preserve">The position of Undersecretary is </w:t>
      </w:r>
      <w:r w:rsidRPr="00A24D32">
        <w:rPr>
          <w:rFonts w:ascii="Verdana" w:hAnsi="Verdana"/>
          <w:sz w:val="18"/>
          <w:szCs w:val="18"/>
        </w:rPr>
        <w:t xml:space="preserve">outside the </w:t>
      </w:r>
      <w:r>
        <w:rPr>
          <w:rFonts w:ascii="Verdana" w:hAnsi="Verdana"/>
          <w:sz w:val="18"/>
          <w:szCs w:val="18"/>
        </w:rPr>
        <w:t xml:space="preserve">internal organisational units. </w:t>
      </w:r>
    </w:p>
    <w:p w:rsidR="00606412" w:rsidRPr="00A24D32" w:rsidRDefault="00606412" w:rsidP="00606412">
      <w:pPr>
        <w:pStyle w:val="Heading2"/>
        <w:jc w:val="both"/>
        <w:rPr>
          <w:rFonts w:eastAsia="ArialMT" w:cs="ArialMT"/>
          <w:color w:val="000000"/>
          <w:szCs w:val="20"/>
        </w:rPr>
      </w:pPr>
      <w:bookmarkStart w:id="17" w:name="_Toc437792399"/>
      <w:bookmarkStart w:id="18" w:name="_Toc450568584"/>
      <w:bookmarkStart w:id="19" w:name="_Toc450568684"/>
      <w:r w:rsidRPr="00A24D32">
        <w:rPr>
          <w:rFonts w:cs="Times New Roman"/>
          <w:bCs w:val="0"/>
          <w:i w:val="0"/>
          <w:iCs w:val="0"/>
          <w:szCs w:val="18"/>
        </w:rPr>
        <w:t>Division for Education</w:t>
      </w:r>
      <w:r w:rsidRPr="00A24D32">
        <w:rPr>
          <w:rFonts w:cs="Times New Roman"/>
          <w:b w:val="0"/>
          <w:bCs w:val="0"/>
          <w:i w:val="0"/>
          <w:iCs w:val="0"/>
          <w:color w:val="000000"/>
          <w:szCs w:val="20"/>
        </w:rPr>
        <w:t xml:space="preserve"> </w:t>
      </w:r>
      <w:r>
        <w:rPr>
          <w:rFonts w:cs="Times New Roman"/>
          <w:b w:val="0"/>
          <w:bCs w:val="0"/>
          <w:i w:val="0"/>
          <w:iCs w:val="0"/>
          <w:color w:val="000000"/>
          <w:szCs w:val="20"/>
        </w:rPr>
        <w:t>is responsible for</w:t>
      </w:r>
      <w:r w:rsidRPr="00A24D32">
        <w:rPr>
          <w:rFonts w:cs="Times New Roman"/>
          <w:b w:val="0"/>
          <w:bCs w:val="0"/>
          <w:i w:val="0"/>
          <w:iCs w:val="0"/>
          <w:color w:val="000000"/>
          <w:szCs w:val="20"/>
        </w:rPr>
        <w:t xml:space="preserve"> the</w:t>
      </w:r>
      <w:r>
        <w:rPr>
          <w:rFonts w:cs="Times New Roman"/>
          <w:b w:val="0"/>
          <w:bCs w:val="0"/>
          <w:i w:val="0"/>
          <w:iCs w:val="0"/>
          <w:color w:val="000000"/>
          <w:szCs w:val="20"/>
        </w:rPr>
        <w:t xml:space="preserve"> following</w:t>
      </w:r>
      <w:r w:rsidRPr="00A24D32">
        <w:rPr>
          <w:rFonts w:cs="Times New Roman"/>
          <w:b w:val="0"/>
          <w:bCs w:val="0"/>
          <w:i w:val="0"/>
          <w:iCs w:val="0"/>
          <w:color w:val="000000"/>
          <w:szCs w:val="20"/>
        </w:rPr>
        <w:t xml:space="preserve"> activities: </w:t>
      </w:r>
      <w:r>
        <w:rPr>
          <w:rFonts w:cs="Times New Roman"/>
          <w:b w:val="0"/>
          <w:bCs w:val="0"/>
          <w:i w:val="0"/>
          <w:iCs w:val="0"/>
          <w:color w:val="000000"/>
          <w:szCs w:val="20"/>
        </w:rPr>
        <w:t>normative, administrative and l</w:t>
      </w:r>
      <w:r w:rsidRPr="00A24D32">
        <w:rPr>
          <w:rFonts w:cs="Times New Roman"/>
          <w:b w:val="0"/>
          <w:bCs w:val="0"/>
          <w:i w:val="0"/>
          <w:iCs w:val="0"/>
          <w:color w:val="000000"/>
          <w:szCs w:val="20"/>
        </w:rPr>
        <w:t xml:space="preserve">egal affairs, </w:t>
      </w:r>
      <w:r>
        <w:rPr>
          <w:rFonts w:cs="Times New Roman"/>
          <w:b w:val="0"/>
          <w:bCs w:val="0"/>
          <w:i w:val="0"/>
          <w:iCs w:val="0"/>
          <w:color w:val="000000"/>
          <w:szCs w:val="20"/>
        </w:rPr>
        <w:t xml:space="preserve">expert and operating affairs, inspection, administrative-technical affairs and programme and project management affairs,: in the field of pre-school, primary and secondary education and student accommodation, </w:t>
      </w:r>
      <w:r w:rsidRPr="00A24D32">
        <w:rPr>
          <w:rFonts w:cs="Times New Roman"/>
          <w:b w:val="0"/>
          <w:bCs w:val="0"/>
          <w:i w:val="0"/>
          <w:iCs w:val="0"/>
          <w:color w:val="000000"/>
          <w:szCs w:val="20"/>
        </w:rPr>
        <w:t xml:space="preserve">informal adult education and education of national minorities-national communities; determining the network of secondary schools and networks of institutions for student accommodation; </w:t>
      </w:r>
      <w:r>
        <w:rPr>
          <w:rFonts w:cs="Times New Roman"/>
          <w:b w:val="0"/>
          <w:bCs w:val="0"/>
          <w:i w:val="0"/>
          <w:iCs w:val="0"/>
          <w:color w:val="000000"/>
          <w:szCs w:val="20"/>
        </w:rPr>
        <w:t>giving</w:t>
      </w:r>
      <w:r w:rsidRPr="00A24D32">
        <w:rPr>
          <w:rFonts w:cs="Times New Roman"/>
          <w:b w:val="0"/>
          <w:bCs w:val="0"/>
          <w:i w:val="0"/>
          <w:iCs w:val="0"/>
          <w:color w:val="000000"/>
          <w:szCs w:val="20"/>
        </w:rPr>
        <w:t xml:space="preserve"> consent </w:t>
      </w:r>
      <w:r>
        <w:rPr>
          <w:rFonts w:cs="Times New Roman"/>
          <w:b w:val="0"/>
          <w:bCs w:val="0"/>
          <w:i w:val="0"/>
          <w:iCs w:val="0"/>
          <w:color w:val="000000"/>
          <w:szCs w:val="20"/>
        </w:rPr>
        <w:t xml:space="preserve">for </w:t>
      </w:r>
      <w:r w:rsidRPr="00A24D32">
        <w:rPr>
          <w:rFonts w:cs="Times New Roman"/>
          <w:b w:val="0"/>
          <w:bCs w:val="0"/>
          <w:i w:val="0"/>
          <w:iCs w:val="0"/>
          <w:color w:val="000000"/>
          <w:szCs w:val="20"/>
        </w:rPr>
        <w:t xml:space="preserve">by-laws pertaining to primary school networks enacted by the assemblies of local self-government units; </w:t>
      </w:r>
      <w:r>
        <w:rPr>
          <w:rFonts w:cs="Times New Roman"/>
          <w:b w:val="0"/>
          <w:bCs w:val="0"/>
          <w:i w:val="0"/>
          <w:iCs w:val="0"/>
          <w:color w:val="000000"/>
          <w:szCs w:val="20"/>
        </w:rPr>
        <w:t>giving</w:t>
      </w:r>
      <w:r w:rsidRPr="00A24D32">
        <w:rPr>
          <w:rFonts w:cs="Times New Roman"/>
          <w:b w:val="0"/>
          <w:bCs w:val="0"/>
          <w:i w:val="0"/>
          <w:iCs w:val="0"/>
          <w:color w:val="000000"/>
          <w:szCs w:val="20"/>
        </w:rPr>
        <w:t xml:space="preserve"> consent </w:t>
      </w:r>
      <w:r>
        <w:rPr>
          <w:rFonts w:cs="Times New Roman"/>
          <w:b w:val="0"/>
          <w:bCs w:val="0"/>
          <w:i w:val="0"/>
          <w:iCs w:val="0"/>
          <w:color w:val="000000"/>
          <w:szCs w:val="20"/>
        </w:rPr>
        <w:t>for</w:t>
      </w:r>
      <w:r w:rsidRPr="00A24D32">
        <w:rPr>
          <w:rFonts w:cs="Times New Roman"/>
          <w:b w:val="0"/>
          <w:bCs w:val="0"/>
          <w:i w:val="0"/>
          <w:iCs w:val="0"/>
          <w:color w:val="000000"/>
          <w:szCs w:val="20"/>
        </w:rPr>
        <w:t xml:space="preserve"> the organisation of </w:t>
      </w:r>
      <w:r>
        <w:rPr>
          <w:rFonts w:cs="Times New Roman"/>
          <w:b w:val="0"/>
          <w:bCs w:val="0"/>
          <w:i w:val="0"/>
          <w:iCs w:val="0"/>
          <w:color w:val="000000"/>
          <w:szCs w:val="20"/>
        </w:rPr>
        <w:t>satellite units</w:t>
      </w:r>
      <w:r w:rsidRPr="00A24D32">
        <w:rPr>
          <w:rFonts w:cs="Times New Roman"/>
          <w:b w:val="0"/>
          <w:bCs w:val="0"/>
          <w:i w:val="0"/>
          <w:iCs w:val="0"/>
          <w:color w:val="000000"/>
          <w:szCs w:val="20"/>
        </w:rPr>
        <w:t xml:space="preserve"> outside the </w:t>
      </w:r>
      <w:r>
        <w:rPr>
          <w:rFonts w:cs="Times New Roman"/>
          <w:b w:val="0"/>
          <w:bCs w:val="0"/>
          <w:i w:val="0"/>
          <w:iCs w:val="0"/>
          <w:color w:val="000000"/>
          <w:szCs w:val="20"/>
        </w:rPr>
        <w:t>central</w:t>
      </w:r>
      <w:r w:rsidRPr="00A24D32">
        <w:rPr>
          <w:rFonts w:cs="Times New Roman"/>
          <w:b w:val="0"/>
          <w:bCs w:val="0"/>
          <w:i w:val="0"/>
          <w:iCs w:val="0"/>
          <w:color w:val="000000"/>
          <w:szCs w:val="20"/>
        </w:rPr>
        <w:t xml:space="preserve"> pre-school, primary and secondary school educational institution (hereinafter: educational institutions); </w:t>
      </w:r>
      <w:r>
        <w:rPr>
          <w:rFonts w:cs="Times New Roman"/>
          <w:b w:val="0"/>
          <w:bCs w:val="0"/>
          <w:i w:val="0"/>
          <w:iCs w:val="0"/>
          <w:color w:val="000000"/>
          <w:szCs w:val="20"/>
        </w:rPr>
        <w:t>giving</w:t>
      </w:r>
      <w:r w:rsidRPr="00A24D32">
        <w:rPr>
          <w:rFonts w:cs="Times New Roman"/>
          <w:b w:val="0"/>
          <w:bCs w:val="0"/>
          <w:i w:val="0"/>
          <w:iCs w:val="0"/>
          <w:color w:val="000000"/>
          <w:szCs w:val="20"/>
        </w:rPr>
        <w:t xml:space="preserve"> consent for the establishment of a joint professional </w:t>
      </w:r>
      <w:r>
        <w:rPr>
          <w:rFonts w:cs="Times New Roman"/>
          <w:b w:val="0"/>
          <w:bCs w:val="0"/>
          <w:i w:val="0"/>
          <w:iCs w:val="0"/>
          <w:color w:val="000000"/>
          <w:szCs w:val="20"/>
        </w:rPr>
        <w:t>service</w:t>
      </w:r>
      <w:r w:rsidRPr="00A24D32">
        <w:rPr>
          <w:rFonts w:cs="Times New Roman"/>
          <w:b w:val="0"/>
          <w:bCs w:val="0"/>
          <w:i w:val="0"/>
          <w:iCs w:val="0"/>
          <w:color w:val="000000"/>
          <w:szCs w:val="20"/>
        </w:rPr>
        <w:t xml:space="preserve"> for all primary schools </w:t>
      </w:r>
      <w:r>
        <w:rPr>
          <w:rFonts w:cs="Times New Roman"/>
          <w:b w:val="0"/>
          <w:bCs w:val="0"/>
          <w:i w:val="0"/>
          <w:iCs w:val="0"/>
          <w:color w:val="000000"/>
          <w:szCs w:val="20"/>
        </w:rPr>
        <w:t>i</w:t>
      </w:r>
      <w:r w:rsidRPr="00A24D32">
        <w:rPr>
          <w:rFonts w:cs="Times New Roman"/>
          <w:b w:val="0"/>
          <w:bCs w:val="0"/>
          <w:i w:val="0"/>
          <w:iCs w:val="0"/>
          <w:color w:val="000000"/>
          <w:szCs w:val="20"/>
        </w:rPr>
        <w:t xml:space="preserve">n the </w:t>
      </w:r>
      <w:r>
        <w:rPr>
          <w:rFonts w:cs="Times New Roman"/>
          <w:b w:val="0"/>
          <w:bCs w:val="0"/>
          <w:i w:val="0"/>
          <w:iCs w:val="0"/>
          <w:color w:val="000000"/>
          <w:szCs w:val="20"/>
        </w:rPr>
        <w:t xml:space="preserve">territory of the municipality; </w:t>
      </w:r>
      <w:r w:rsidRPr="00A24D32">
        <w:rPr>
          <w:rFonts w:cs="Times New Roman"/>
          <w:b w:val="0"/>
          <w:bCs w:val="0"/>
          <w:i w:val="0"/>
          <w:iCs w:val="0"/>
          <w:color w:val="000000"/>
          <w:szCs w:val="20"/>
        </w:rPr>
        <w:t>verifications of educational institutions;</w:t>
      </w:r>
      <w:r>
        <w:rPr>
          <w:rFonts w:cs="Times New Roman"/>
          <w:b w:val="0"/>
          <w:bCs w:val="0"/>
          <w:i w:val="0"/>
          <w:iCs w:val="0"/>
          <w:color w:val="000000"/>
          <w:szCs w:val="20"/>
        </w:rPr>
        <w:t xml:space="preserve"> giving</w:t>
      </w:r>
      <w:r w:rsidRPr="00A24D32">
        <w:rPr>
          <w:rFonts w:cs="Times New Roman"/>
          <w:b w:val="0"/>
          <w:bCs w:val="0"/>
          <w:i w:val="0"/>
          <w:iCs w:val="0"/>
          <w:color w:val="000000"/>
          <w:szCs w:val="20"/>
        </w:rPr>
        <w:t xml:space="preserve"> consent for the decision to expand the activities of educational institutions; determining the fulfilment of conditions for work and deciding on the ban of activities of the student accommodation institutions; </w:t>
      </w:r>
      <w:r>
        <w:rPr>
          <w:rFonts w:cs="Times New Roman"/>
          <w:b w:val="0"/>
          <w:bCs w:val="0"/>
          <w:i w:val="0"/>
          <w:iCs w:val="0"/>
          <w:color w:val="000000"/>
          <w:szCs w:val="20"/>
        </w:rPr>
        <w:t>givin</w:t>
      </w:r>
      <w:r w:rsidRPr="00A24D32">
        <w:rPr>
          <w:rFonts w:cs="Times New Roman"/>
          <w:b w:val="0"/>
          <w:bCs w:val="0"/>
          <w:i w:val="0"/>
          <w:iCs w:val="0"/>
          <w:color w:val="000000"/>
          <w:szCs w:val="20"/>
        </w:rPr>
        <w:t xml:space="preserve">g consent for the by-laws on the organisation and systematisation of work places in the student accommodation institutions; </w:t>
      </w:r>
      <w:r>
        <w:rPr>
          <w:rFonts w:cs="Times New Roman"/>
          <w:b w:val="0"/>
          <w:bCs w:val="0"/>
          <w:i w:val="0"/>
          <w:iCs w:val="0"/>
          <w:color w:val="000000"/>
          <w:szCs w:val="20"/>
        </w:rPr>
        <w:t>giving</w:t>
      </w:r>
      <w:r w:rsidRPr="00A24D32">
        <w:rPr>
          <w:rFonts w:cs="Times New Roman"/>
          <w:b w:val="0"/>
          <w:bCs w:val="0"/>
          <w:i w:val="0"/>
          <w:iCs w:val="0"/>
          <w:color w:val="000000"/>
          <w:szCs w:val="20"/>
        </w:rPr>
        <w:t xml:space="preserve"> consent for the decision of the </w:t>
      </w:r>
      <w:r>
        <w:rPr>
          <w:rFonts w:cs="Times New Roman"/>
          <w:b w:val="0"/>
          <w:bCs w:val="0"/>
          <w:i w:val="0"/>
          <w:iCs w:val="0"/>
          <w:color w:val="000000"/>
          <w:szCs w:val="20"/>
        </w:rPr>
        <w:t>management</w:t>
      </w:r>
      <w:r w:rsidRPr="00A24D32">
        <w:rPr>
          <w:rFonts w:cs="Times New Roman"/>
          <w:b w:val="0"/>
          <w:bCs w:val="0"/>
          <w:i w:val="0"/>
          <w:iCs w:val="0"/>
          <w:color w:val="000000"/>
          <w:szCs w:val="20"/>
        </w:rPr>
        <w:t xml:space="preserve"> body regarding the change of the name or the </w:t>
      </w:r>
      <w:r>
        <w:rPr>
          <w:rFonts w:cs="Times New Roman"/>
          <w:b w:val="0"/>
          <w:bCs w:val="0"/>
          <w:i w:val="0"/>
          <w:iCs w:val="0"/>
          <w:color w:val="000000"/>
          <w:szCs w:val="20"/>
        </w:rPr>
        <w:t>headquarters</w:t>
      </w:r>
      <w:r w:rsidRPr="00A24D32">
        <w:rPr>
          <w:rFonts w:cs="Times New Roman"/>
          <w:b w:val="0"/>
          <w:bCs w:val="0"/>
          <w:i w:val="0"/>
          <w:iCs w:val="0"/>
          <w:color w:val="000000"/>
          <w:szCs w:val="20"/>
        </w:rPr>
        <w:t xml:space="preserve"> of an educational institution;</w:t>
      </w:r>
      <w:r w:rsidRPr="00A24D32">
        <w:t xml:space="preserve"> </w:t>
      </w:r>
      <w:r>
        <w:rPr>
          <w:rFonts w:cs="Times New Roman"/>
          <w:b w:val="0"/>
          <w:bCs w:val="0"/>
          <w:i w:val="0"/>
          <w:iCs w:val="0"/>
          <w:color w:val="000000"/>
          <w:szCs w:val="20"/>
        </w:rPr>
        <w:t>giving</w:t>
      </w:r>
      <w:r w:rsidRPr="00A24D32">
        <w:rPr>
          <w:rFonts w:cs="Times New Roman"/>
          <w:b w:val="0"/>
          <w:bCs w:val="0"/>
          <w:i w:val="0"/>
          <w:iCs w:val="0"/>
          <w:color w:val="000000"/>
          <w:szCs w:val="20"/>
        </w:rPr>
        <w:t xml:space="preserve"> or denying</w:t>
      </w:r>
      <w:r>
        <w:rPr>
          <w:rFonts w:cs="Times New Roman"/>
          <w:b w:val="0"/>
          <w:bCs w:val="0"/>
          <w:i w:val="0"/>
          <w:iCs w:val="0"/>
          <w:color w:val="000000"/>
          <w:szCs w:val="20"/>
        </w:rPr>
        <w:t xml:space="preserve"> a</w:t>
      </w:r>
      <w:r w:rsidRPr="00A24D32">
        <w:rPr>
          <w:rFonts w:cs="Times New Roman"/>
          <w:b w:val="0"/>
          <w:bCs w:val="0"/>
          <w:i w:val="0"/>
          <w:iCs w:val="0"/>
          <w:color w:val="000000"/>
          <w:szCs w:val="20"/>
        </w:rPr>
        <w:t xml:space="preserve"> pr</w:t>
      </w:r>
      <w:r>
        <w:rPr>
          <w:rFonts w:cs="Times New Roman"/>
          <w:b w:val="0"/>
          <w:bCs w:val="0"/>
          <w:i w:val="0"/>
          <w:iCs w:val="0"/>
          <w:color w:val="000000"/>
          <w:szCs w:val="20"/>
        </w:rPr>
        <w:t>ior</w:t>
      </w:r>
      <w:r w:rsidRPr="00A24D32">
        <w:rPr>
          <w:rFonts w:cs="Times New Roman"/>
          <w:b w:val="0"/>
          <w:bCs w:val="0"/>
          <w:i w:val="0"/>
          <w:iCs w:val="0"/>
          <w:color w:val="000000"/>
          <w:szCs w:val="20"/>
        </w:rPr>
        <w:t xml:space="preserve"> consent </w:t>
      </w:r>
      <w:r>
        <w:rPr>
          <w:rFonts w:cs="Times New Roman"/>
          <w:b w:val="0"/>
          <w:bCs w:val="0"/>
          <w:i w:val="0"/>
          <w:iCs w:val="0"/>
          <w:color w:val="000000"/>
          <w:szCs w:val="20"/>
        </w:rPr>
        <w:t>for decision</w:t>
      </w:r>
      <w:r w:rsidRPr="00A24D32">
        <w:rPr>
          <w:rFonts w:cs="Times New Roman"/>
          <w:b w:val="0"/>
          <w:bCs w:val="0"/>
          <w:i w:val="0"/>
          <w:iCs w:val="0"/>
          <w:color w:val="000000"/>
          <w:szCs w:val="20"/>
        </w:rPr>
        <w:t xml:space="preserve"> on the election </w:t>
      </w:r>
      <w:r>
        <w:rPr>
          <w:rFonts w:cs="Times New Roman"/>
          <w:b w:val="0"/>
          <w:bCs w:val="0"/>
          <w:i w:val="0"/>
          <w:iCs w:val="0"/>
          <w:color w:val="000000"/>
          <w:szCs w:val="20"/>
        </w:rPr>
        <w:t>and/or relief of duty</w:t>
      </w:r>
      <w:r w:rsidRPr="00A24D32">
        <w:rPr>
          <w:rFonts w:cs="Times New Roman"/>
          <w:b w:val="0"/>
          <w:bCs w:val="0"/>
          <w:i w:val="0"/>
          <w:iCs w:val="0"/>
          <w:color w:val="000000"/>
          <w:szCs w:val="20"/>
        </w:rPr>
        <w:t xml:space="preserve"> of </w:t>
      </w:r>
      <w:r>
        <w:rPr>
          <w:rFonts w:cs="Times New Roman"/>
          <w:b w:val="0"/>
          <w:bCs w:val="0"/>
          <w:i w:val="0"/>
          <w:iCs w:val="0"/>
          <w:color w:val="000000"/>
          <w:szCs w:val="20"/>
        </w:rPr>
        <w:t>the</w:t>
      </w:r>
      <w:r w:rsidRPr="00A24D32">
        <w:rPr>
          <w:rFonts w:cs="Times New Roman"/>
          <w:b w:val="0"/>
          <w:bCs w:val="0"/>
          <w:i w:val="0"/>
          <w:iCs w:val="0"/>
          <w:color w:val="000000"/>
          <w:szCs w:val="20"/>
        </w:rPr>
        <w:t xml:space="preserve"> director of the educational institution; appointing a</w:t>
      </w:r>
      <w:r>
        <w:rPr>
          <w:rFonts w:cs="Times New Roman"/>
          <w:b w:val="0"/>
          <w:bCs w:val="0"/>
          <w:i w:val="0"/>
          <w:iCs w:val="0"/>
          <w:color w:val="000000"/>
          <w:szCs w:val="20"/>
        </w:rPr>
        <w:t xml:space="preserve"> provisional</w:t>
      </w:r>
      <w:r w:rsidRPr="00A24D32">
        <w:rPr>
          <w:rFonts w:cs="Times New Roman"/>
          <w:b w:val="0"/>
          <w:bCs w:val="0"/>
          <w:i w:val="0"/>
          <w:iCs w:val="0"/>
          <w:color w:val="000000"/>
          <w:szCs w:val="20"/>
        </w:rPr>
        <w:t xml:space="preserve"> </w:t>
      </w:r>
      <w:r>
        <w:rPr>
          <w:rFonts w:cs="Times New Roman"/>
          <w:b w:val="0"/>
          <w:bCs w:val="0"/>
          <w:i w:val="0"/>
          <w:iCs w:val="0"/>
          <w:color w:val="000000"/>
          <w:szCs w:val="20"/>
        </w:rPr>
        <w:t>management body</w:t>
      </w:r>
      <w:r w:rsidRPr="00A24D32">
        <w:rPr>
          <w:rFonts w:cs="Times New Roman"/>
          <w:b w:val="0"/>
          <w:bCs w:val="0"/>
          <w:i w:val="0"/>
          <w:iCs w:val="0"/>
          <w:color w:val="000000"/>
          <w:szCs w:val="20"/>
        </w:rPr>
        <w:t xml:space="preserve"> to manage </w:t>
      </w:r>
      <w:r>
        <w:rPr>
          <w:rFonts w:cs="Times New Roman"/>
          <w:b w:val="0"/>
          <w:bCs w:val="0"/>
          <w:i w:val="0"/>
          <w:iCs w:val="0"/>
          <w:color w:val="000000"/>
          <w:szCs w:val="20"/>
        </w:rPr>
        <w:t>the</w:t>
      </w:r>
      <w:r w:rsidRPr="00A24D32">
        <w:rPr>
          <w:rFonts w:cs="Times New Roman"/>
          <w:b w:val="0"/>
          <w:bCs w:val="0"/>
          <w:i w:val="0"/>
          <w:iCs w:val="0"/>
          <w:color w:val="000000"/>
          <w:szCs w:val="20"/>
        </w:rPr>
        <w:t xml:space="preserve"> educational institution; appointing an acting director of an educational institution; appointing and terminating the mandate of </w:t>
      </w:r>
      <w:r>
        <w:rPr>
          <w:rFonts w:cs="Times New Roman"/>
          <w:b w:val="0"/>
          <w:bCs w:val="0"/>
          <w:i w:val="0"/>
          <w:iCs w:val="0"/>
          <w:color w:val="000000"/>
          <w:szCs w:val="20"/>
        </w:rPr>
        <w:t xml:space="preserve">members of </w:t>
      </w:r>
      <w:r w:rsidRPr="00A24D32">
        <w:rPr>
          <w:rFonts w:cs="Times New Roman"/>
          <w:b w:val="0"/>
          <w:bCs w:val="0"/>
          <w:i w:val="0"/>
          <w:iCs w:val="0"/>
          <w:color w:val="000000"/>
          <w:szCs w:val="20"/>
        </w:rPr>
        <w:t xml:space="preserve">managing boards in student accommodation institutions; appointing and terminating the mandate of the directors of student accommodation institutions; inspection activities for educational institutions </w:t>
      </w:r>
      <w:r>
        <w:rPr>
          <w:rFonts w:cs="Times New Roman"/>
          <w:b w:val="0"/>
          <w:bCs w:val="0"/>
          <w:i w:val="0"/>
          <w:iCs w:val="0"/>
          <w:color w:val="000000"/>
          <w:szCs w:val="20"/>
        </w:rPr>
        <w:t>i</w:t>
      </w:r>
      <w:r w:rsidRPr="00A24D32">
        <w:rPr>
          <w:rFonts w:cs="Times New Roman"/>
          <w:b w:val="0"/>
          <w:bCs w:val="0"/>
          <w:i w:val="0"/>
          <w:iCs w:val="0"/>
          <w:color w:val="000000"/>
          <w:szCs w:val="20"/>
        </w:rPr>
        <w:t xml:space="preserve">n the territory of the province; inspection and monitoring of the legality of activities </w:t>
      </w:r>
      <w:r>
        <w:rPr>
          <w:rFonts w:cs="Times New Roman"/>
          <w:b w:val="0"/>
          <w:bCs w:val="0"/>
          <w:i w:val="0"/>
          <w:iCs w:val="0"/>
          <w:color w:val="000000"/>
          <w:szCs w:val="20"/>
        </w:rPr>
        <w:t>carried out</w:t>
      </w:r>
      <w:r w:rsidRPr="00A24D32">
        <w:rPr>
          <w:rFonts w:cs="Times New Roman"/>
          <w:b w:val="0"/>
          <w:bCs w:val="0"/>
          <w:i w:val="0"/>
          <w:iCs w:val="0"/>
          <w:color w:val="000000"/>
          <w:szCs w:val="20"/>
        </w:rPr>
        <w:t xml:space="preserve"> by student accommodation institutions; preparation and plan</w:t>
      </w:r>
      <w:r>
        <w:rPr>
          <w:rFonts w:cs="Times New Roman"/>
          <w:b w:val="0"/>
          <w:bCs w:val="0"/>
          <w:i w:val="0"/>
          <w:iCs w:val="0"/>
          <w:color w:val="000000"/>
          <w:szCs w:val="20"/>
        </w:rPr>
        <w:t>n</w:t>
      </w:r>
      <w:r w:rsidRPr="00A24D32">
        <w:rPr>
          <w:rFonts w:cs="Times New Roman"/>
          <w:b w:val="0"/>
          <w:bCs w:val="0"/>
          <w:i w:val="0"/>
          <w:iCs w:val="0"/>
          <w:color w:val="000000"/>
          <w:szCs w:val="20"/>
        </w:rPr>
        <w:t>ing for the enrolment in the first year of secondary schools; proposing and defining the school calendar for primary and secondary school education; providing consent for the manner of remediation of missed classes should there be a break in the regular educational and teaching activities; providing opinion on the procedure for the planning and enactment of curricula; designing curricula and approving the text books and teaching materials for national minority languages; designing curricula and teaching materials with the consent of the competent ministry and approving tex</w:t>
      </w:r>
      <w:r>
        <w:rPr>
          <w:rFonts w:cs="Times New Roman"/>
          <w:b w:val="0"/>
          <w:bCs w:val="0"/>
          <w:i w:val="0"/>
          <w:iCs w:val="0"/>
          <w:color w:val="000000"/>
          <w:szCs w:val="20"/>
        </w:rPr>
        <w:t>t</w:t>
      </w:r>
      <w:r w:rsidRPr="00A24D32">
        <w:rPr>
          <w:rFonts w:cs="Times New Roman"/>
          <w:b w:val="0"/>
          <w:bCs w:val="0"/>
          <w:i w:val="0"/>
          <w:iCs w:val="0"/>
          <w:color w:val="000000"/>
          <w:szCs w:val="20"/>
        </w:rPr>
        <w:t>books and teaching materials for specific subjects of special interest to national minorities; providing consent for the teaching activities and curriculum in national minority languages for less than fifteen students; determining the conditions for reimbursement of costs for student tran</w:t>
      </w:r>
      <w:r>
        <w:rPr>
          <w:rFonts w:cs="Times New Roman"/>
          <w:b w:val="0"/>
          <w:bCs w:val="0"/>
          <w:i w:val="0"/>
          <w:iCs w:val="0"/>
          <w:color w:val="000000"/>
          <w:szCs w:val="20"/>
        </w:rPr>
        <w:t>sportation in intercity traffic; establishing the</w:t>
      </w:r>
      <w:r w:rsidRPr="00A24D32">
        <w:rPr>
          <w:rFonts w:cs="Times New Roman"/>
          <w:b w:val="0"/>
          <w:bCs w:val="0"/>
          <w:i w:val="0"/>
          <w:iCs w:val="0"/>
          <w:color w:val="000000"/>
          <w:szCs w:val="20"/>
        </w:rPr>
        <w:t xml:space="preserve"> interregional cooperation in the field of education with institutions </w:t>
      </w:r>
      <w:r>
        <w:rPr>
          <w:rFonts w:cs="Times New Roman"/>
          <w:b w:val="0"/>
          <w:bCs w:val="0"/>
          <w:i w:val="0"/>
          <w:iCs w:val="0"/>
          <w:color w:val="000000"/>
          <w:szCs w:val="20"/>
        </w:rPr>
        <w:t>abroad</w:t>
      </w:r>
      <w:r w:rsidRPr="00A24D32">
        <w:rPr>
          <w:rFonts w:cs="Times New Roman"/>
          <w:b w:val="0"/>
          <w:bCs w:val="0"/>
          <w:i w:val="0"/>
          <w:iCs w:val="0"/>
          <w:color w:val="000000"/>
          <w:szCs w:val="20"/>
        </w:rPr>
        <w:t>; co-financing of projects in the field of education; designing projects and participating in the design of projects which contribute to development o</w:t>
      </w:r>
      <w:r>
        <w:rPr>
          <w:rFonts w:cs="Times New Roman"/>
          <w:b w:val="0"/>
          <w:bCs w:val="0"/>
          <w:i w:val="0"/>
          <w:iCs w:val="0"/>
          <w:color w:val="000000"/>
          <w:szCs w:val="20"/>
        </w:rPr>
        <w:t>f</w:t>
      </w:r>
      <w:r w:rsidRPr="00A24D32">
        <w:rPr>
          <w:rFonts w:cs="Times New Roman"/>
          <w:b w:val="0"/>
          <w:bCs w:val="0"/>
          <w:i w:val="0"/>
          <w:iCs w:val="0"/>
          <w:color w:val="000000"/>
          <w:szCs w:val="20"/>
        </w:rPr>
        <w:t xml:space="preserve"> education; establishing cooperation with educational institutions and student accommodation institutions, </w:t>
      </w:r>
      <w:r>
        <w:rPr>
          <w:rFonts w:cs="Times New Roman"/>
          <w:b w:val="0"/>
          <w:bCs w:val="0"/>
          <w:i w:val="0"/>
          <w:iCs w:val="0"/>
          <w:color w:val="000000"/>
          <w:szCs w:val="20"/>
        </w:rPr>
        <w:t>state</w:t>
      </w:r>
      <w:r w:rsidRPr="00A24D32">
        <w:rPr>
          <w:rFonts w:cs="Times New Roman"/>
          <w:b w:val="0"/>
          <w:bCs w:val="0"/>
          <w:i w:val="0"/>
          <w:iCs w:val="0"/>
          <w:color w:val="000000"/>
          <w:szCs w:val="20"/>
        </w:rPr>
        <w:t xml:space="preserve"> authorities, provincial administration authorities and </w:t>
      </w:r>
      <w:r>
        <w:rPr>
          <w:rFonts w:cs="Times New Roman"/>
          <w:b w:val="0"/>
          <w:bCs w:val="0"/>
          <w:i w:val="0"/>
          <w:iCs w:val="0"/>
          <w:color w:val="000000"/>
          <w:szCs w:val="20"/>
        </w:rPr>
        <w:t xml:space="preserve">authorities of </w:t>
      </w:r>
      <w:r w:rsidRPr="00A24D32">
        <w:rPr>
          <w:rFonts w:cs="Times New Roman"/>
          <w:b w:val="0"/>
          <w:bCs w:val="0"/>
          <w:i w:val="0"/>
          <w:iCs w:val="0"/>
          <w:color w:val="000000"/>
          <w:szCs w:val="20"/>
        </w:rPr>
        <w:t>local self-government units.</w:t>
      </w:r>
      <w:bookmarkEnd w:id="17"/>
      <w:bookmarkEnd w:id="18"/>
      <w:bookmarkEnd w:id="19"/>
      <w:r w:rsidRPr="00A24D32">
        <w:rPr>
          <w:rFonts w:cs="Times New Roman"/>
          <w:b w:val="0"/>
          <w:bCs w:val="0"/>
          <w:i w:val="0"/>
          <w:iCs w:val="0"/>
          <w:color w:val="000000"/>
          <w:szCs w:val="20"/>
        </w:rPr>
        <w:t xml:space="preserve"> </w:t>
      </w: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color w:val="000000"/>
          <w:sz w:val="18"/>
          <w:szCs w:val="20"/>
        </w:rPr>
        <w:t xml:space="preserve">The Division for Education is divided in the following smaller internal units: </w:t>
      </w:r>
    </w:p>
    <w:p w:rsidR="00606412" w:rsidRPr="00A24D32" w:rsidRDefault="00606412" w:rsidP="00606412">
      <w:pPr>
        <w:numPr>
          <w:ilvl w:val="0"/>
          <w:numId w:val="4"/>
        </w:numPr>
        <w:spacing w:before="120" w:after="120"/>
        <w:jc w:val="both"/>
        <w:rPr>
          <w:rFonts w:ascii="Verdana" w:hAnsi="Verdana"/>
          <w:color w:val="000000"/>
          <w:sz w:val="18"/>
          <w:szCs w:val="20"/>
        </w:rPr>
      </w:pPr>
      <w:r w:rsidRPr="00A24D32">
        <w:rPr>
          <w:rFonts w:ascii="Verdana" w:hAnsi="Verdana"/>
          <w:color w:val="000000"/>
          <w:sz w:val="18"/>
          <w:szCs w:val="20"/>
        </w:rPr>
        <w:t>Department for Education and Legal Affairs in the Field of Education</w:t>
      </w:r>
      <w:r>
        <w:rPr>
          <w:rFonts w:ascii="Verdana" w:hAnsi="Verdana"/>
          <w:color w:val="000000"/>
          <w:sz w:val="18"/>
          <w:szCs w:val="20"/>
          <w:lang w:val="sr-Cyrl-RS"/>
        </w:rPr>
        <w:t xml:space="preserve">, </w:t>
      </w:r>
      <w:r>
        <w:rPr>
          <w:rFonts w:ascii="Verdana" w:hAnsi="Verdana"/>
          <w:color w:val="000000"/>
          <w:sz w:val="18"/>
          <w:szCs w:val="20"/>
          <w:lang w:val="sr-Latn-RS"/>
        </w:rPr>
        <w:t>in the framework of which there is Section for Education</w:t>
      </w:r>
      <w:r w:rsidRPr="00A24D32">
        <w:rPr>
          <w:rFonts w:ascii="Verdana" w:hAnsi="Verdana"/>
          <w:color w:val="000000"/>
          <w:sz w:val="18"/>
          <w:szCs w:val="20"/>
        </w:rPr>
        <w:t>;</w:t>
      </w:r>
    </w:p>
    <w:p w:rsidR="00606412" w:rsidRPr="00A24D32" w:rsidRDefault="00606412" w:rsidP="00606412">
      <w:pPr>
        <w:numPr>
          <w:ilvl w:val="0"/>
          <w:numId w:val="4"/>
        </w:numPr>
        <w:spacing w:before="120" w:after="120"/>
        <w:jc w:val="both"/>
        <w:rPr>
          <w:rFonts w:ascii="Verdana" w:hAnsi="Verdana"/>
          <w:color w:val="000000"/>
          <w:sz w:val="18"/>
          <w:szCs w:val="20"/>
        </w:rPr>
      </w:pPr>
      <w:r w:rsidRPr="00A24D32">
        <w:rPr>
          <w:rFonts w:ascii="Verdana" w:hAnsi="Verdana"/>
          <w:color w:val="000000"/>
          <w:sz w:val="18"/>
          <w:szCs w:val="20"/>
        </w:rPr>
        <w:t xml:space="preserve">Department for Inspection in the Field of Education. </w:t>
      </w: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color w:val="000000"/>
          <w:sz w:val="18"/>
          <w:szCs w:val="20"/>
        </w:rPr>
        <w:t>Biljana Kašerić is the Acting Assistant Provincial Secretary for Education.</w:t>
      </w:r>
    </w:p>
    <w:p w:rsidR="00606412" w:rsidRPr="00A24D32" w:rsidRDefault="00606412" w:rsidP="00606412">
      <w:pPr>
        <w:spacing w:before="120" w:after="120"/>
        <w:ind w:firstLine="720"/>
        <w:jc w:val="both"/>
        <w:rPr>
          <w:rFonts w:ascii="Verdana" w:hAnsi="Verdana"/>
          <w:color w:val="000000"/>
          <w:sz w:val="18"/>
          <w:szCs w:val="20"/>
        </w:rPr>
      </w:pP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b/>
          <w:color w:val="000000"/>
          <w:sz w:val="18"/>
          <w:szCs w:val="20"/>
        </w:rPr>
        <w:t xml:space="preserve">The Division for Regulations </w:t>
      </w:r>
      <w:r>
        <w:rPr>
          <w:rFonts w:ascii="Verdana" w:hAnsi="Verdana"/>
          <w:color w:val="000000"/>
          <w:sz w:val="18"/>
          <w:szCs w:val="20"/>
        </w:rPr>
        <w:t>carries out</w:t>
      </w:r>
      <w:r w:rsidRPr="00A24D32">
        <w:rPr>
          <w:rFonts w:ascii="Verdana" w:hAnsi="Verdana"/>
          <w:color w:val="000000"/>
          <w:sz w:val="18"/>
          <w:szCs w:val="20"/>
        </w:rPr>
        <w:t xml:space="preserve"> normative</w:t>
      </w:r>
      <w:r>
        <w:rPr>
          <w:rFonts w:ascii="Verdana" w:hAnsi="Verdana"/>
          <w:color w:val="000000"/>
          <w:sz w:val="18"/>
          <w:szCs w:val="20"/>
        </w:rPr>
        <w:t>, administrative and</w:t>
      </w:r>
      <w:r w:rsidRPr="00A24D32">
        <w:rPr>
          <w:rFonts w:ascii="Verdana" w:hAnsi="Verdana"/>
          <w:color w:val="000000"/>
          <w:sz w:val="18"/>
          <w:szCs w:val="20"/>
        </w:rPr>
        <w:t xml:space="preserve"> and legal, study and analytical</w:t>
      </w:r>
      <w:r>
        <w:rPr>
          <w:rFonts w:ascii="Verdana" w:hAnsi="Verdana"/>
          <w:color w:val="000000"/>
          <w:sz w:val="18"/>
          <w:szCs w:val="20"/>
        </w:rPr>
        <w:t>, financial and material</w:t>
      </w:r>
      <w:r w:rsidRPr="00A24D32">
        <w:rPr>
          <w:rFonts w:ascii="Verdana" w:hAnsi="Verdana"/>
          <w:color w:val="000000"/>
          <w:sz w:val="18"/>
          <w:szCs w:val="20"/>
        </w:rPr>
        <w:t xml:space="preserve"> affairs</w:t>
      </w:r>
      <w:r>
        <w:rPr>
          <w:rFonts w:ascii="Verdana" w:hAnsi="Verdana"/>
          <w:color w:val="000000"/>
          <w:sz w:val="18"/>
          <w:szCs w:val="20"/>
        </w:rPr>
        <w:t>, public procurement activities and human resources management pertaining to:</w:t>
      </w:r>
      <w:r w:rsidRPr="00A24D32">
        <w:rPr>
          <w:rFonts w:ascii="Verdana" w:hAnsi="Verdana"/>
          <w:color w:val="000000"/>
          <w:sz w:val="18"/>
          <w:szCs w:val="20"/>
        </w:rPr>
        <w:t xml:space="preserve"> preparation of by-laws for the Assembly of AP Vojvodina and the Provincial Government within the scope of the work of the </w:t>
      </w:r>
      <w:r>
        <w:rPr>
          <w:rFonts w:ascii="Verdana" w:hAnsi="Verdana"/>
          <w:color w:val="000000"/>
          <w:sz w:val="18"/>
          <w:szCs w:val="20"/>
        </w:rPr>
        <w:t xml:space="preserve">Provincial </w:t>
      </w:r>
      <w:r w:rsidRPr="00A24D32">
        <w:rPr>
          <w:rFonts w:ascii="Verdana" w:hAnsi="Verdana"/>
          <w:color w:val="000000"/>
          <w:sz w:val="18"/>
          <w:szCs w:val="20"/>
        </w:rPr>
        <w:t>Secretariat</w:t>
      </w:r>
      <w:r>
        <w:rPr>
          <w:rFonts w:ascii="Verdana" w:hAnsi="Verdana"/>
          <w:color w:val="000000"/>
          <w:sz w:val="18"/>
          <w:szCs w:val="20"/>
        </w:rPr>
        <w:t>,</w:t>
      </w:r>
      <w:r w:rsidRPr="00A24D32">
        <w:rPr>
          <w:rFonts w:ascii="Verdana" w:hAnsi="Verdana"/>
          <w:color w:val="000000"/>
          <w:sz w:val="18"/>
          <w:szCs w:val="20"/>
        </w:rPr>
        <w:t xml:space="preserve"> as well of by-laws whose preparation is not within the scope of work of other provincial administrative bodies; the editing and publishing th</w:t>
      </w:r>
      <w:r>
        <w:rPr>
          <w:rFonts w:ascii="Verdana" w:hAnsi="Verdana"/>
          <w:color w:val="000000"/>
          <w:sz w:val="18"/>
          <w:szCs w:val="20"/>
        </w:rPr>
        <w:t>e "Official Journal of APV",</w:t>
      </w:r>
      <w:r w:rsidRPr="00A24D32">
        <w:rPr>
          <w:rFonts w:ascii="Verdana" w:hAnsi="Verdana"/>
          <w:color w:val="000000"/>
          <w:sz w:val="18"/>
          <w:szCs w:val="20"/>
        </w:rPr>
        <w:t xml:space="preserve"> publication of certain regulations in languages in official use in the Autonomous Province of Vojvodina (hereinafter: AP Vojvodina); giving opinions to the Provincial Assembly and the Provincial Government on the by-laws prepared by other authorised proposers, regarding their compliance with laws or regulations and the legal system and in terms</w:t>
      </w:r>
      <w:r>
        <w:rPr>
          <w:rFonts w:ascii="Verdana" w:hAnsi="Verdana"/>
          <w:color w:val="000000"/>
          <w:sz w:val="18"/>
          <w:szCs w:val="20"/>
        </w:rPr>
        <w:t xml:space="preserve"> of legal norms; establishment the</w:t>
      </w:r>
      <w:r w:rsidRPr="00A24D32">
        <w:rPr>
          <w:rFonts w:ascii="Verdana" w:hAnsi="Verdana"/>
          <w:color w:val="000000"/>
          <w:sz w:val="18"/>
          <w:szCs w:val="20"/>
        </w:rPr>
        <w:t xml:space="preserve"> cooperation with</w:t>
      </w:r>
      <w:r>
        <w:rPr>
          <w:rFonts w:ascii="Verdana" w:hAnsi="Verdana"/>
          <w:color w:val="000000"/>
          <w:sz w:val="18"/>
          <w:szCs w:val="20"/>
        </w:rPr>
        <w:t xml:space="preserve"> state</w:t>
      </w:r>
      <w:r w:rsidRPr="00A24D32">
        <w:rPr>
          <w:rFonts w:ascii="Verdana" w:hAnsi="Verdana"/>
          <w:color w:val="000000"/>
          <w:sz w:val="18"/>
          <w:szCs w:val="20"/>
        </w:rPr>
        <w:t xml:space="preserve"> authorities, provincial administrative authorities and </w:t>
      </w:r>
      <w:r>
        <w:rPr>
          <w:rFonts w:ascii="Verdana" w:hAnsi="Verdana"/>
          <w:color w:val="000000"/>
          <w:sz w:val="18"/>
          <w:szCs w:val="20"/>
        </w:rPr>
        <w:t xml:space="preserve"> authorities of </w:t>
      </w:r>
      <w:r w:rsidRPr="00A24D32">
        <w:rPr>
          <w:rFonts w:ascii="Verdana" w:hAnsi="Verdana"/>
          <w:color w:val="000000"/>
          <w:sz w:val="18"/>
          <w:szCs w:val="20"/>
        </w:rPr>
        <w:t xml:space="preserve">local self-government </w:t>
      </w:r>
      <w:r>
        <w:rPr>
          <w:rFonts w:ascii="Verdana" w:hAnsi="Verdana"/>
          <w:color w:val="000000"/>
          <w:sz w:val="18"/>
          <w:szCs w:val="20"/>
        </w:rPr>
        <w:t>units</w:t>
      </w:r>
      <w:r w:rsidRPr="00A24D32">
        <w:rPr>
          <w:rFonts w:ascii="Verdana" w:hAnsi="Verdana"/>
          <w:color w:val="000000"/>
          <w:sz w:val="18"/>
          <w:szCs w:val="20"/>
        </w:rPr>
        <w:t xml:space="preserve">; processing of appeals in administrative matters in the area of expropriation of immovable property </w:t>
      </w:r>
      <w:r>
        <w:rPr>
          <w:rFonts w:ascii="Verdana" w:hAnsi="Verdana"/>
          <w:color w:val="000000"/>
          <w:sz w:val="18"/>
          <w:szCs w:val="20"/>
        </w:rPr>
        <w:t xml:space="preserve">on the territory of Vojvodina; </w:t>
      </w:r>
      <w:r w:rsidRPr="00A24D32">
        <w:rPr>
          <w:rFonts w:ascii="Verdana" w:hAnsi="Verdana"/>
          <w:color w:val="000000"/>
          <w:sz w:val="18"/>
          <w:szCs w:val="20"/>
        </w:rPr>
        <w:t>giving the consent for the content and appearance of seals of authorities and legal entities exercising public powers and labo</w:t>
      </w:r>
      <w:r>
        <w:rPr>
          <w:rFonts w:ascii="Verdana" w:hAnsi="Verdana"/>
          <w:color w:val="000000"/>
          <w:sz w:val="18"/>
          <w:szCs w:val="20"/>
        </w:rPr>
        <w:t>u</w:t>
      </w:r>
      <w:r w:rsidRPr="00A24D32">
        <w:rPr>
          <w:rFonts w:ascii="Verdana" w:hAnsi="Verdana"/>
          <w:color w:val="000000"/>
          <w:sz w:val="18"/>
          <w:szCs w:val="20"/>
        </w:rPr>
        <w:t>r relations</w:t>
      </w:r>
      <w:r>
        <w:rPr>
          <w:rFonts w:ascii="Verdana" w:hAnsi="Verdana"/>
          <w:color w:val="000000"/>
          <w:sz w:val="18"/>
          <w:szCs w:val="20"/>
        </w:rPr>
        <w:t>.</w:t>
      </w:r>
      <w:r w:rsidRPr="00A24D32">
        <w:rPr>
          <w:rFonts w:ascii="Verdana" w:hAnsi="Verdana"/>
          <w:color w:val="000000"/>
          <w:sz w:val="18"/>
          <w:szCs w:val="20"/>
        </w:rPr>
        <w:t xml:space="preserve"> </w:t>
      </w: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color w:val="000000"/>
          <w:sz w:val="18"/>
          <w:szCs w:val="20"/>
        </w:rPr>
        <w:t xml:space="preserve">The Division for Regulations comprises the following </w:t>
      </w:r>
      <w:r>
        <w:rPr>
          <w:rFonts w:ascii="Verdana" w:hAnsi="Verdana"/>
          <w:color w:val="000000"/>
          <w:sz w:val="18"/>
          <w:szCs w:val="20"/>
        </w:rPr>
        <w:t>smaller</w:t>
      </w:r>
      <w:r w:rsidRPr="00A24D32">
        <w:rPr>
          <w:rFonts w:ascii="Verdana" w:hAnsi="Verdana"/>
          <w:color w:val="000000"/>
          <w:sz w:val="18"/>
          <w:szCs w:val="20"/>
        </w:rPr>
        <w:t xml:space="preserve"> internal units:</w:t>
      </w:r>
    </w:p>
    <w:p w:rsidR="00606412" w:rsidRPr="00A24D32" w:rsidRDefault="00606412" w:rsidP="00606412">
      <w:pPr>
        <w:numPr>
          <w:ilvl w:val="0"/>
          <w:numId w:val="5"/>
        </w:numPr>
        <w:spacing w:before="120" w:after="120"/>
        <w:jc w:val="both"/>
        <w:rPr>
          <w:rFonts w:ascii="Verdana" w:hAnsi="Verdana"/>
          <w:color w:val="000000"/>
          <w:sz w:val="18"/>
          <w:szCs w:val="20"/>
        </w:rPr>
      </w:pPr>
      <w:r w:rsidRPr="00A24D32">
        <w:rPr>
          <w:rFonts w:ascii="Verdana" w:hAnsi="Verdana"/>
          <w:color w:val="000000"/>
          <w:sz w:val="18"/>
          <w:szCs w:val="20"/>
        </w:rPr>
        <w:t xml:space="preserve">Department for Regulations and Administrative </w:t>
      </w:r>
      <w:r>
        <w:rPr>
          <w:rFonts w:ascii="Verdana" w:hAnsi="Verdana"/>
          <w:color w:val="000000"/>
          <w:sz w:val="18"/>
          <w:szCs w:val="20"/>
        </w:rPr>
        <w:t>Affairs</w:t>
      </w:r>
      <w:r w:rsidRPr="00A24D32">
        <w:rPr>
          <w:rFonts w:ascii="Verdana" w:hAnsi="Verdana"/>
          <w:color w:val="000000"/>
          <w:sz w:val="18"/>
          <w:szCs w:val="20"/>
        </w:rPr>
        <w:t xml:space="preserve">, </w:t>
      </w:r>
      <w:r>
        <w:rPr>
          <w:rFonts w:ascii="Verdana" w:hAnsi="Verdana"/>
          <w:color w:val="000000"/>
          <w:sz w:val="18"/>
          <w:szCs w:val="20"/>
        </w:rPr>
        <w:t>in the framework of which there is</w:t>
      </w:r>
      <w:r w:rsidRPr="00A24D32">
        <w:rPr>
          <w:rFonts w:ascii="Verdana" w:hAnsi="Verdana"/>
          <w:color w:val="000000"/>
          <w:sz w:val="18"/>
          <w:szCs w:val="20"/>
        </w:rPr>
        <w:t xml:space="preserve"> Regulations</w:t>
      </w:r>
      <w:r>
        <w:rPr>
          <w:rFonts w:ascii="Verdana" w:hAnsi="Verdana"/>
          <w:color w:val="000000"/>
          <w:sz w:val="18"/>
          <w:szCs w:val="20"/>
        </w:rPr>
        <w:t xml:space="preserve"> Unit</w:t>
      </w:r>
      <w:r w:rsidRPr="00A24D32">
        <w:rPr>
          <w:rFonts w:ascii="Verdana" w:hAnsi="Verdana"/>
          <w:color w:val="000000"/>
          <w:sz w:val="18"/>
          <w:szCs w:val="20"/>
        </w:rPr>
        <w:t>;</w:t>
      </w:r>
    </w:p>
    <w:p w:rsidR="00606412" w:rsidRPr="00A24D32" w:rsidRDefault="00606412" w:rsidP="00606412">
      <w:pPr>
        <w:pStyle w:val="a1"/>
        <w:rPr>
          <w:sz w:val="18"/>
          <w:szCs w:val="18"/>
          <w:lang w:val="en-GB"/>
        </w:rPr>
      </w:pPr>
      <w:r w:rsidRPr="00F9258A">
        <w:rPr>
          <w:sz w:val="18"/>
          <w:szCs w:val="18"/>
          <w:highlight w:val="yellow"/>
          <w:lang w:val="en-GB"/>
        </w:rPr>
        <w:t>Tijana Pavlov is the Acting Assistant Provincial Secretary for Regulations.</w:t>
      </w:r>
      <w:r w:rsidRPr="00A24D32">
        <w:rPr>
          <w:sz w:val="18"/>
          <w:szCs w:val="18"/>
          <w:lang w:val="en-GB"/>
        </w:rPr>
        <w:t xml:space="preserve"> </w:t>
      </w:r>
    </w:p>
    <w:p w:rsidR="00606412" w:rsidRPr="00A24D32" w:rsidRDefault="00606412" w:rsidP="00606412">
      <w:pPr>
        <w:pStyle w:val="a1"/>
        <w:rPr>
          <w:sz w:val="18"/>
          <w:szCs w:val="18"/>
          <w:lang w:val="en-GB"/>
        </w:rPr>
      </w:pP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b/>
          <w:color w:val="000000"/>
          <w:sz w:val="18"/>
          <w:szCs w:val="20"/>
        </w:rPr>
        <w:t xml:space="preserve">Division for Administration </w:t>
      </w:r>
      <w:r>
        <w:rPr>
          <w:rFonts w:ascii="Verdana" w:hAnsi="Verdana"/>
          <w:color w:val="000000"/>
          <w:sz w:val="18"/>
          <w:szCs w:val="20"/>
        </w:rPr>
        <w:t xml:space="preserve">carries out administrative and </w:t>
      </w:r>
      <w:r w:rsidRPr="00A24D32">
        <w:rPr>
          <w:rFonts w:ascii="Verdana" w:hAnsi="Verdana"/>
          <w:color w:val="000000"/>
          <w:sz w:val="18"/>
          <w:szCs w:val="20"/>
        </w:rPr>
        <w:t>legal,</w:t>
      </w:r>
      <w:r>
        <w:rPr>
          <w:rFonts w:ascii="Verdana" w:hAnsi="Verdana"/>
          <w:color w:val="000000"/>
          <w:sz w:val="18"/>
          <w:szCs w:val="20"/>
        </w:rPr>
        <w:t xml:space="preserve"> study and analytical, expert and operating, IT, administrative and technical, financial and material affairs concerning the programme and project management related to: the state qualifying exam,</w:t>
      </w:r>
      <w:r w:rsidRPr="00A24D32">
        <w:rPr>
          <w:rFonts w:ascii="Verdana" w:hAnsi="Verdana"/>
          <w:color w:val="000000"/>
          <w:sz w:val="18"/>
          <w:szCs w:val="20"/>
        </w:rPr>
        <w:t xml:space="preserve"> bar exam, </w:t>
      </w:r>
      <w:r>
        <w:rPr>
          <w:rFonts w:ascii="Verdana" w:hAnsi="Verdana"/>
          <w:color w:val="000000"/>
          <w:sz w:val="18"/>
          <w:szCs w:val="20"/>
        </w:rPr>
        <w:t>licence examination</w:t>
      </w:r>
      <w:r w:rsidRPr="00A24D32">
        <w:rPr>
          <w:rFonts w:ascii="Verdana" w:hAnsi="Verdana"/>
          <w:color w:val="000000"/>
          <w:sz w:val="18"/>
          <w:szCs w:val="20"/>
        </w:rPr>
        <w:t xml:space="preserve"> for pre-school teachers, teachers and associates in educational institutions; exams for secretaries of educational institutions, exams for directors</w:t>
      </w:r>
      <w:r>
        <w:rPr>
          <w:rFonts w:ascii="Verdana" w:hAnsi="Verdana"/>
          <w:color w:val="000000"/>
          <w:sz w:val="18"/>
          <w:szCs w:val="20"/>
        </w:rPr>
        <w:t>/principals</w:t>
      </w:r>
      <w:r w:rsidRPr="00A24D32">
        <w:rPr>
          <w:rFonts w:ascii="Verdana" w:hAnsi="Verdana"/>
          <w:color w:val="000000"/>
          <w:sz w:val="18"/>
          <w:szCs w:val="20"/>
        </w:rPr>
        <w:t xml:space="preserve"> of educational institutions; </w:t>
      </w:r>
      <w:r w:rsidRPr="00A24D32">
        <w:rPr>
          <w:rFonts w:ascii="Verdana" w:eastAsia="ArialMT" w:hAnsi="Verdana" w:cs="ArialMT"/>
          <w:color w:val="000000"/>
          <w:sz w:val="18"/>
          <w:szCs w:val="20"/>
        </w:rPr>
        <w:t>exam</w:t>
      </w:r>
      <w:r>
        <w:rPr>
          <w:rFonts w:ascii="Verdana" w:eastAsia="ArialMT" w:hAnsi="Verdana" w:cs="ArialMT"/>
          <w:color w:val="000000"/>
          <w:sz w:val="18"/>
          <w:szCs w:val="20"/>
        </w:rPr>
        <w:t>s</w:t>
      </w:r>
      <w:r w:rsidRPr="00A24D32">
        <w:rPr>
          <w:rFonts w:ascii="Verdana" w:eastAsia="ArialMT" w:hAnsi="Verdana" w:cs="ArialMT"/>
          <w:color w:val="000000"/>
          <w:sz w:val="18"/>
          <w:szCs w:val="20"/>
        </w:rPr>
        <w:t xml:space="preserve"> </w:t>
      </w:r>
      <w:r>
        <w:rPr>
          <w:rFonts w:ascii="Verdana" w:eastAsia="ArialMT" w:hAnsi="Verdana" w:cs="ArialMT"/>
          <w:color w:val="000000"/>
          <w:sz w:val="18"/>
          <w:szCs w:val="20"/>
        </w:rPr>
        <w:t>of</w:t>
      </w:r>
      <w:r w:rsidRPr="00A24D32">
        <w:rPr>
          <w:rFonts w:ascii="Verdana" w:eastAsia="ArialMT" w:hAnsi="Verdana" w:cs="ArialMT"/>
          <w:color w:val="000000"/>
          <w:sz w:val="18"/>
          <w:szCs w:val="20"/>
        </w:rPr>
        <w:t xml:space="preserve"> foreign languages and national minority languages  in </w:t>
      </w:r>
      <w:r>
        <w:rPr>
          <w:rFonts w:ascii="Verdana" w:eastAsia="ArialMT" w:hAnsi="Verdana" w:cs="ArialMT"/>
          <w:color w:val="000000"/>
          <w:sz w:val="18"/>
          <w:szCs w:val="20"/>
        </w:rPr>
        <w:t xml:space="preserve">the </w:t>
      </w:r>
      <w:r w:rsidRPr="00A24D32">
        <w:rPr>
          <w:rFonts w:ascii="Verdana" w:eastAsia="ArialMT" w:hAnsi="Verdana" w:cs="ArialMT"/>
          <w:color w:val="000000"/>
          <w:sz w:val="18"/>
          <w:szCs w:val="20"/>
        </w:rPr>
        <w:t>official use in</w:t>
      </w:r>
      <w:r>
        <w:rPr>
          <w:rFonts w:ascii="Verdana" w:eastAsia="ArialMT" w:hAnsi="Verdana" w:cs="ArialMT"/>
          <w:color w:val="000000"/>
          <w:sz w:val="18"/>
          <w:szCs w:val="20"/>
        </w:rPr>
        <w:t xml:space="preserve"> the work of </w:t>
      </w:r>
      <w:r w:rsidRPr="00A24D32">
        <w:rPr>
          <w:rFonts w:ascii="Verdana" w:eastAsia="ArialMT" w:hAnsi="Verdana" w:cs="ArialMT"/>
          <w:color w:val="000000"/>
          <w:sz w:val="18"/>
          <w:szCs w:val="20"/>
        </w:rPr>
        <w:t xml:space="preserve">provincial </w:t>
      </w:r>
      <w:r>
        <w:rPr>
          <w:rFonts w:ascii="Verdana" w:eastAsia="ArialMT" w:hAnsi="Verdana" w:cs="ArialMT"/>
          <w:color w:val="000000"/>
          <w:sz w:val="18"/>
          <w:szCs w:val="20"/>
        </w:rPr>
        <w:t>authorities; tasks concerning</w:t>
      </w:r>
      <w:r w:rsidRPr="00A24D32">
        <w:rPr>
          <w:rFonts w:ascii="Verdana" w:eastAsia="ArialMT" w:hAnsi="Verdana" w:cs="ArialMT"/>
          <w:color w:val="000000"/>
          <w:sz w:val="18"/>
          <w:szCs w:val="20"/>
        </w:rPr>
        <w:t xml:space="preserve"> certified court translators; </w:t>
      </w:r>
      <w:r>
        <w:rPr>
          <w:rFonts w:ascii="Verdana" w:eastAsia="ArialMT" w:hAnsi="Verdana" w:cs="ArialMT"/>
          <w:color w:val="000000"/>
          <w:sz w:val="18"/>
          <w:szCs w:val="20"/>
        </w:rPr>
        <w:t xml:space="preserve">deciding upon appeals in administrative matters in the field of expropriation of immovable property in the territory of AP Vojvodina; </w:t>
      </w:r>
      <w:r w:rsidRPr="00A24D32">
        <w:rPr>
          <w:rFonts w:ascii="Verdana" w:eastAsia="ArialMT" w:hAnsi="Verdana" w:cs="ArialMT"/>
          <w:color w:val="000000"/>
          <w:sz w:val="18"/>
          <w:szCs w:val="20"/>
        </w:rPr>
        <w:t>plann</w:t>
      </w:r>
      <w:r>
        <w:rPr>
          <w:rFonts w:ascii="Verdana" w:eastAsia="ArialMT" w:hAnsi="Verdana" w:cs="ArialMT"/>
          <w:color w:val="000000"/>
          <w:sz w:val="18"/>
          <w:szCs w:val="20"/>
        </w:rPr>
        <w:t>ing, application of ICT in the work</w:t>
      </w:r>
      <w:r w:rsidRPr="00A24D32">
        <w:rPr>
          <w:rFonts w:ascii="Verdana" w:eastAsia="ArialMT" w:hAnsi="Verdana" w:cs="ArialMT"/>
          <w:color w:val="000000"/>
          <w:sz w:val="18"/>
          <w:szCs w:val="20"/>
        </w:rPr>
        <w:t xml:space="preserve"> of the Secretariat; plan</w:t>
      </w:r>
      <w:r>
        <w:rPr>
          <w:rFonts w:ascii="Verdana" w:eastAsia="ArialMT" w:hAnsi="Verdana" w:cs="ArialMT"/>
          <w:color w:val="000000"/>
          <w:sz w:val="18"/>
          <w:szCs w:val="20"/>
        </w:rPr>
        <w:t>n</w:t>
      </w:r>
      <w:r w:rsidRPr="00A24D32">
        <w:rPr>
          <w:rFonts w:ascii="Verdana" w:eastAsia="ArialMT" w:hAnsi="Verdana" w:cs="ArialMT"/>
          <w:color w:val="000000"/>
          <w:sz w:val="18"/>
          <w:szCs w:val="20"/>
        </w:rPr>
        <w:t xml:space="preserve">ing, design and introduction of new systems in the </w:t>
      </w:r>
      <w:r>
        <w:rPr>
          <w:rFonts w:ascii="Verdana" w:eastAsia="ArialMT" w:hAnsi="Verdana" w:cs="ArialMT"/>
          <w:color w:val="000000"/>
          <w:sz w:val="18"/>
          <w:szCs w:val="20"/>
        </w:rPr>
        <w:t xml:space="preserve">work </w:t>
      </w:r>
      <w:r w:rsidRPr="00A24D32">
        <w:rPr>
          <w:rFonts w:ascii="Verdana" w:eastAsia="ArialMT" w:hAnsi="Verdana" w:cs="ArialMT"/>
          <w:color w:val="000000"/>
          <w:sz w:val="18"/>
          <w:szCs w:val="20"/>
        </w:rPr>
        <w:t xml:space="preserve">of the Secretariat; proposing and participating in the development and implementation of strategic plans for the application of ICT and participating in the development and implementation of e-Government projects at the provincial level; creating and updating the official website of the Secretariat; development and maintenance of smaller applications for </w:t>
      </w:r>
      <w:r>
        <w:rPr>
          <w:rFonts w:ascii="Verdana" w:eastAsia="ArialMT" w:hAnsi="Verdana" w:cs="ArialMT"/>
          <w:color w:val="000000"/>
          <w:sz w:val="18"/>
          <w:szCs w:val="20"/>
        </w:rPr>
        <w:t xml:space="preserve">purposes of </w:t>
      </w:r>
      <w:r w:rsidRPr="00A24D32">
        <w:rPr>
          <w:rFonts w:ascii="Verdana" w:eastAsia="ArialMT" w:hAnsi="Verdana" w:cs="ArialMT"/>
          <w:color w:val="000000"/>
          <w:sz w:val="18"/>
          <w:szCs w:val="20"/>
        </w:rPr>
        <w:t>the Secretariat; provision and maintenance of hardware and software workstations</w:t>
      </w:r>
      <w:r>
        <w:rPr>
          <w:rFonts w:ascii="Verdana" w:eastAsia="ArialMT" w:hAnsi="Verdana" w:cs="ArialMT"/>
          <w:color w:val="000000"/>
          <w:sz w:val="18"/>
          <w:szCs w:val="20"/>
        </w:rPr>
        <w:t xml:space="preserve"> at</w:t>
      </w:r>
      <w:r w:rsidRPr="00A24D32">
        <w:rPr>
          <w:rFonts w:ascii="Verdana" w:eastAsia="ArialMT" w:hAnsi="Verdana" w:cs="ArialMT"/>
          <w:color w:val="000000"/>
          <w:sz w:val="18"/>
          <w:szCs w:val="20"/>
        </w:rPr>
        <w:t xml:space="preserve"> the Secretariat, in cooperation with the competent organisational unit in charge of joint affairs of provincial authorities; technical support to users </w:t>
      </w:r>
      <w:r>
        <w:rPr>
          <w:rFonts w:ascii="Verdana" w:eastAsia="ArialMT" w:hAnsi="Verdana" w:cs="ArialMT"/>
          <w:color w:val="000000"/>
          <w:sz w:val="18"/>
          <w:szCs w:val="20"/>
        </w:rPr>
        <w:t>at</w:t>
      </w:r>
      <w:r w:rsidRPr="00A24D32">
        <w:rPr>
          <w:rFonts w:ascii="Verdana" w:eastAsia="ArialMT" w:hAnsi="Verdana" w:cs="ArialMT"/>
          <w:color w:val="000000"/>
          <w:sz w:val="18"/>
          <w:szCs w:val="20"/>
        </w:rPr>
        <w:t xml:space="preserve"> the Secretariat; monitoring and </w:t>
      </w:r>
      <w:r>
        <w:rPr>
          <w:rFonts w:ascii="Verdana" w:eastAsia="ArialMT" w:hAnsi="Verdana" w:cs="ArialMT"/>
          <w:color w:val="000000"/>
          <w:sz w:val="18"/>
          <w:szCs w:val="20"/>
        </w:rPr>
        <w:t xml:space="preserve">enforcement of </w:t>
      </w:r>
      <w:r w:rsidRPr="00A24D32">
        <w:rPr>
          <w:rFonts w:ascii="Verdana" w:eastAsia="ArialMT" w:hAnsi="Verdana" w:cs="ArialMT"/>
          <w:color w:val="000000"/>
          <w:sz w:val="18"/>
          <w:szCs w:val="20"/>
        </w:rPr>
        <w:t xml:space="preserve">laws, </w:t>
      </w:r>
      <w:r>
        <w:rPr>
          <w:rFonts w:ascii="Verdana" w:eastAsia="ArialMT" w:hAnsi="Verdana" w:cs="ArialMT"/>
          <w:color w:val="000000"/>
          <w:sz w:val="18"/>
          <w:szCs w:val="20"/>
        </w:rPr>
        <w:t xml:space="preserve">other </w:t>
      </w:r>
      <w:r w:rsidRPr="00A24D32">
        <w:rPr>
          <w:rFonts w:ascii="Verdana" w:eastAsia="ArialMT" w:hAnsi="Verdana" w:cs="ArialMT"/>
          <w:color w:val="000000"/>
          <w:sz w:val="18"/>
          <w:szCs w:val="20"/>
        </w:rPr>
        <w:t xml:space="preserve">regulations and standards in the field of information technology and e-Government within the scope of work of the Secretariat; cooperation with </w:t>
      </w:r>
      <w:r>
        <w:rPr>
          <w:rFonts w:ascii="Verdana" w:eastAsia="ArialMT" w:hAnsi="Verdana" w:cs="ArialMT"/>
          <w:color w:val="000000"/>
          <w:sz w:val="18"/>
          <w:szCs w:val="20"/>
        </w:rPr>
        <w:t>state</w:t>
      </w:r>
      <w:r w:rsidRPr="00A24D32">
        <w:rPr>
          <w:rFonts w:ascii="Verdana" w:eastAsia="ArialMT" w:hAnsi="Verdana" w:cs="ArialMT"/>
          <w:color w:val="000000"/>
          <w:sz w:val="18"/>
          <w:szCs w:val="20"/>
        </w:rPr>
        <w:t xml:space="preserve"> authorities, provincial authorities and </w:t>
      </w:r>
      <w:r>
        <w:rPr>
          <w:rFonts w:ascii="Verdana" w:eastAsia="ArialMT" w:hAnsi="Verdana" w:cs="ArialMT"/>
          <w:color w:val="000000"/>
          <w:sz w:val="18"/>
          <w:szCs w:val="20"/>
        </w:rPr>
        <w:t xml:space="preserve">authorities of </w:t>
      </w:r>
      <w:r w:rsidRPr="00A24D32">
        <w:rPr>
          <w:rFonts w:ascii="Verdana" w:eastAsia="ArialMT" w:hAnsi="Verdana" w:cs="ArialMT"/>
          <w:color w:val="000000"/>
          <w:sz w:val="18"/>
          <w:szCs w:val="20"/>
        </w:rPr>
        <w:t xml:space="preserve">local self-government </w:t>
      </w:r>
      <w:r>
        <w:rPr>
          <w:rFonts w:ascii="Verdana" w:eastAsia="ArialMT" w:hAnsi="Verdana" w:cs="ArialMT"/>
          <w:color w:val="000000"/>
          <w:sz w:val="18"/>
          <w:szCs w:val="20"/>
        </w:rPr>
        <w:t>units</w:t>
      </w:r>
      <w:r w:rsidRPr="00A24D32">
        <w:rPr>
          <w:rFonts w:ascii="Verdana" w:eastAsia="ArialMT" w:hAnsi="Verdana" w:cs="ArialMT"/>
          <w:color w:val="000000"/>
          <w:sz w:val="18"/>
          <w:szCs w:val="20"/>
        </w:rPr>
        <w:t xml:space="preserve">. </w:t>
      </w: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color w:val="000000"/>
          <w:sz w:val="18"/>
          <w:szCs w:val="20"/>
        </w:rPr>
        <w:t xml:space="preserve">The Section for Administration comprises the following </w:t>
      </w:r>
      <w:r>
        <w:rPr>
          <w:rFonts w:ascii="Verdana" w:hAnsi="Verdana"/>
          <w:color w:val="000000"/>
          <w:sz w:val="18"/>
          <w:szCs w:val="20"/>
        </w:rPr>
        <w:t>smaller internal</w:t>
      </w:r>
      <w:r w:rsidRPr="00A24D32">
        <w:rPr>
          <w:rFonts w:ascii="Verdana" w:hAnsi="Verdana"/>
          <w:color w:val="000000"/>
          <w:sz w:val="18"/>
          <w:szCs w:val="20"/>
        </w:rPr>
        <w:t xml:space="preserve"> units:</w:t>
      </w:r>
    </w:p>
    <w:p w:rsidR="00606412" w:rsidRPr="00A24D32" w:rsidRDefault="00606412" w:rsidP="00606412">
      <w:pPr>
        <w:numPr>
          <w:ilvl w:val="0"/>
          <w:numId w:val="5"/>
        </w:numPr>
        <w:spacing w:before="120" w:after="120"/>
        <w:jc w:val="both"/>
        <w:rPr>
          <w:rFonts w:ascii="Verdana" w:hAnsi="Verdana"/>
          <w:color w:val="000000"/>
          <w:sz w:val="18"/>
          <w:szCs w:val="20"/>
        </w:rPr>
      </w:pPr>
      <w:r w:rsidRPr="00A24D32">
        <w:rPr>
          <w:rFonts w:ascii="Verdana" w:hAnsi="Verdana"/>
          <w:color w:val="000000"/>
          <w:sz w:val="18"/>
          <w:szCs w:val="20"/>
        </w:rPr>
        <w:t>Department for Exams</w:t>
      </w:r>
    </w:p>
    <w:p w:rsidR="00606412" w:rsidRDefault="00606412" w:rsidP="00606412">
      <w:pPr>
        <w:numPr>
          <w:ilvl w:val="0"/>
          <w:numId w:val="5"/>
        </w:numPr>
        <w:spacing w:before="120" w:after="120"/>
        <w:jc w:val="both"/>
        <w:rPr>
          <w:rFonts w:ascii="Verdana" w:hAnsi="Verdana"/>
          <w:color w:val="000000"/>
          <w:sz w:val="18"/>
          <w:szCs w:val="20"/>
        </w:rPr>
      </w:pPr>
      <w:r w:rsidRPr="00A24D32">
        <w:rPr>
          <w:rFonts w:ascii="Verdana" w:hAnsi="Verdana"/>
          <w:color w:val="000000"/>
          <w:sz w:val="18"/>
          <w:szCs w:val="20"/>
        </w:rPr>
        <w:t>Section for IT Affairs</w:t>
      </w:r>
      <w:r>
        <w:rPr>
          <w:rFonts w:ascii="Verdana" w:hAnsi="Verdana"/>
          <w:color w:val="000000"/>
          <w:sz w:val="18"/>
          <w:szCs w:val="20"/>
        </w:rPr>
        <w:t>, Administration and</w:t>
      </w:r>
      <w:r w:rsidRPr="00A24D32">
        <w:rPr>
          <w:rFonts w:ascii="Verdana" w:hAnsi="Verdana"/>
          <w:color w:val="000000"/>
          <w:sz w:val="18"/>
          <w:szCs w:val="20"/>
        </w:rPr>
        <w:t xml:space="preserve"> e-Government Project Development</w:t>
      </w:r>
    </w:p>
    <w:p w:rsidR="00606412" w:rsidRPr="00A24D32" w:rsidRDefault="00606412" w:rsidP="00606412">
      <w:pPr>
        <w:spacing w:before="120" w:after="120"/>
        <w:ind w:left="1440"/>
        <w:jc w:val="both"/>
        <w:rPr>
          <w:rFonts w:ascii="Verdana" w:hAnsi="Verdana"/>
          <w:color w:val="000000"/>
          <w:sz w:val="18"/>
          <w:szCs w:val="20"/>
        </w:rPr>
      </w:pPr>
    </w:p>
    <w:p w:rsidR="00606412" w:rsidRPr="00A24D32" w:rsidRDefault="00606412" w:rsidP="00606412">
      <w:pPr>
        <w:pStyle w:val="a1"/>
        <w:rPr>
          <w:sz w:val="18"/>
          <w:szCs w:val="18"/>
          <w:lang w:val="en-GB"/>
        </w:rPr>
      </w:pPr>
      <w:r w:rsidRPr="00A24D32">
        <w:rPr>
          <w:sz w:val="18"/>
          <w:szCs w:val="18"/>
          <w:lang w:val="en-GB"/>
        </w:rPr>
        <w:t xml:space="preserve">Slađana Jovetić is the Acting Assistant Provincial Secretary for Administration. </w:t>
      </w:r>
    </w:p>
    <w:p w:rsidR="00606412" w:rsidRPr="00A24D32" w:rsidRDefault="00606412" w:rsidP="00606412">
      <w:pPr>
        <w:pStyle w:val="a1"/>
        <w:rPr>
          <w:sz w:val="18"/>
          <w:szCs w:val="18"/>
          <w:lang w:val="en-GB"/>
        </w:rPr>
      </w:pP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b/>
          <w:color w:val="000000"/>
          <w:sz w:val="18"/>
          <w:szCs w:val="20"/>
        </w:rPr>
        <w:t>Division for National Minorities – National Communities and Translation</w:t>
      </w:r>
      <w:r>
        <w:rPr>
          <w:rFonts w:ascii="Verdana" w:hAnsi="Verdana"/>
          <w:b/>
          <w:color w:val="000000"/>
          <w:sz w:val="18"/>
          <w:szCs w:val="20"/>
        </w:rPr>
        <w:t>/</w:t>
      </w:r>
      <w:r w:rsidRPr="00A24D32">
        <w:rPr>
          <w:rFonts w:ascii="Verdana" w:hAnsi="Verdana"/>
          <w:b/>
          <w:color w:val="000000"/>
          <w:sz w:val="18"/>
          <w:szCs w:val="20"/>
        </w:rPr>
        <w:t xml:space="preserve"> Interpretation Services </w:t>
      </w:r>
      <w:r>
        <w:rPr>
          <w:rFonts w:ascii="Verdana" w:hAnsi="Verdana"/>
          <w:color w:val="000000"/>
          <w:sz w:val="18"/>
          <w:szCs w:val="20"/>
        </w:rPr>
        <w:t xml:space="preserve">carries out expert and operating, </w:t>
      </w:r>
      <w:r w:rsidRPr="00A24D32">
        <w:rPr>
          <w:rFonts w:ascii="Verdana" w:hAnsi="Verdana"/>
          <w:color w:val="000000"/>
          <w:sz w:val="18"/>
          <w:szCs w:val="20"/>
        </w:rPr>
        <w:t>administrative</w:t>
      </w:r>
      <w:r>
        <w:rPr>
          <w:rFonts w:ascii="Verdana" w:hAnsi="Verdana"/>
          <w:color w:val="000000"/>
          <w:sz w:val="18"/>
          <w:szCs w:val="20"/>
        </w:rPr>
        <w:t xml:space="preserve"> and technical, financial nad material tasks, programme and project management, inspection and public procurement activities in the field of </w:t>
      </w:r>
      <w:r w:rsidRPr="00A24D32">
        <w:rPr>
          <w:rFonts w:ascii="Arial" w:hAnsi="Arial" w:cs="Arial"/>
          <w:color w:val="000000"/>
          <w:sz w:val="18"/>
          <w:szCs w:val="20"/>
        </w:rPr>
        <w:t>​​</w:t>
      </w:r>
      <w:r w:rsidRPr="00A24D32">
        <w:rPr>
          <w:rFonts w:ascii="Verdana" w:hAnsi="Verdana" w:cs="Verdana"/>
          <w:color w:val="000000"/>
          <w:sz w:val="18"/>
          <w:szCs w:val="20"/>
        </w:rPr>
        <w:t>exercise, protection and promotion of human and minority rights in the province; preparation and implementation of pr</w:t>
      </w:r>
      <w:r w:rsidRPr="00A24D32">
        <w:rPr>
          <w:rFonts w:ascii="Verdana" w:hAnsi="Verdana"/>
          <w:color w:val="000000"/>
          <w:sz w:val="18"/>
          <w:szCs w:val="20"/>
        </w:rPr>
        <w:t xml:space="preserve">ojects in the field of culture, education, information and official use of languages </w:t>
      </w:r>
      <w:r w:rsidRPr="00A24D32">
        <w:rPr>
          <w:rFonts w:ascii="Arial" w:hAnsi="Arial" w:cs="Arial"/>
          <w:color w:val="000000"/>
          <w:sz w:val="18"/>
          <w:szCs w:val="20"/>
        </w:rPr>
        <w:t>​​</w:t>
      </w:r>
      <w:r w:rsidRPr="00A24D32">
        <w:rPr>
          <w:rFonts w:ascii="Verdana" w:hAnsi="Verdana" w:cs="Verdana"/>
          <w:color w:val="000000"/>
          <w:sz w:val="18"/>
          <w:szCs w:val="20"/>
        </w:rPr>
        <w:t xml:space="preserve">and scripts, fostering  inter-regional relations, preserving and nurturing inter-ethnic tolerance, as well as tasks in other areas relevant </w:t>
      </w:r>
      <w:r>
        <w:rPr>
          <w:rFonts w:ascii="Verdana" w:hAnsi="Verdana" w:cs="Verdana"/>
          <w:color w:val="000000"/>
          <w:sz w:val="18"/>
          <w:szCs w:val="20"/>
        </w:rPr>
        <w:t>to</w:t>
      </w:r>
      <w:r w:rsidRPr="00A24D32">
        <w:rPr>
          <w:rFonts w:ascii="Verdana" w:hAnsi="Verdana" w:cs="Verdana"/>
          <w:color w:val="000000"/>
          <w:sz w:val="18"/>
          <w:szCs w:val="20"/>
        </w:rPr>
        <w:t xml:space="preserve"> the exercise</w:t>
      </w:r>
      <w:r w:rsidRPr="00A24D32">
        <w:rPr>
          <w:rFonts w:ascii="Verdana" w:hAnsi="Verdana"/>
          <w:color w:val="000000"/>
          <w:sz w:val="18"/>
          <w:szCs w:val="20"/>
        </w:rPr>
        <w:t xml:space="preserve"> of rights of national minorities –national communities; cooperati</w:t>
      </w:r>
      <w:r>
        <w:rPr>
          <w:rFonts w:ascii="Verdana" w:hAnsi="Verdana"/>
          <w:color w:val="000000"/>
          <w:sz w:val="18"/>
          <w:szCs w:val="20"/>
        </w:rPr>
        <w:t>on</w:t>
      </w:r>
      <w:r w:rsidRPr="00A24D32">
        <w:rPr>
          <w:rFonts w:ascii="Verdana" w:hAnsi="Verdana"/>
          <w:color w:val="000000"/>
          <w:sz w:val="18"/>
          <w:szCs w:val="20"/>
        </w:rPr>
        <w:t xml:space="preserve"> with</w:t>
      </w:r>
      <w:r>
        <w:rPr>
          <w:rFonts w:ascii="Verdana" w:hAnsi="Verdana"/>
          <w:color w:val="000000"/>
          <w:sz w:val="18"/>
          <w:szCs w:val="20"/>
        </w:rPr>
        <w:t xml:space="preserve"> and providing support to</w:t>
      </w:r>
      <w:r w:rsidRPr="00A24D32">
        <w:rPr>
          <w:rFonts w:ascii="Verdana" w:hAnsi="Verdana"/>
          <w:color w:val="000000"/>
          <w:sz w:val="18"/>
          <w:szCs w:val="20"/>
        </w:rPr>
        <w:t xml:space="preserve"> associations of citizens, persons belonging to minority ethnic communities and other associations of citizens whose projects focus on the exercise of human and minority rights and preservation and nurturing of inter-ethnic tolerance; cooperation with national councils of national minorities; cooperation with scientific and</w:t>
      </w:r>
      <w:r>
        <w:rPr>
          <w:rFonts w:ascii="Verdana" w:hAnsi="Verdana"/>
          <w:color w:val="000000"/>
          <w:sz w:val="18"/>
          <w:szCs w:val="20"/>
        </w:rPr>
        <w:t xml:space="preserve"> other institutions engaged in analysing</w:t>
      </w:r>
      <w:r w:rsidRPr="00A24D32">
        <w:rPr>
          <w:rFonts w:ascii="Verdana" w:hAnsi="Verdana"/>
          <w:color w:val="000000"/>
          <w:sz w:val="18"/>
          <w:szCs w:val="20"/>
        </w:rPr>
        <w:t xml:space="preserve"> and monitoring the exercise of human and minority rights; cooperation with authorities responsible for the area of </w:t>
      </w:r>
      <w:r w:rsidRPr="00A24D32">
        <w:rPr>
          <w:rFonts w:ascii="Arial" w:hAnsi="Arial" w:cs="Arial"/>
          <w:color w:val="000000"/>
          <w:sz w:val="18"/>
          <w:szCs w:val="20"/>
        </w:rPr>
        <w:t>​​</w:t>
      </w:r>
      <w:r w:rsidRPr="00A24D32">
        <w:rPr>
          <w:rFonts w:ascii="Verdana" w:hAnsi="Verdana" w:cs="Verdana"/>
          <w:color w:val="000000"/>
          <w:sz w:val="18"/>
          <w:szCs w:val="20"/>
        </w:rPr>
        <w:t xml:space="preserve">human and minority rights, provincial administration authorities and local self-government authorities in the performance of tasks in the scope of work of this Division; translation </w:t>
      </w:r>
      <w:r>
        <w:rPr>
          <w:rFonts w:ascii="Verdana" w:hAnsi="Verdana" w:cs="Verdana"/>
          <w:color w:val="000000"/>
          <w:sz w:val="18"/>
          <w:szCs w:val="20"/>
        </w:rPr>
        <w:t>from Serbian</w:t>
      </w:r>
      <w:r w:rsidRPr="00A24D32">
        <w:rPr>
          <w:rFonts w:ascii="Verdana" w:hAnsi="Verdana" w:cs="Verdana"/>
          <w:color w:val="000000"/>
          <w:sz w:val="18"/>
          <w:szCs w:val="20"/>
        </w:rPr>
        <w:t xml:space="preserve"> into the languages of national minorities-national communities</w:t>
      </w:r>
      <w:r>
        <w:rPr>
          <w:rFonts w:ascii="Verdana" w:hAnsi="Verdana" w:cs="Verdana"/>
          <w:color w:val="000000"/>
          <w:sz w:val="18"/>
          <w:szCs w:val="20"/>
        </w:rPr>
        <w:t xml:space="preserve">, i.e. </w:t>
      </w:r>
      <w:r w:rsidRPr="00A24D32">
        <w:rPr>
          <w:rFonts w:ascii="Verdana" w:hAnsi="Verdana" w:cs="Verdana"/>
          <w:color w:val="000000"/>
          <w:sz w:val="18"/>
          <w:szCs w:val="20"/>
        </w:rPr>
        <w:t>Hungarian, Slovak, Romanian</w:t>
      </w:r>
      <w:r>
        <w:rPr>
          <w:rFonts w:ascii="Verdana" w:hAnsi="Verdana" w:cs="Verdana"/>
          <w:color w:val="000000"/>
          <w:sz w:val="18"/>
          <w:szCs w:val="20"/>
        </w:rPr>
        <w:t>, Croatian and Rusyn</w:t>
      </w:r>
      <w:r w:rsidRPr="00A24D32">
        <w:rPr>
          <w:rFonts w:ascii="Verdana" w:hAnsi="Verdana" w:cs="Verdana"/>
          <w:color w:val="000000"/>
          <w:sz w:val="18"/>
          <w:szCs w:val="20"/>
        </w:rPr>
        <w:t xml:space="preserve"> languages and vice versa, of regulations and other documents, by-laws published in the “Official Journal of the Autonomous Province of Vojvodina” </w:t>
      </w:r>
      <w:r>
        <w:rPr>
          <w:rFonts w:ascii="Verdana" w:hAnsi="Verdana" w:cs="Verdana"/>
          <w:color w:val="000000"/>
          <w:sz w:val="18"/>
          <w:szCs w:val="20"/>
        </w:rPr>
        <w:t xml:space="preserve">, </w:t>
      </w:r>
      <w:r w:rsidRPr="00A24D32">
        <w:rPr>
          <w:rFonts w:ascii="Verdana" w:hAnsi="Verdana" w:cs="Verdana"/>
          <w:color w:val="000000"/>
          <w:sz w:val="18"/>
          <w:szCs w:val="20"/>
        </w:rPr>
        <w:t>bulletins and publications required by the Provincial Government and AP Vojvodina Assembly (hereinafter: “</w:t>
      </w:r>
      <w:r>
        <w:rPr>
          <w:rFonts w:ascii="Verdana" w:hAnsi="Verdana" w:cs="Verdana"/>
          <w:color w:val="000000"/>
          <w:sz w:val="18"/>
          <w:szCs w:val="20"/>
        </w:rPr>
        <w:t xml:space="preserve">the </w:t>
      </w:r>
      <w:r w:rsidRPr="00A24D32">
        <w:rPr>
          <w:rFonts w:ascii="Verdana" w:hAnsi="Verdana" w:cs="Verdana"/>
          <w:color w:val="000000"/>
          <w:sz w:val="18"/>
          <w:szCs w:val="20"/>
        </w:rPr>
        <w:t>Assembly”), texts from daily</w:t>
      </w:r>
      <w:r>
        <w:rPr>
          <w:rFonts w:ascii="Verdana" w:hAnsi="Verdana" w:cs="Verdana"/>
          <w:color w:val="000000"/>
          <w:sz w:val="18"/>
          <w:szCs w:val="20"/>
        </w:rPr>
        <w:t xml:space="preserve"> newspapers</w:t>
      </w:r>
      <w:r w:rsidRPr="00A24D32">
        <w:rPr>
          <w:rFonts w:ascii="Verdana" w:hAnsi="Verdana" w:cs="Verdana"/>
          <w:color w:val="000000"/>
          <w:sz w:val="18"/>
          <w:szCs w:val="20"/>
        </w:rPr>
        <w:t xml:space="preserve"> and weekly </w:t>
      </w:r>
      <w:r>
        <w:rPr>
          <w:rFonts w:ascii="Verdana" w:hAnsi="Verdana" w:cs="Verdana"/>
          <w:color w:val="000000"/>
          <w:sz w:val="18"/>
          <w:szCs w:val="20"/>
        </w:rPr>
        <w:t>magazines</w:t>
      </w:r>
      <w:r w:rsidRPr="00A24D32">
        <w:rPr>
          <w:rFonts w:ascii="Verdana" w:hAnsi="Verdana" w:cs="Verdana"/>
          <w:color w:val="000000"/>
          <w:sz w:val="18"/>
          <w:szCs w:val="20"/>
        </w:rPr>
        <w:t xml:space="preserve">, periodicals, publications and other materials; provision of simultaneous interpretation </w:t>
      </w:r>
      <w:r>
        <w:rPr>
          <w:rFonts w:ascii="Verdana" w:hAnsi="Verdana" w:cs="Verdana"/>
          <w:color w:val="000000"/>
          <w:sz w:val="18"/>
          <w:szCs w:val="20"/>
        </w:rPr>
        <w:t>of</w:t>
      </w:r>
      <w:r w:rsidRPr="00A24D32">
        <w:rPr>
          <w:rFonts w:ascii="Verdana" w:hAnsi="Verdana" w:cs="Verdana"/>
          <w:color w:val="000000"/>
          <w:sz w:val="18"/>
          <w:szCs w:val="20"/>
        </w:rPr>
        <w:t xml:space="preserve"> AP</w:t>
      </w:r>
      <w:r>
        <w:rPr>
          <w:rFonts w:ascii="Verdana" w:hAnsi="Verdana" w:cs="Verdana"/>
          <w:color w:val="000000"/>
          <w:sz w:val="18"/>
          <w:szCs w:val="20"/>
        </w:rPr>
        <w:t xml:space="preserve"> Vojvodina Assembly sessions, </w:t>
      </w:r>
      <w:r w:rsidRPr="00A24D32">
        <w:rPr>
          <w:rFonts w:ascii="Verdana" w:hAnsi="Verdana" w:cs="Verdana"/>
          <w:color w:val="000000"/>
          <w:sz w:val="18"/>
          <w:szCs w:val="20"/>
        </w:rPr>
        <w:t>as well as cons</w:t>
      </w:r>
      <w:r>
        <w:rPr>
          <w:rFonts w:ascii="Verdana" w:hAnsi="Verdana" w:cs="Verdana"/>
          <w:color w:val="000000"/>
          <w:sz w:val="18"/>
          <w:szCs w:val="20"/>
        </w:rPr>
        <w:t>e</w:t>
      </w:r>
      <w:r w:rsidRPr="00A24D32">
        <w:rPr>
          <w:rFonts w:ascii="Verdana" w:hAnsi="Verdana" w:cs="Verdana"/>
          <w:color w:val="000000"/>
          <w:sz w:val="18"/>
          <w:szCs w:val="20"/>
        </w:rPr>
        <w:t xml:space="preserve">cutive interpretation in international meetings. </w:t>
      </w: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color w:val="000000"/>
          <w:sz w:val="18"/>
          <w:szCs w:val="20"/>
        </w:rPr>
        <w:t>The Division for National Minorities – National</w:t>
      </w:r>
      <w:r>
        <w:rPr>
          <w:rFonts w:ascii="Verdana" w:hAnsi="Verdana"/>
          <w:color w:val="000000"/>
          <w:sz w:val="18"/>
          <w:szCs w:val="20"/>
        </w:rPr>
        <w:t xml:space="preserve"> Communities and Translation/</w:t>
      </w:r>
      <w:r w:rsidRPr="00A24D32">
        <w:rPr>
          <w:rFonts w:ascii="Verdana" w:hAnsi="Verdana"/>
          <w:color w:val="000000"/>
          <w:sz w:val="18"/>
          <w:szCs w:val="20"/>
        </w:rPr>
        <w:t>Interpretation Services</w:t>
      </w:r>
      <w:r w:rsidRPr="00A24D32">
        <w:rPr>
          <w:rFonts w:ascii="Verdana" w:hAnsi="Verdana"/>
          <w:b/>
          <w:color w:val="000000"/>
          <w:sz w:val="18"/>
          <w:szCs w:val="20"/>
        </w:rPr>
        <w:t xml:space="preserve"> </w:t>
      </w:r>
      <w:r w:rsidRPr="00A24D32">
        <w:rPr>
          <w:rFonts w:ascii="Verdana" w:hAnsi="Verdana"/>
          <w:color w:val="000000"/>
          <w:sz w:val="18"/>
          <w:szCs w:val="20"/>
        </w:rPr>
        <w:t xml:space="preserve">comprises the following </w:t>
      </w:r>
      <w:r>
        <w:rPr>
          <w:rFonts w:ascii="Verdana" w:hAnsi="Verdana"/>
          <w:color w:val="000000"/>
          <w:sz w:val="18"/>
          <w:szCs w:val="20"/>
        </w:rPr>
        <w:t>smaller</w:t>
      </w:r>
      <w:r w:rsidRPr="00A24D32">
        <w:rPr>
          <w:rFonts w:ascii="Verdana" w:hAnsi="Verdana"/>
          <w:color w:val="000000"/>
          <w:sz w:val="18"/>
          <w:szCs w:val="20"/>
        </w:rPr>
        <w:t xml:space="preserve"> internal units: </w:t>
      </w:r>
    </w:p>
    <w:p w:rsidR="00606412" w:rsidRPr="00A24D32" w:rsidRDefault="00606412" w:rsidP="00606412">
      <w:pPr>
        <w:numPr>
          <w:ilvl w:val="0"/>
          <w:numId w:val="10"/>
        </w:numPr>
        <w:spacing w:before="120" w:after="120"/>
        <w:jc w:val="both"/>
        <w:rPr>
          <w:rFonts w:ascii="Verdana" w:hAnsi="Verdana"/>
          <w:color w:val="000000"/>
          <w:sz w:val="18"/>
          <w:szCs w:val="20"/>
        </w:rPr>
      </w:pPr>
      <w:r w:rsidRPr="00A24D32">
        <w:rPr>
          <w:rFonts w:ascii="Verdana" w:hAnsi="Verdana"/>
          <w:color w:val="000000"/>
          <w:sz w:val="18"/>
          <w:szCs w:val="20"/>
        </w:rPr>
        <w:t xml:space="preserve">Department for the Exercise of Rights of National Minorities – National Communities and </w:t>
      </w:r>
    </w:p>
    <w:p w:rsidR="00606412" w:rsidRPr="00A24D32" w:rsidRDefault="00606412" w:rsidP="00606412">
      <w:pPr>
        <w:spacing w:before="120" w:after="120"/>
        <w:ind w:left="1080"/>
        <w:jc w:val="both"/>
        <w:rPr>
          <w:rFonts w:ascii="Verdana" w:hAnsi="Verdana"/>
          <w:sz w:val="18"/>
          <w:szCs w:val="18"/>
        </w:rPr>
      </w:pPr>
      <w:r>
        <w:rPr>
          <w:rFonts w:ascii="Verdana" w:hAnsi="Verdana"/>
          <w:color w:val="000000"/>
          <w:sz w:val="18"/>
          <w:szCs w:val="20"/>
        </w:rPr>
        <w:t xml:space="preserve">Translation/Interpretation Services, </w:t>
      </w:r>
      <w:r w:rsidRPr="00A24D32">
        <w:rPr>
          <w:rFonts w:ascii="Verdana" w:hAnsi="Verdana"/>
          <w:color w:val="000000"/>
          <w:sz w:val="18"/>
          <w:szCs w:val="20"/>
        </w:rPr>
        <w:t xml:space="preserve">which </w:t>
      </w:r>
      <w:r w:rsidRPr="00A24D32">
        <w:rPr>
          <w:rFonts w:ascii="Verdana" w:hAnsi="Verdana"/>
          <w:color w:val="000000"/>
          <w:sz w:val="18"/>
          <w:szCs w:val="18"/>
        </w:rPr>
        <w:t xml:space="preserve">comprises the following specialised internal units: </w:t>
      </w:r>
    </w:p>
    <w:p w:rsidR="00606412" w:rsidRPr="00A24D32" w:rsidRDefault="00606412" w:rsidP="00612ACD">
      <w:pPr>
        <w:numPr>
          <w:ilvl w:val="1"/>
          <w:numId w:val="35"/>
        </w:numPr>
        <w:jc w:val="both"/>
        <w:rPr>
          <w:rFonts w:ascii="Verdana" w:hAnsi="Verdana"/>
          <w:color w:val="000000"/>
          <w:sz w:val="18"/>
          <w:szCs w:val="18"/>
        </w:rPr>
      </w:pPr>
      <w:r w:rsidRPr="00A24D32">
        <w:rPr>
          <w:rFonts w:ascii="Verdana" w:hAnsi="Verdana"/>
          <w:color w:val="000000"/>
          <w:sz w:val="18"/>
          <w:szCs w:val="18"/>
        </w:rPr>
        <w:t xml:space="preserve">Hungarian Language Unit </w:t>
      </w:r>
    </w:p>
    <w:p w:rsidR="00606412" w:rsidRPr="00A24D32" w:rsidRDefault="00606412" w:rsidP="00612ACD">
      <w:pPr>
        <w:numPr>
          <w:ilvl w:val="1"/>
          <w:numId w:val="35"/>
        </w:numPr>
        <w:jc w:val="both"/>
        <w:rPr>
          <w:rFonts w:ascii="Verdana" w:hAnsi="Verdana"/>
          <w:color w:val="000000"/>
          <w:sz w:val="18"/>
          <w:szCs w:val="18"/>
        </w:rPr>
      </w:pPr>
      <w:r w:rsidRPr="00A24D32">
        <w:rPr>
          <w:rFonts w:ascii="Verdana" w:hAnsi="Verdana"/>
          <w:color w:val="000000"/>
          <w:sz w:val="18"/>
          <w:szCs w:val="18"/>
        </w:rPr>
        <w:t>Ru</w:t>
      </w:r>
      <w:r>
        <w:rPr>
          <w:rFonts w:ascii="Verdana" w:hAnsi="Verdana"/>
          <w:color w:val="000000"/>
          <w:sz w:val="18"/>
          <w:szCs w:val="18"/>
        </w:rPr>
        <w:t>syn</w:t>
      </w:r>
      <w:r w:rsidRPr="00A24D32">
        <w:rPr>
          <w:rFonts w:ascii="Verdana" w:hAnsi="Verdana"/>
          <w:color w:val="000000"/>
          <w:sz w:val="18"/>
          <w:szCs w:val="18"/>
        </w:rPr>
        <w:t xml:space="preserve"> Language Unit </w:t>
      </w:r>
    </w:p>
    <w:p w:rsidR="00606412" w:rsidRPr="00A24D32" w:rsidRDefault="00606412" w:rsidP="00612ACD">
      <w:pPr>
        <w:numPr>
          <w:ilvl w:val="1"/>
          <w:numId w:val="35"/>
        </w:numPr>
        <w:jc w:val="both"/>
        <w:rPr>
          <w:rFonts w:ascii="Verdana" w:hAnsi="Verdana"/>
          <w:color w:val="000000"/>
          <w:sz w:val="18"/>
          <w:szCs w:val="18"/>
        </w:rPr>
      </w:pPr>
      <w:r w:rsidRPr="00A24D32">
        <w:rPr>
          <w:rFonts w:ascii="Verdana" w:hAnsi="Verdana"/>
          <w:color w:val="000000"/>
          <w:sz w:val="18"/>
          <w:szCs w:val="18"/>
        </w:rPr>
        <w:t xml:space="preserve">Slovak Language Unit </w:t>
      </w:r>
    </w:p>
    <w:p w:rsidR="00606412" w:rsidRPr="00A24D32" w:rsidRDefault="00606412" w:rsidP="00612ACD">
      <w:pPr>
        <w:numPr>
          <w:ilvl w:val="1"/>
          <w:numId w:val="35"/>
        </w:numPr>
        <w:jc w:val="both"/>
        <w:rPr>
          <w:rFonts w:ascii="Verdana" w:hAnsi="Verdana"/>
          <w:color w:val="000000"/>
          <w:sz w:val="18"/>
          <w:szCs w:val="18"/>
        </w:rPr>
      </w:pPr>
      <w:r w:rsidRPr="00A24D32">
        <w:rPr>
          <w:rFonts w:ascii="Verdana" w:hAnsi="Verdana"/>
          <w:color w:val="000000"/>
          <w:sz w:val="18"/>
          <w:szCs w:val="18"/>
        </w:rPr>
        <w:t>Romanian Language Unit</w:t>
      </w:r>
      <w:r>
        <w:rPr>
          <w:rFonts w:ascii="Verdana" w:hAnsi="Verdana"/>
          <w:color w:val="000000"/>
          <w:sz w:val="18"/>
          <w:szCs w:val="18"/>
        </w:rPr>
        <w:t>.</w:t>
      </w:r>
      <w:r w:rsidRPr="00A24D32">
        <w:rPr>
          <w:rFonts w:ascii="Verdana" w:hAnsi="Verdana"/>
          <w:color w:val="000000"/>
          <w:sz w:val="18"/>
          <w:szCs w:val="18"/>
        </w:rPr>
        <w:t xml:space="preserve"> </w:t>
      </w:r>
    </w:p>
    <w:p w:rsidR="00606412" w:rsidRPr="00A24D32" w:rsidRDefault="00606412" w:rsidP="00606412">
      <w:pPr>
        <w:spacing w:before="120" w:after="120"/>
        <w:ind w:firstLine="708"/>
        <w:jc w:val="both"/>
        <w:rPr>
          <w:rFonts w:ascii="Verdana" w:hAnsi="Verdana"/>
          <w:sz w:val="18"/>
          <w:szCs w:val="18"/>
        </w:rPr>
      </w:pPr>
      <w:r w:rsidRPr="00A24D32">
        <w:rPr>
          <w:rFonts w:ascii="Verdana" w:hAnsi="Verdana"/>
          <w:sz w:val="18"/>
          <w:szCs w:val="18"/>
        </w:rPr>
        <w:t xml:space="preserve">Milinka Hrćan is the Acting Assistant Provincial Secretary for National Minorities – National Communities and </w:t>
      </w:r>
      <w:r>
        <w:rPr>
          <w:rFonts w:ascii="Verdana" w:hAnsi="Verdana"/>
          <w:color w:val="000000"/>
          <w:sz w:val="18"/>
          <w:szCs w:val="18"/>
        </w:rPr>
        <w:t>Translation/</w:t>
      </w:r>
      <w:r w:rsidRPr="00A24D32">
        <w:rPr>
          <w:rFonts w:ascii="Verdana" w:hAnsi="Verdana"/>
          <w:color w:val="000000"/>
          <w:sz w:val="18"/>
          <w:szCs w:val="18"/>
        </w:rPr>
        <w:t>Interpretation Services.</w:t>
      </w:r>
    </w:p>
    <w:p w:rsidR="00606412" w:rsidRPr="00A24D32" w:rsidRDefault="00606412" w:rsidP="00606412">
      <w:pPr>
        <w:pStyle w:val="a1"/>
        <w:ind w:left="1080" w:firstLine="0"/>
        <w:rPr>
          <w:sz w:val="18"/>
          <w:szCs w:val="18"/>
          <w:lang w:val="en-GB"/>
        </w:rPr>
      </w:pP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b/>
          <w:color w:val="000000"/>
          <w:sz w:val="18"/>
          <w:szCs w:val="20"/>
        </w:rPr>
        <w:t>The Division for Material and Financial Affairs</w:t>
      </w:r>
      <w:r>
        <w:rPr>
          <w:rFonts w:ascii="Verdana" w:hAnsi="Verdana"/>
          <w:color w:val="000000"/>
          <w:sz w:val="18"/>
          <w:szCs w:val="20"/>
        </w:rPr>
        <w:t xml:space="preserve"> carries out</w:t>
      </w:r>
      <w:r w:rsidRPr="00A24D32">
        <w:rPr>
          <w:rFonts w:ascii="Verdana" w:hAnsi="Verdana"/>
          <w:color w:val="000000"/>
          <w:sz w:val="18"/>
          <w:szCs w:val="20"/>
        </w:rPr>
        <w:t xml:space="preserve"> financial </w:t>
      </w:r>
      <w:r>
        <w:rPr>
          <w:rFonts w:ascii="Verdana" w:hAnsi="Verdana"/>
          <w:color w:val="000000"/>
          <w:sz w:val="18"/>
          <w:szCs w:val="20"/>
        </w:rPr>
        <w:t xml:space="preserve">and </w:t>
      </w:r>
      <w:r w:rsidRPr="00A24D32">
        <w:rPr>
          <w:rFonts w:ascii="Verdana" w:hAnsi="Verdana"/>
          <w:color w:val="000000"/>
          <w:sz w:val="18"/>
          <w:szCs w:val="20"/>
        </w:rPr>
        <w:t>material</w:t>
      </w:r>
      <w:r>
        <w:rPr>
          <w:rFonts w:ascii="Verdana" w:hAnsi="Verdana"/>
          <w:color w:val="000000"/>
          <w:sz w:val="18"/>
          <w:szCs w:val="20"/>
        </w:rPr>
        <w:t>, expert and operating and IT affairs, programme and project management, administrative and technical affairs and public procurement activities concerning:</w:t>
      </w:r>
      <w:r w:rsidRPr="00A24D32">
        <w:rPr>
          <w:rFonts w:ascii="Verdana" w:hAnsi="Verdana"/>
          <w:color w:val="000000"/>
          <w:sz w:val="18"/>
          <w:szCs w:val="20"/>
        </w:rPr>
        <w:t xml:space="preserve"> preparation of the Secretariat budget</w:t>
      </w:r>
      <w:r>
        <w:rPr>
          <w:rFonts w:ascii="Verdana" w:hAnsi="Verdana"/>
          <w:color w:val="000000"/>
          <w:sz w:val="18"/>
          <w:szCs w:val="20"/>
        </w:rPr>
        <w:t xml:space="preserve"> and</w:t>
      </w:r>
      <w:r w:rsidRPr="00A24D32">
        <w:rPr>
          <w:rFonts w:ascii="Verdana" w:hAnsi="Verdana"/>
          <w:color w:val="000000"/>
          <w:sz w:val="18"/>
          <w:szCs w:val="20"/>
        </w:rPr>
        <w:t xml:space="preserve"> annual financial plan, quarterly plans and reports on the execution of financial plans of the Secretariat; investments and ongoing maintenance of educational institutions in the territory of the province, making investment and maintenance plans for institutions in the field of </w:t>
      </w:r>
      <w:r w:rsidRPr="00A24D32">
        <w:rPr>
          <w:rFonts w:ascii="Arial" w:hAnsi="Arial" w:cs="Arial"/>
          <w:color w:val="000000"/>
          <w:sz w:val="18"/>
          <w:szCs w:val="20"/>
        </w:rPr>
        <w:t>​​</w:t>
      </w:r>
      <w:r w:rsidRPr="00A24D32">
        <w:rPr>
          <w:rFonts w:ascii="Verdana" w:hAnsi="Verdana" w:cs="Verdana"/>
          <w:color w:val="000000"/>
          <w:sz w:val="18"/>
          <w:szCs w:val="20"/>
        </w:rPr>
        <w:t>education and implementation of these plans; planning and analysis of the financing of institutions in the field of education and participation in the preparation of financial state</w:t>
      </w:r>
      <w:r w:rsidRPr="00A24D32">
        <w:rPr>
          <w:rFonts w:ascii="Verdana" w:hAnsi="Verdana"/>
          <w:color w:val="000000"/>
          <w:sz w:val="18"/>
          <w:szCs w:val="20"/>
        </w:rPr>
        <w:t xml:space="preserve">ments on the financing of institutions in the field of education; execution of financial liabilities of the Secretariat </w:t>
      </w:r>
      <w:r>
        <w:rPr>
          <w:rFonts w:ascii="Verdana" w:hAnsi="Verdana"/>
          <w:color w:val="000000"/>
          <w:sz w:val="18"/>
          <w:szCs w:val="20"/>
        </w:rPr>
        <w:t>and/or</w:t>
      </w:r>
      <w:r w:rsidRPr="00A24D32">
        <w:rPr>
          <w:rFonts w:ascii="Verdana" w:hAnsi="Verdana"/>
          <w:color w:val="000000"/>
          <w:sz w:val="18"/>
          <w:szCs w:val="20"/>
        </w:rPr>
        <w:t xml:space="preserve"> implementation of procedures for the allocation of budget funds to final beneficiaries; activities in the field of public procurement for the Secretariat; participation in preparation of financial plans and reports on the financing of indirect beneficiaries in the field of education; organisation of internal control of the </w:t>
      </w:r>
      <w:r>
        <w:rPr>
          <w:rFonts w:ascii="Verdana" w:hAnsi="Verdana"/>
          <w:color w:val="000000"/>
          <w:sz w:val="18"/>
          <w:szCs w:val="20"/>
        </w:rPr>
        <w:t>earmarked</w:t>
      </w:r>
      <w:r w:rsidRPr="00A24D32">
        <w:rPr>
          <w:rFonts w:ascii="Verdana" w:hAnsi="Verdana"/>
          <w:color w:val="000000"/>
          <w:sz w:val="18"/>
          <w:szCs w:val="20"/>
        </w:rPr>
        <w:t xml:space="preserve"> use of budget funds; organising the control of </w:t>
      </w:r>
      <w:r>
        <w:rPr>
          <w:rFonts w:ascii="Verdana" w:hAnsi="Verdana"/>
          <w:color w:val="000000"/>
          <w:sz w:val="18"/>
          <w:szCs w:val="20"/>
        </w:rPr>
        <w:t>the earmarked</w:t>
      </w:r>
      <w:r w:rsidRPr="00A24D32">
        <w:rPr>
          <w:rFonts w:ascii="Verdana" w:hAnsi="Verdana"/>
          <w:color w:val="000000"/>
          <w:sz w:val="18"/>
          <w:szCs w:val="20"/>
        </w:rPr>
        <w:t xml:space="preserve"> use of budget funds by the end users; establishment of cooperation with </w:t>
      </w:r>
      <w:r>
        <w:rPr>
          <w:rFonts w:ascii="Verdana" w:hAnsi="Verdana"/>
          <w:color w:val="000000"/>
          <w:sz w:val="18"/>
          <w:szCs w:val="20"/>
        </w:rPr>
        <w:t>state</w:t>
      </w:r>
      <w:r w:rsidRPr="00A24D32">
        <w:rPr>
          <w:rFonts w:ascii="Verdana" w:hAnsi="Verdana"/>
          <w:color w:val="000000"/>
          <w:sz w:val="18"/>
          <w:szCs w:val="20"/>
        </w:rPr>
        <w:t xml:space="preserve"> authorities, provincial administration authorities and </w:t>
      </w:r>
      <w:r>
        <w:rPr>
          <w:rFonts w:ascii="Verdana" w:hAnsi="Verdana"/>
          <w:color w:val="000000"/>
          <w:sz w:val="18"/>
          <w:szCs w:val="20"/>
        </w:rPr>
        <w:t xml:space="preserve">authorities of </w:t>
      </w:r>
      <w:r w:rsidRPr="00A24D32">
        <w:rPr>
          <w:rFonts w:ascii="Verdana" w:hAnsi="Verdana"/>
          <w:color w:val="000000"/>
          <w:sz w:val="18"/>
          <w:szCs w:val="20"/>
        </w:rPr>
        <w:t xml:space="preserve">local self-government </w:t>
      </w:r>
      <w:r>
        <w:rPr>
          <w:rFonts w:ascii="Verdana" w:hAnsi="Verdana"/>
          <w:color w:val="000000"/>
          <w:sz w:val="18"/>
          <w:szCs w:val="20"/>
        </w:rPr>
        <w:t>units</w:t>
      </w:r>
      <w:r w:rsidRPr="00A24D32">
        <w:rPr>
          <w:rFonts w:ascii="Verdana" w:hAnsi="Verdana"/>
          <w:color w:val="000000"/>
          <w:sz w:val="18"/>
          <w:szCs w:val="20"/>
        </w:rPr>
        <w:t>.</w:t>
      </w:r>
    </w:p>
    <w:p w:rsidR="00606412" w:rsidRPr="00A24D32" w:rsidRDefault="00606412" w:rsidP="00606412">
      <w:pPr>
        <w:spacing w:before="120" w:after="120"/>
        <w:ind w:firstLine="720"/>
        <w:jc w:val="both"/>
        <w:rPr>
          <w:rFonts w:ascii="Verdana" w:hAnsi="Verdana"/>
          <w:color w:val="000000"/>
          <w:sz w:val="18"/>
          <w:szCs w:val="20"/>
        </w:rPr>
      </w:pPr>
      <w:r w:rsidRPr="00A24D32">
        <w:rPr>
          <w:rFonts w:ascii="Verdana" w:hAnsi="Verdana"/>
          <w:color w:val="000000"/>
          <w:sz w:val="18"/>
          <w:szCs w:val="20"/>
        </w:rPr>
        <w:t xml:space="preserve">The Division for Material and Financial Affairs </w:t>
      </w:r>
      <w:r>
        <w:rPr>
          <w:rFonts w:ascii="Verdana" w:hAnsi="Verdana"/>
          <w:color w:val="000000"/>
          <w:sz w:val="18"/>
          <w:szCs w:val="20"/>
        </w:rPr>
        <w:t>comprises</w:t>
      </w:r>
      <w:r w:rsidRPr="00A24D32">
        <w:rPr>
          <w:rFonts w:ascii="Verdana" w:hAnsi="Verdana"/>
          <w:color w:val="000000"/>
          <w:sz w:val="18"/>
          <w:szCs w:val="20"/>
        </w:rPr>
        <w:t xml:space="preserve"> the following </w:t>
      </w:r>
      <w:r>
        <w:rPr>
          <w:rFonts w:ascii="Verdana" w:hAnsi="Verdana"/>
          <w:color w:val="000000"/>
          <w:sz w:val="18"/>
          <w:szCs w:val="20"/>
        </w:rPr>
        <w:t>smaller</w:t>
      </w:r>
      <w:r w:rsidRPr="00A24D32">
        <w:rPr>
          <w:rFonts w:ascii="Verdana" w:hAnsi="Verdana"/>
          <w:color w:val="000000"/>
          <w:sz w:val="18"/>
          <w:szCs w:val="20"/>
        </w:rPr>
        <w:t xml:space="preserve"> internal units: </w:t>
      </w:r>
    </w:p>
    <w:p w:rsidR="00606412" w:rsidRPr="00A24D32" w:rsidRDefault="00606412" w:rsidP="00606412">
      <w:pPr>
        <w:numPr>
          <w:ilvl w:val="1"/>
          <w:numId w:val="6"/>
        </w:numPr>
        <w:spacing w:before="120" w:after="120"/>
        <w:ind w:left="1440"/>
        <w:jc w:val="both"/>
        <w:rPr>
          <w:rFonts w:ascii="Verdana" w:hAnsi="Verdana"/>
          <w:color w:val="000000"/>
          <w:sz w:val="18"/>
          <w:szCs w:val="18"/>
        </w:rPr>
      </w:pPr>
      <w:r w:rsidRPr="00A24D32">
        <w:rPr>
          <w:rFonts w:ascii="Verdana" w:hAnsi="Verdana"/>
          <w:color w:val="000000"/>
          <w:sz w:val="18"/>
          <w:szCs w:val="18"/>
        </w:rPr>
        <w:t>Department for Material and Financial Affairs in the Field of Education;</w:t>
      </w:r>
    </w:p>
    <w:p w:rsidR="00606412" w:rsidRPr="00A24D32" w:rsidRDefault="00606412" w:rsidP="00606412">
      <w:pPr>
        <w:numPr>
          <w:ilvl w:val="1"/>
          <w:numId w:val="6"/>
        </w:numPr>
        <w:spacing w:before="120" w:after="120"/>
        <w:ind w:left="1440"/>
        <w:jc w:val="both"/>
        <w:rPr>
          <w:rFonts w:ascii="Verdana" w:hAnsi="Verdana"/>
          <w:color w:val="000000"/>
          <w:sz w:val="18"/>
          <w:szCs w:val="18"/>
        </w:rPr>
      </w:pPr>
      <w:r>
        <w:rPr>
          <w:rFonts w:ascii="Verdana" w:hAnsi="Verdana"/>
          <w:color w:val="000000"/>
          <w:sz w:val="18"/>
          <w:szCs w:val="18"/>
        </w:rPr>
        <w:t>Department</w:t>
      </w:r>
      <w:r w:rsidRPr="00A24D32">
        <w:rPr>
          <w:rFonts w:ascii="Verdana" w:hAnsi="Verdana"/>
          <w:color w:val="000000"/>
          <w:sz w:val="18"/>
          <w:szCs w:val="18"/>
        </w:rPr>
        <w:t xml:space="preserve"> for Material and Financial Affairs</w:t>
      </w:r>
      <w:r>
        <w:rPr>
          <w:rFonts w:ascii="Verdana" w:hAnsi="Verdana"/>
          <w:color w:val="000000"/>
          <w:sz w:val="18"/>
          <w:szCs w:val="18"/>
        </w:rPr>
        <w:t>, in the framework of which there is Section for Material and Financial Affairs</w:t>
      </w:r>
      <w:r w:rsidRPr="00A24D32">
        <w:rPr>
          <w:rFonts w:ascii="Verdana" w:hAnsi="Verdana"/>
          <w:color w:val="000000"/>
          <w:sz w:val="18"/>
          <w:szCs w:val="18"/>
        </w:rPr>
        <w:t>;</w:t>
      </w:r>
    </w:p>
    <w:p w:rsidR="00606412" w:rsidRPr="00A24D32" w:rsidRDefault="00606412" w:rsidP="00606412">
      <w:pPr>
        <w:jc w:val="both"/>
        <w:rPr>
          <w:rFonts w:ascii="Verdana" w:hAnsi="Verdana"/>
          <w:sz w:val="18"/>
          <w:szCs w:val="18"/>
        </w:rPr>
      </w:pPr>
    </w:p>
    <w:p w:rsidR="00606412" w:rsidRPr="00A24D32" w:rsidRDefault="00606412" w:rsidP="00606412">
      <w:pPr>
        <w:ind w:firstLine="720"/>
        <w:jc w:val="both"/>
        <w:rPr>
          <w:rFonts w:ascii="Verdana" w:hAnsi="Verdana"/>
          <w:sz w:val="18"/>
          <w:szCs w:val="18"/>
        </w:rPr>
      </w:pPr>
      <w:r w:rsidRPr="00A24D32">
        <w:rPr>
          <w:rFonts w:ascii="Verdana" w:hAnsi="Verdana"/>
          <w:sz w:val="18"/>
          <w:szCs w:val="18"/>
        </w:rPr>
        <w:t xml:space="preserve">Livia Korponai is the Acting Assistant Provincial Secretary for Material and Financial Affairs. </w:t>
      </w:r>
    </w:p>
    <w:p w:rsidR="00606412" w:rsidRPr="00A24D32" w:rsidRDefault="00606412" w:rsidP="00606412">
      <w:pPr>
        <w:jc w:val="both"/>
        <w:rPr>
          <w:rFonts w:ascii="Verdana" w:hAnsi="Verdana"/>
          <w:sz w:val="18"/>
          <w:szCs w:val="18"/>
        </w:rPr>
      </w:pPr>
    </w:p>
    <w:p w:rsidR="00606412" w:rsidRPr="00A24D32" w:rsidRDefault="00606412" w:rsidP="00606412">
      <w:pPr>
        <w:pStyle w:val="Heading4"/>
        <w:shd w:val="clear" w:color="auto" w:fill="FFFFFF"/>
        <w:spacing w:before="210" w:after="210"/>
        <w:rPr>
          <w:rFonts w:ascii="Verdana" w:hAnsi="Verdana"/>
          <w:color w:val="222222"/>
          <w:sz w:val="18"/>
          <w:szCs w:val="18"/>
        </w:rPr>
      </w:pPr>
      <w:r w:rsidRPr="00A24D32">
        <w:rPr>
          <w:rFonts w:ascii="Verdana" w:hAnsi="Verdana"/>
          <w:color w:val="222222"/>
          <w:sz w:val="18"/>
          <w:szCs w:val="18"/>
        </w:rPr>
        <w:t>The Department for General Affairs</w:t>
      </w:r>
    </w:p>
    <w:p w:rsidR="00606412" w:rsidRPr="00A24D32" w:rsidRDefault="00606412" w:rsidP="00606412">
      <w:pPr>
        <w:pStyle w:val="NormalWeb"/>
        <w:shd w:val="clear" w:color="auto" w:fill="FFFFFF"/>
        <w:jc w:val="both"/>
        <w:rPr>
          <w:rFonts w:ascii="Verdana" w:hAnsi="Verdana" w:cs="Tahoma"/>
          <w:color w:val="333333"/>
          <w:sz w:val="18"/>
          <w:szCs w:val="18"/>
        </w:rPr>
      </w:pPr>
      <w:r w:rsidRPr="00A24D32">
        <w:rPr>
          <w:rFonts w:ascii="Verdana" w:hAnsi="Verdana" w:cs="Tahoma"/>
          <w:color w:val="333333"/>
          <w:sz w:val="18"/>
          <w:szCs w:val="18"/>
        </w:rPr>
        <w:t xml:space="preserve">The Department for General Affairs, which is outside </w:t>
      </w:r>
      <w:r>
        <w:rPr>
          <w:rFonts w:ascii="Verdana" w:hAnsi="Verdana" w:cs="Tahoma"/>
          <w:color w:val="333333"/>
          <w:sz w:val="18"/>
          <w:szCs w:val="18"/>
        </w:rPr>
        <w:t>a</w:t>
      </w:r>
      <w:r w:rsidRPr="00A24D32">
        <w:rPr>
          <w:rFonts w:ascii="Verdana" w:hAnsi="Verdana" w:cs="Tahoma"/>
          <w:color w:val="333333"/>
          <w:sz w:val="18"/>
          <w:szCs w:val="18"/>
        </w:rPr>
        <w:t xml:space="preserve"> division, is in charge of expert</w:t>
      </w:r>
      <w:r>
        <w:rPr>
          <w:rFonts w:ascii="Verdana" w:hAnsi="Verdana" w:cs="Tahoma"/>
          <w:color w:val="333333"/>
          <w:sz w:val="18"/>
          <w:szCs w:val="18"/>
        </w:rPr>
        <w:t xml:space="preserve"> and operating, administrative and legal, administrative and technical, financial and material affairs and public relations concerning: ensu</w:t>
      </w:r>
      <w:r w:rsidRPr="00A24D32">
        <w:rPr>
          <w:rFonts w:ascii="Verdana" w:hAnsi="Verdana" w:cs="Tahoma"/>
          <w:color w:val="333333"/>
          <w:sz w:val="18"/>
          <w:szCs w:val="18"/>
        </w:rPr>
        <w:t xml:space="preserve">ring the publicity of the Secretariat’s work, monitoring the media contents relevant to the Secretariat’s work, communication with media representatives, coordination with the </w:t>
      </w:r>
      <w:r>
        <w:rPr>
          <w:rFonts w:ascii="Verdana" w:hAnsi="Verdana" w:cs="Tahoma"/>
          <w:color w:val="333333"/>
          <w:sz w:val="18"/>
          <w:szCs w:val="18"/>
        </w:rPr>
        <w:t>P</w:t>
      </w:r>
      <w:r w:rsidRPr="00A24D32">
        <w:rPr>
          <w:rFonts w:ascii="Verdana" w:hAnsi="Verdana" w:cs="Tahoma"/>
          <w:color w:val="333333"/>
          <w:sz w:val="18"/>
          <w:szCs w:val="18"/>
        </w:rPr>
        <w:t>rovincial Government President</w:t>
      </w:r>
      <w:r>
        <w:rPr>
          <w:rFonts w:ascii="Verdana" w:hAnsi="Verdana" w:cs="Tahoma"/>
          <w:color w:val="333333"/>
          <w:sz w:val="18"/>
          <w:szCs w:val="18"/>
        </w:rPr>
        <w:t>’s Office</w:t>
      </w:r>
      <w:r w:rsidRPr="00A24D32">
        <w:rPr>
          <w:rFonts w:ascii="Verdana" w:hAnsi="Verdana" w:cs="Tahoma"/>
          <w:color w:val="333333"/>
          <w:sz w:val="18"/>
          <w:szCs w:val="18"/>
        </w:rPr>
        <w:t>, joint coordination of work of internal organisational units of the Secretariat, coordination of work with national councils of national m</w:t>
      </w:r>
      <w:r>
        <w:rPr>
          <w:rFonts w:ascii="Verdana" w:hAnsi="Verdana" w:cs="Tahoma"/>
          <w:color w:val="333333"/>
          <w:sz w:val="18"/>
          <w:szCs w:val="18"/>
        </w:rPr>
        <w:t xml:space="preserve">inorities in the field of exercise of </w:t>
      </w:r>
      <w:r w:rsidRPr="00A24D32">
        <w:rPr>
          <w:rFonts w:ascii="Verdana" w:hAnsi="Verdana" w:cs="Tahoma"/>
          <w:color w:val="333333"/>
          <w:sz w:val="18"/>
          <w:szCs w:val="18"/>
        </w:rPr>
        <w:t>the right to education in languages of national minorities-national communities, processing the conclusions and notes from meetings of the Provincial Secretary and the collegium - the Secretariat’s expert and advisory body, organisation of the Provincial Secretary’s meetings, preparation and organisation of the Provincial Secretary’s visits to local self-governments and institutions in the territory of the Autonomous Province of Vojvodina, activities in the field of interregional cooperation within the Secretariat’s scope of work. Additionally, this De</w:t>
      </w:r>
      <w:r>
        <w:rPr>
          <w:rFonts w:ascii="Verdana" w:hAnsi="Verdana" w:cs="Tahoma"/>
          <w:color w:val="333333"/>
          <w:sz w:val="18"/>
          <w:szCs w:val="18"/>
        </w:rPr>
        <w:t xml:space="preserve">partment is in charge of providing </w:t>
      </w:r>
      <w:r w:rsidRPr="00A24D32">
        <w:rPr>
          <w:rFonts w:ascii="Verdana" w:hAnsi="Verdana" w:cs="Tahoma"/>
          <w:color w:val="333333"/>
          <w:sz w:val="18"/>
          <w:szCs w:val="18"/>
        </w:rPr>
        <w:t xml:space="preserve">support </w:t>
      </w:r>
      <w:r>
        <w:rPr>
          <w:rFonts w:ascii="Verdana" w:hAnsi="Verdana" w:cs="Tahoma"/>
          <w:color w:val="333333"/>
          <w:sz w:val="18"/>
          <w:szCs w:val="18"/>
        </w:rPr>
        <w:t>as required b</w:t>
      </w:r>
      <w:r>
        <w:rPr>
          <w:rFonts w:ascii="Verdana" w:hAnsi="Verdana" w:cs="Tahoma"/>
          <w:color w:val="333333"/>
          <w:sz w:val="18"/>
          <w:szCs w:val="18"/>
          <w:lang w:val="sr-Latn-RS"/>
        </w:rPr>
        <w:t xml:space="preserve">y the Provincial Secretary </w:t>
      </w:r>
      <w:r w:rsidRPr="00A24D32">
        <w:rPr>
          <w:rFonts w:ascii="Verdana" w:hAnsi="Verdana" w:cs="Tahoma"/>
          <w:color w:val="333333"/>
          <w:sz w:val="18"/>
          <w:szCs w:val="18"/>
        </w:rPr>
        <w:t>in carrying out their duties as a member of the Provincial Government and Provincial</w:t>
      </w:r>
      <w:r>
        <w:rPr>
          <w:rFonts w:ascii="Verdana" w:hAnsi="Verdana" w:cs="Tahoma"/>
          <w:color w:val="333333"/>
          <w:sz w:val="18"/>
          <w:szCs w:val="18"/>
        </w:rPr>
        <w:t xml:space="preserve"> </w:t>
      </w:r>
      <w:r w:rsidRPr="00A24D32">
        <w:rPr>
          <w:rFonts w:ascii="Verdana" w:hAnsi="Verdana" w:cs="Tahoma"/>
          <w:color w:val="333333"/>
          <w:sz w:val="18"/>
          <w:szCs w:val="18"/>
        </w:rPr>
        <w:t>Secretary. </w:t>
      </w:r>
      <w:r>
        <w:rPr>
          <w:rFonts w:ascii="Verdana" w:hAnsi="Verdana" w:cs="Tahoma"/>
          <w:color w:val="333333"/>
          <w:sz w:val="18"/>
          <w:szCs w:val="18"/>
        </w:rPr>
        <w:t xml:space="preserve">Also, it carries out tasks related to joint coordination of work of internal organisational units of the Secretariat, </w:t>
      </w:r>
      <w:r w:rsidRPr="00A24D32">
        <w:rPr>
          <w:rFonts w:ascii="Verdana" w:hAnsi="Verdana" w:cs="Tahoma"/>
          <w:color w:val="333333"/>
          <w:sz w:val="18"/>
          <w:szCs w:val="18"/>
        </w:rPr>
        <w:t>processing the conclusions and notes from meetings of the Provincial Secretary and the collegium</w:t>
      </w:r>
      <w:r>
        <w:rPr>
          <w:rFonts w:ascii="Verdana" w:hAnsi="Verdana" w:cs="Tahoma"/>
          <w:color w:val="333333"/>
          <w:sz w:val="18"/>
          <w:szCs w:val="18"/>
        </w:rPr>
        <w:t>-t</w:t>
      </w:r>
      <w:r w:rsidRPr="00A24D32">
        <w:rPr>
          <w:rFonts w:ascii="Verdana" w:hAnsi="Verdana" w:cs="Tahoma"/>
          <w:color w:val="333333"/>
          <w:sz w:val="18"/>
          <w:szCs w:val="18"/>
        </w:rPr>
        <w:t>he Secretariat’s expert and advisory body</w:t>
      </w:r>
      <w:r>
        <w:rPr>
          <w:rFonts w:ascii="Verdana" w:hAnsi="Verdana" w:cs="Tahoma"/>
          <w:color w:val="333333"/>
          <w:sz w:val="18"/>
          <w:szCs w:val="18"/>
        </w:rPr>
        <w:t xml:space="preserve">, </w:t>
      </w:r>
      <w:r w:rsidRPr="00A24D32">
        <w:rPr>
          <w:rFonts w:ascii="Verdana" w:hAnsi="Verdana" w:cs="Tahoma"/>
          <w:color w:val="333333"/>
          <w:sz w:val="18"/>
          <w:szCs w:val="18"/>
        </w:rPr>
        <w:t>organisation of the Provincial Secretary’s meetings</w:t>
      </w:r>
      <w:r>
        <w:rPr>
          <w:rFonts w:ascii="Verdana" w:hAnsi="Verdana" w:cs="Tahoma"/>
          <w:color w:val="333333"/>
          <w:sz w:val="18"/>
          <w:szCs w:val="18"/>
        </w:rPr>
        <w:t xml:space="preserve"> and</w:t>
      </w:r>
      <w:r w:rsidRPr="001E2F1D">
        <w:rPr>
          <w:rFonts w:ascii="Verdana" w:hAnsi="Verdana" w:cs="Tahoma"/>
          <w:color w:val="333333"/>
          <w:sz w:val="18"/>
          <w:szCs w:val="18"/>
        </w:rPr>
        <w:t xml:space="preserve"> </w:t>
      </w:r>
      <w:r w:rsidRPr="00A24D32">
        <w:rPr>
          <w:rFonts w:ascii="Verdana" w:hAnsi="Verdana" w:cs="Tahoma"/>
          <w:color w:val="333333"/>
          <w:sz w:val="18"/>
          <w:szCs w:val="18"/>
        </w:rPr>
        <w:t>activities in the field of interregional cooperation within the Secretariat’s scope of work</w:t>
      </w:r>
      <w:r>
        <w:rPr>
          <w:rFonts w:ascii="Verdana" w:hAnsi="Verdana" w:cs="Tahoma"/>
          <w:color w:val="333333"/>
          <w:sz w:val="18"/>
          <w:szCs w:val="18"/>
        </w:rPr>
        <w:t>.</w:t>
      </w:r>
      <w:r w:rsidRPr="00A24D32">
        <w:rPr>
          <w:rFonts w:ascii="Verdana" w:hAnsi="Verdana" w:cs="Tahoma"/>
          <w:color w:val="333333"/>
          <w:sz w:val="18"/>
          <w:szCs w:val="18"/>
        </w:rPr>
        <w:br/>
      </w:r>
      <w:r w:rsidRPr="00A24D32">
        <w:rPr>
          <w:rFonts w:ascii="Verdana" w:hAnsi="Verdana" w:cs="Tahoma"/>
          <w:color w:val="333333"/>
          <w:sz w:val="18"/>
          <w:szCs w:val="18"/>
        </w:rPr>
        <w:br/>
        <w:t xml:space="preserve">           Vesna Rašetić is the Head of the Department</w:t>
      </w:r>
    </w:p>
    <w:p w:rsidR="00606412" w:rsidRDefault="00606412" w:rsidP="00606412">
      <w:pPr>
        <w:pStyle w:val="Heading1"/>
        <w:ind w:firstLine="708"/>
        <w:jc w:val="both"/>
        <w:rPr>
          <w:b w:val="0"/>
          <w:sz w:val="18"/>
        </w:rPr>
      </w:pPr>
      <w:bookmarkStart w:id="20" w:name="_Toc450568685"/>
      <w:bookmarkStart w:id="21" w:name="_Toc433550000"/>
      <w:r w:rsidRPr="001E2F1D">
        <w:rPr>
          <w:b w:val="0"/>
          <w:sz w:val="18"/>
        </w:rPr>
        <w:t>Another</w:t>
      </w:r>
      <w:r>
        <w:rPr>
          <w:b w:val="0"/>
          <w:sz w:val="18"/>
        </w:rPr>
        <w:t xml:space="preserve"> department outside a division is </w:t>
      </w:r>
      <w:r w:rsidRPr="001E2F1D">
        <w:rPr>
          <w:sz w:val="18"/>
        </w:rPr>
        <w:t>Department for Proofreading, Translation and Interpretation Services</w:t>
      </w:r>
      <w:r>
        <w:rPr>
          <w:b w:val="0"/>
          <w:sz w:val="18"/>
        </w:rPr>
        <w:t>, which is in charge of proofreading services and translation into Croatian and English of regulations and other documents, by-laws published in the “Official Journal of the AP Vojvodina”, bulletins and publications as required by the Provincial Government and Assembly, texts from daily newspapers and weekly magazines, periodicals publications and other materials, along with simultaneous interpretation of the Assembly sessions and consecutive interpretation in international meetings.</w:t>
      </w:r>
    </w:p>
    <w:p w:rsidR="00606412" w:rsidRDefault="00606412" w:rsidP="00606412">
      <w:pPr>
        <w:rPr>
          <w:rFonts w:ascii="Verdana" w:hAnsi="Verdana"/>
          <w:sz w:val="18"/>
        </w:rPr>
      </w:pPr>
      <w:r>
        <w:tab/>
      </w:r>
      <w:r w:rsidRPr="00D208DD">
        <w:rPr>
          <w:rFonts w:ascii="Verdana" w:hAnsi="Verdana"/>
          <w:sz w:val="18"/>
        </w:rPr>
        <w:t>Department for Proofreading, Translation and Interpretation Services</w:t>
      </w:r>
      <w:r>
        <w:rPr>
          <w:rFonts w:ascii="Verdana" w:hAnsi="Verdana"/>
          <w:sz w:val="18"/>
        </w:rPr>
        <w:t xml:space="preserve"> comprises smaller internal units, as follows:</w:t>
      </w:r>
    </w:p>
    <w:p w:rsidR="00606412" w:rsidRDefault="00606412" w:rsidP="00606412">
      <w:pPr>
        <w:rPr>
          <w:rFonts w:ascii="Verdana" w:hAnsi="Verdana"/>
          <w:sz w:val="18"/>
        </w:rPr>
      </w:pPr>
    </w:p>
    <w:p w:rsidR="00606412" w:rsidRDefault="00606412" w:rsidP="00612ACD">
      <w:pPr>
        <w:pStyle w:val="ListParagraph"/>
        <w:numPr>
          <w:ilvl w:val="0"/>
          <w:numId w:val="41"/>
        </w:numPr>
        <w:rPr>
          <w:rFonts w:ascii="Verdana" w:hAnsi="Verdana"/>
          <w:sz w:val="18"/>
        </w:rPr>
      </w:pPr>
      <w:r w:rsidRPr="00D208DD">
        <w:rPr>
          <w:rFonts w:ascii="Verdana" w:hAnsi="Verdana"/>
          <w:sz w:val="18"/>
        </w:rPr>
        <w:t>Section for Foreign Languages</w:t>
      </w:r>
    </w:p>
    <w:p w:rsidR="00606412" w:rsidRDefault="00606412" w:rsidP="00612ACD">
      <w:pPr>
        <w:pStyle w:val="ListParagraph"/>
        <w:numPr>
          <w:ilvl w:val="0"/>
          <w:numId w:val="41"/>
        </w:numPr>
        <w:rPr>
          <w:rFonts w:ascii="Verdana" w:hAnsi="Verdana"/>
          <w:sz w:val="18"/>
        </w:rPr>
      </w:pPr>
      <w:r>
        <w:rPr>
          <w:rFonts w:ascii="Verdana" w:hAnsi="Verdana"/>
          <w:sz w:val="18"/>
        </w:rPr>
        <w:t>Unit for Proofreading and Croatian Language.</w:t>
      </w:r>
    </w:p>
    <w:p w:rsidR="00606412" w:rsidRPr="00D208DD" w:rsidRDefault="00606412" w:rsidP="00606412">
      <w:pPr>
        <w:rPr>
          <w:rFonts w:ascii="Verdana" w:hAnsi="Verdana"/>
          <w:sz w:val="18"/>
        </w:rPr>
      </w:pPr>
      <w:r>
        <w:rPr>
          <w:rFonts w:ascii="Verdana" w:hAnsi="Verdana"/>
          <w:sz w:val="18"/>
        </w:rPr>
        <w:t>Head of Department is Miloš Zubac, PhD.</w:t>
      </w:r>
    </w:p>
    <w:p w:rsidR="00606412" w:rsidRPr="00D208DD" w:rsidRDefault="00606412" w:rsidP="00606412">
      <w:pPr>
        <w:pStyle w:val="ListBullet"/>
        <w:numPr>
          <w:ilvl w:val="0"/>
          <w:numId w:val="0"/>
        </w:numPr>
        <w:ind w:left="1800" w:hanging="360"/>
      </w:pPr>
    </w:p>
    <w:p w:rsidR="00606412" w:rsidRPr="00A24D32" w:rsidRDefault="00606412" w:rsidP="00606412">
      <w:pPr>
        <w:pStyle w:val="Heading1"/>
        <w:jc w:val="both"/>
      </w:pPr>
      <w:r w:rsidRPr="00A24D32">
        <w:t xml:space="preserve">3.  DESCRIPTION OF TASKS </w:t>
      </w:r>
      <w:r>
        <w:t xml:space="preserve">AND POWERS OF </w:t>
      </w:r>
      <w:r w:rsidRPr="00A24D32">
        <w:t xml:space="preserve">EXECUTIVES </w:t>
      </w:r>
      <w:bookmarkEnd w:id="20"/>
      <w:bookmarkEnd w:id="21"/>
    </w:p>
    <w:p w:rsidR="00606412" w:rsidRPr="00A24D32" w:rsidRDefault="00606412" w:rsidP="00606412">
      <w:pPr>
        <w:pStyle w:val="1tekst"/>
        <w:ind w:left="0" w:firstLine="0"/>
        <w:rPr>
          <w:rFonts w:ascii="Verdana" w:hAnsi="Verdana" w:cs="Times New Roman"/>
          <w:b/>
          <w:bCs/>
          <w:sz w:val="18"/>
          <w:szCs w:val="18"/>
          <w:lang w:val="en-GB"/>
        </w:rPr>
      </w:pPr>
    </w:p>
    <w:p w:rsidR="00606412" w:rsidRPr="00A24D32" w:rsidRDefault="00606412" w:rsidP="00606412">
      <w:pPr>
        <w:autoSpaceDE w:val="0"/>
        <w:autoSpaceDN w:val="0"/>
        <w:adjustRightInd w:val="0"/>
        <w:jc w:val="both"/>
        <w:rPr>
          <w:rFonts w:ascii="Verdana" w:hAnsi="Verdana"/>
          <w:bCs/>
          <w:sz w:val="18"/>
          <w:szCs w:val="18"/>
        </w:rPr>
      </w:pPr>
      <w:r w:rsidRPr="00A24D32">
        <w:rPr>
          <w:rFonts w:ascii="Verdana" w:hAnsi="Verdana"/>
          <w:bCs/>
          <w:sz w:val="18"/>
          <w:szCs w:val="18"/>
        </w:rPr>
        <w:t xml:space="preserve">The Provincial Secretariat </w:t>
      </w:r>
      <w:r>
        <w:rPr>
          <w:rFonts w:ascii="Verdana" w:hAnsi="Verdana"/>
          <w:bCs/>
          <w:sz w:val="18"/>
          <w:szCs w:val="18"/>
        </w:rPr>
        <w:t>is</w:t>
      </w:r>
      <w:r w:rsidRPr="00A24D32">
        <w:rPr>
          <w:rFonts w:ascii="Verdana" w:hAnsi="Verdana"/>
          <w:bCs/>
          <w:sz w:val="18"/>
          <w:szCs w:val="18"/>
        </w:rPr>
        <w:t xml:space="preserve"> managed by the Provincial Secretary, appointed and discharged by the Assembly at the proposal of the President of the Provincial Government.</w:t>
      </w:r>
    </w:p>
    <w:p w:rsidR="00606412" w:rsidRPr="00A24D32" w:rsidRDefault="00606412" w:rsidP="00606412">
      <w:pPr>
        <w:autoSpaceDE w:val="0"/>
        <w:autoSpaceDN w:val="0"/>
        <w:adjustRightInd w:val="0"/>
        <w:jc w:val="both"/>
        <w:rPr>
          <w:rFonts w:ascii="Verdana" w:hAnsi="Verdana"/>
          <w:bCs/>
          <w:sz w:val="18"/>
          <w:szCs w:val="18"/>
        </w:rPr>
      </w:pPr>
      <w:r w:rsidRPr="00A24D32">
        <w:rPr>
          <w:rFonts w:ascii="Verdana" w:hAnsi="Verdana"/>
          <w:bCs/>
          <w:i/>
          <w:sz w:val="18"/>
          <w:szCs w:val="18"/>
        </w:rPr>
        <w:t>The Provincial Secretary</w:t>
      </w:r>
      <w:r w:rsidRPr="00A24D32">
        <w:rPr>
          <w:rFonts w:ascii="Verdana" w:hAnsi="Verdana"/>
          <w:bCs/>
          <w:sz w:val="18"/>
          <w:szCs w:val="18"/>
        </w:rPr>
        <w:t xml:space="preserve"> </w:t>
      </w:r>
      <w:r>
        <w:rPr>
          <w:rFonts w:ascii="Verdana" w:hAnsi="Verdana"/>
          <w:bCs/>
          <w:sz w:val="18"/>
          <w:szCs w:val="18"/>
        </w:rPr>
        <w:t>is</w:t>
      </w:r>
      <w:r w:rsidRPr="00A24D32">
        <w:rPr>
          <w:rFonts w:ascii="Verdana" w:hAnsi="Verdana"/>
          <w:bCs/>
          <w:sz w:val="18"/>
          <w:szCs w:val="18"/>
        </w:rPr>
        <w:t xml:space="preserve"> a member of the Provincial Government, responsible for managing the provincial secretariat, representing the provincial secretariat, organising and ensuring the performance of tasks in an efficient way, adopting acts for which they are authorised, setting up commissions and working groups to perform compl</w:t>
      </w:r>
      <w:r>
        <w:rPr>
          <w:rFonts w:ascii="Verdana" w:hAnsi="Verdana"/>
          <w:bCs/>
          <w:sz w:val="18"/>
          <w:szCs w:val="18"/>
        </w:rPr>
        <w:t>ex tasks within the scope of</w:t>
      </w:r>
      <w:r w:rsidRPr="00A24D32">
        <w:rPr>
          <w:rFonts w:ascii="Verdana" w:hAnsi="Verdana"/>
          <w:bCs/>
          <w:sz w:val="18"/>
          <w:szCs w:val="18"/>
        </w:rPr>
        <w:t xml:space="preserve"> work of the </w:t>
      </w:r>
      <w:r>
        <w:rPr>
          <w:rFonts w:ascii="Verdana" w:hAnsi="Verdana"/>
          <w:bCs/>
          <w:sz w:val="18"/>
          <w:szCs w:val="18"/>
        </w:rPr>
        <w:t xml:space="preserve">Provincial </w:t>
      </w:r>
      <w:r w:rsidRPr="00A24D32">
        <w:rPr>
          <w:rFonts w:ascii="Verdana" w:hAnsi="Verdana"/>
          <w:bCs/>
          <w:sz w:val="18"/>
          <w:szCs w:val="18"/>
        </w:rPr>
        <w:t xml:space="preserve">Secretariat and deciding on rights, duties and responsibilities of </w:t>
      </w:r>
      <w:r>
        <w:rPr>
          <w:rFonts w:ascii="Verdana" w:hAnsi="Verdana"/>
          <w:bCs/>
          <w:sz w:val="18"/>
          <w:szCs w:val="18"/>
        </w:rPr>
        <w:t xml:space="preserve">the </w:t>
      </w:r>
      <w:r w:rsidRPr="00A24D32">
        <w:rPr>
          <w:rFonts w:ascii="Verdana" w:hAnsi="Verdana"/>
          <w:bCs/>
          <w:sz w:val="18"/>
          <w:szCs w:val="18"/>
        </w:rPr>
        <w:t>employees.</w:t>
      </w:r>
    </w:p>
    <w:p w:rsidR="00606412" w:rsidRPr="00A24D32" w:rsidRDefault="00606412" w:rsidP="00606412">
      <w:pPr>
        <w:autoSpaceDE w:val="0"/>
        <w:autoSpaceDN w:val="0"/>
        <w:adjustRightInd w:val="0"/>
        <w:jc w:val="both"/>
        <w:rPr>
          <w:rFonts w:ascii="Verdana" w:hAnsi="Verdana"/>
          <w:bCs/>
          <w:sz w:val="18"/>
          <w:szCs w:val="18"/>
        </w:rPr>
      </w:pPr>
    </w:p>
    <w:p w:rsidR="00606412" w:rsidRPr="00A24D32" w:rsidRDefault="00606412" w:rsidP="00606412">
      <w:pPr>
        <w:autoSpaceDE w:val="0"/>
        <w:autoSpaceDN w:val="0"/>
        <w:adjustRightInd w:val="0"/>
        <w:jc w:val="both"/>
        <w:rPr>
          <w:rFonts w:ascii="Verdana" w:hAnsi="Verdana"/>
          <w:bCs/>
          <w:sz w:val="18"/>
          <w:szCs w:val="18"/>
        </w:rPr>
      </w:pPr>
      <w:r w:rsidRPr="00A24D32">
        <w:rPr>
          <w:rFonts w:ascii="Verdana" w:hAnsi="Verdana"/>
          <w:bCs/>
          <w:sz w:val="18"/>
          <w:szCs w:val="18"/>
        </w:rPr>
        <w:t xml:space="preserve">The </w:t>
      </w:r>
      <w:r>
        <w:rPr>
          <w:rFonts w:ascii="Verdana" w:hAnsi="Verdana"/>
          <w:bCs/>
          <w:sz w:val="18"/>
          <w:szCs w:val="18"/>
        </w:rPr>
        <w:t>term of office</w:t>
      </w:r>
      <w:r w:rsidRPr="00A24D32">
        <w:rPr>
          <w:rFonts w:ascii="Verdana" w:hAnsi="Verdana"/>
          <w:bCs/>
          <w:sz w:val="18"/>
          <w:szCs w:val="18"/>
        </w:rPr>
        <w:t xml:space="preserve"> of the Provincial Secretary may be terminated before the expiry of the period for which they were elected: </w:t>
      </w:r>
      <w:r>
        <w:rPr>
          <w:rFonts w:ascii="Verdana" w:hAnsi="Verdana"/>
          <w:bCs/>
          <w:sz w:val="18"/>
          <w:szCs w:val="18"/>
        </w:rPr>
        <w:t>upon filing a resignation, if they are</w:t>
      </w:r>
      <w:r w:rsidRPr="00A24D32">
        <w:rPr>
          <w:rFonts w:ascii="Verdana" w:hAnsi="Verdana"/>
          <w:bCs/>
          <w:sz w:val="18"/>
          <w:szCs w:val="18"/>
        </w:rPr>
        <w:t xml:space="preserve"> discharged by the Assembly upon the proposal of the Provincial Government President or </w:t>
      </w:r>
      <w:r>
        <w:rPr>
          <w:rFonts w:ascii="Verdana" w:hAnsi="Verdana"/>
          <w:bCs/>
          <w:sz w:val="18"/>
          <w:szCs w:val="18"/>
        </w:rPr>
        <w:t>upon discharge or resignation of the Provincial Government</w:t>
      </w:r>
      <w:r w:rsidRPr="00EE1FCC">
        <w:rPr>
          <w:rFonts w:ascii="Verdana" w:hAnsi="Verdana"/>
          <w:bCs/>
          <w:sz w:val="18"/>
          <w:szCs w:val="18"/>
        </w:rPr>
        <w:t xml:space="preserve"> </w:t>
      </w:r>
      <w:r w:rsidRPr="00A24D32">
        <w:rPr>
          <w:rFonts w:ascii="Verdana" w:hAnsi="Verdana"/>
          <w:bCs/>
          <w:sz w:val="18"/>
          <w:szCs w:val="18"/>
        </w:rPr>
        <w:t>President</w:t>
      </w:r>
      <w:r>
        <w:rPr>
          <w:rFonts w:ascii="Verdana" w:hAnsi="Verdana"/>
          <w:bCs/>
          <w:sz w:val="18"/>
          <w:szCs w:val="18"/>
        </w:rPr>
        <w:t>.</w:t>
      </w:r>
    </w:p>
    <w:p w:rsidR="00606412" w:rsidRPr="00A24D32" w:rsidRDefault="00606412" w:rsidP="00606412">
      <w:pPr>
        <w:autoSpaceDE w:val="0"/>
        <w:autoSpaceDN w:val="0"/>
        <w:adjustRightInd w:val="0"/>
        <w:jc w:val="both"/>
        <w:rPr>
          <w:rFonts w:ascii="Verdana" w:hAnsi="Verdana"/>
          <w:bCs/>
          <w:sz w:val="18"/>
          <w:szCs w:val="18"/>
        </w:rPr>
      </w:pPr>
    </w:p>
    <w:p w:rsidR="00606412" w:rsidRPr="00A24D32" w:rsidRDefault="00606412" w:rsidP="00606412">
      <w:pPr>
        <w:autoSpaceDE w:val="0"/>
        <w:autoSpaceDN w:val="0"/>
        <w:adjustRightInd w:val="0"/>
        <w:jc w:val="both"/>
        <w:rPr>
          <w:rFonts w:ascii="Verdana" w:hAnsi="Verdana" w:cs="Verdana"/>
          <w:sz w:val="18"/>
          <w:szCs w:val="18"/>
        </w:rPr>
      </w:pPr>
    </w:p>
    <w:p w:rsidR="00606412" w:rsidRPr="00A24D32" w:rsidRDefault="00606412" w:rsidP="00606412">
      <w:pPr>
        <w:autoSpaceDE w:val="0"/>
        <w:autoSpaceDN w:val="0"/>
        <w:adjustRightInd w:val="0"/>
        <w:jc w:val="both"/>
        <w:rPr>
          <w:rFonts w:ascii="Verdana" w:hAnsi="Verdana" w:cs="Verdana"/>
          <w:sz w:val="18"/>
          <w:szCs w:val="18"/>
        </w:rPr>
      </w:pPr>
      <w:r w:rsidRPr="00BC190A">
        <w:rPr>
          <w:rFonts w:ascii="Verdana" w:hAnsi="Verdana" w:cs="Verdana"/>
          <w:i/>
          <w:sz w:val="18"/>
          <w:szCs w:val="18"/>
        </w:rPr>
        <w:t>The Deputy</w:t>
      </w:r>
      <w:r w:rsidRPr="00A24D32">
        <w:rPr>
          <w:rFonts w:ascii="Verdana" w:hAnsi="Verdana" w:cs="Verdana"/>
          <w:i/>
          <w:sz w:val="18"/>
          <w:szCs w:val="18"/>
        </w:rPr>
        <w:t xml:space="preserve"> Provincial Secretary </w:t>
      </w:r>
      <w:r w:rsidRPr="00A24D32">
        <w:rPr>
          <w:rFonts w:ascii="Verdana" w:hAnsi="Verdana" w:cs="Verdana"/>
          <w:sz w:val="18"/>
          <w:szCs w:val="18"/>
        </w:rPr>
        <w:t>act</w:t>
      </w:r>
      <w:r>
        <w:rPr>
          <w:rFonts w:ascii="Verdana" w:hAnsi="Verdana" w:cs="Verdana"/>
          <w:sz w:val="18"/>
          <w:szCs w:val="18"/>
        </w:rPr>
        <w:t>s</w:t>
      </w:r>
      <w:r w:rsidRPr="00A24D32">
        <w:rPr>
          <w:rFonts w:ascii="Verdana" w:hAnsi="Verdana" w:cs="Verdana"/>
          <w:sz w:val="18"/>
          <w:szCs w:val="18"/>
        </w:rPr>
        <w:t xml:space="preserve"> on behalf of the Provincial Secretary and assist</w:t>
      </w:r>
      <w:r>
        <w:rPr>
          <w:rFonts w:ascii="Verdana" w:hAnsi="Verdana" w:cs="Verdana"/>
          <w:sz w:val="18"/>
          <w:szCs w:val="18"/>
        </w:rPr>
        <w:t>s</w:t>
      </w:r>
      <w:r w:rsidRPr="00A24D32">
        <w:rPr>
          <w:rFonts w:ascii="Verdana" w:hAnsi="Verdana" w:cs="Verdana"/>
          <w:sz w:val="18"/>
          <w:szCs w:val="18"/>
        </w:rPr>
        <w:t xml:space="preserve"> the Provincial Secretary within the competences determined by the Secretary. The Deputy is elected by the</w:t>
      </w:r>
      <w:r>
        <w:rPr>
          <w:rFonts w:ascii="Verdana" w:hAnsi="Verdana" w:cs="Verdana"/>
          <w:sz w:val="18"/>
          <w:szCs w:val="18"/>
        </w:rPr>
        <w:t xml:space="preserve"> AP Vojvodina</w:t>
      </w:r>
      <w:r w:rsidRPr="00A24D32">
        <w:rPr>
          <w:rFonts w:ascii="Verdana" w:hAnsi="Verdana" w:cs="Verdana"/>
          <w:sz w:val="18"/>
          <w:szCs w:val="18"/>
        </w:rPr>
        <w:t xml:space="preserve"> Assembly for a four-year term.</w:t>
      </w:r>
    </w:p>
    <w:p w:rsidR="00606412" w:rsidRPr="00A24D32" w:rsidRDefault="00606412" w:rsidP="00606412">
      <w:pPr>
        <w:autoSpaceDE w:val="0"/>
        <w:autoSpaceDN w:val="0"/>
        <w:adjustRightInd w:val="0"/>
        <w:jc w:val="both"/>
        <w:rPr>
          <w:rFonts w:ascii="Verdana" w:hAnsi="Verdana" w:cs="Verdana"/>
          <w:sz w:val="18"/>
          <w:szCs w:val="18"/>
        </w:rPr>
      </w:pPr>
    </w:p>
    <w:p w:rsidR="00606412" w:rsidRPr="00A24D32" w:rsidRDefault="00606412" w:rsidP="00606412">
      <w:pPr>
        <w:autoSpaceDE w:val="0"/>
        <w:autoSpaceDN w:val="0"/>
        <w:adjustRightInd w:val="0"/>
        <w:jc w:val="both"/>
        <w:rPr>
          <w:rFonts w:ascii="Verdana" w:hAnsi="Verdana" w:cs="Verdana"/>
          <w:sz w:val="18"/>
          <w:szCs w:val="18"/>
        </w:rPr>
      </w:pPr>
      <w:r w:rsidRPr="0093171C">
        <w:rPr>
          <w:rFonts w:ascii="Verdana" w:hAnsi="Verdana" w:cs="Verdana"/>
          <w:sz w:val="18"/>
          <w:szCs w:val="18"/>
        </w:rPr>
        <w:t>The Deputy</w:t>
      </w:r>
      <w:r w:rsidRPr="00A24D32">
        <w:rPr>
          <w:rFonts w:ascii="Verdana" w:hAnsi="Verdana" w:cs="Verdana"/>
          <w:sz w:val="18"/>
          <w:szCs w:val="18"/>
        </w:rPr>
        <w:t xml:space="preserve"> Secretary’s mandate terminate</w:t>
      </w:r>
      <w:r>
        <w:rPr>
          <w:rFonts w:ascii="Verdana" w:hAnsi="Verdana" w:cs="Verdana"/>
          <w:sz w:val="18"/>
          <w:szCs w:val="18"/>
        </w:rPr>
        <w:t>s</w:t>
      </w:r>
      <w:r w:rsidRPr="00A24D32">
        <w:rPr>
          <w:rFonts w:ascii="Verdana" w:hAnsi="Verdana" w:cs="Verdana"/>
          <w:sz w:val="18"/>
          <w:szCs w:val="18"/>
        </w:rPr>
        <w:t xml:space="preserve"> with the termination of the mandate of the Provincial Government.</w:t>
      </w:r>
    </w:p>
    <w:p w:rsidR="00606412" w:rsidRPr="00A24D32" w:rsidRDefault="00606412" w:rsidP="00606412">
      <w:pPr>
        <w:autoSpaceDE w:val="0"/>
        <w:autoSpaceDN w:val="0"/>
        <w:adjustRightInd w:val="0"/>
        <w:jc w:val="both"/>
        <w:rPr>
          <w:rFonts w:ascii="Verdana" w:hAnsi="Verdana" w:cs="Verdana"/>
          <w:sz w:val="18"/>
          <w:szCs w:val="18"/>
        </w:rPr>
      </w:pPr>
      <w:r w:rsidRPr="00A24D32">
        <w:rPr>
          <w:rFonts w:ascii="Verdana" w:hAnsi="Verdana" w:cs="Verdana"/>
          <w:sz w:val="18"/>
          <w:szCs w:val="18"/>
        </w:rPr>
        <w:t xml:space="preserve">In the case of </w:t>
      </w:r>
      <w:r>
        <w:rPr>
          <w:rFonts w:ascii="Verdana" w:hAnsi="Verdana" w:cs="Verdana"/>
          <w:sz w:val="18"/>
          <w:szCs w:val="18"/>
        </w:rPr>
        <w:t xml:space="preserve">a longer period of </w:t>
      </w:r>
      <w:r w:rsidRPr="00A24D32">
        <w:rPr>
          <w:rFonts w:ascii="Verdana" w:hAnsi="Verdana" w:cs="Verdana"/>
          <w:sz w:val="18"/>
          <w:szCs w:val="18"/>
        </w:rPr>
        <w:t>the Provincial Secretary's inability to work, which is to be determined by the Provincial Government, the Deputy act</w:t>
      </w:r>
      <w:r>
        <w:rPr>
          <w:rFonts w:ascii="Verdana" w:hAnsi="Verdana" w:cs="Verdana"/>
          <w:sz w:val="18"/>
          <w:szCs w:val="18"/>
        </w:rPr>
        <w:t>s</w:t>
      </w:r>
      <w:r w:rsidRPr="00A24D32">
        <w:rPr>
          <w:rFonts w:ascii="Verdana" w:hAnsi="Verdana" w:cs="Verdana"/>
          <w:sz w:val="18"/>
          <w:szCs w:val="18"/>
        </w:rPr>
        <w:t xml:space="preserve"> on the behalf of the absent Provincial Secretary and </w:t>
      </w:r>
      <w:r>
        <w:rPr>
          <w:rFonts w:ascii="Verdana" w:hAnsi="Verdana" w:cs="Verdana"/>
          <w:sz w:val="18"/>
          <w:szCs w:val="18"/>
        </w:rPr>
        <w:t>has</w:t>
      </w:r>
      <w:r w:rsidRPr="00A24D32">
        <w:rPr>
          <w:rFonts w:ascii="Verdana" w:hAnsi="Verdana" w:cs="Verdana"/>
          <w:sz w:val="18"/>
          <w:szCs w:val="18"/>
        </w:rPr>
        <w:t xml:space="preserve"> all </w:t>
      </w:r>
      <w:r>
        <w:rPr>
          <w:rFonts w:ascii="Verdana" w:hAnsi="Verdana" w:cs="Verdana"/>
          <w:sz w:val="18"/>
          <w:szCs w:val="18"/>
        </w:rPr>
        <w:t xml:space="preserve">authorities </w:t>
      </w:r>
      <w:r w:rsidRPr="00A24D32">
        <w:rPr>
          <w:rFonts w:ascii="Verdana" w:hAnsi="Verdana" w:cs="Verdana"/>
          <w:sz w:val="18"/>
          <w:szCs w:val="18"/>
        </w:rPr>
        <w:t>of the Provincial Secretary. The Provincial Secretary may authorise the Deputy Provincial Secretary to attend and participate in the work of the Provincial Government sessions</w:t>
      </w:r>
      <w:r>
        <w:rPr>
          <w:rFonts w:ascii="Verdana" w:hAnsi="Verdana" w:cs="Verdana"/>
          <w:sz w:val="18"/>
          <w:szCs w:val="18"/>
        </w:rPr>
        <w:t>,</w:t>
      </w:r>
      <w:r w:rsidRPr="00A24D32">
        <w:rPr>
          <w:rFonts w:ascii="Verdana" w:hAnsi="Verdana" w:cs="Verdana"/>
          <w:sz w:val="18"/>
          <w:szCs w:val="18"/>
        </w:rPr>
        <w:t xml:space="preserve"> but without </w:t>
      </w:r>
      <w:r>
        <w:rPr>
          <w:rFonts w:ascii="Verdana" w:hAnsi="Verdana" w:cs="Verdana"/>
          <w:sz w:val="18"/>
          <w:szCs w:val="18"/>
        </w:rPr>
        <w:t>the</w:t>
      </w:r>
      <w:r w:rsidRPr="00A24D32">
        <w:rPr>
          <w:rFonts w:ascii="Verdana" w:hAnsi="Verdana" w:cs="Verdana"/>
          <w:sz w:val="18"/>
          <w:szCs w:val="18"/>
        </w:rPr>
        <w:t xml:space="preserve"> right to vote.</w:t>
      </w:r>
    </w:p>
    <w:p w:rsidR="00606412" w:rsidRPr="00A24D32" w:rsidRDefault="00606412" w:rsidP="00606412">
      <w:pPr>
        <w:jc w:val="both"/>
        <w:rPr>
          <w:rFonts w:ascii="Verdana" w:hAnsi="Verdana"/>
          <w:sz w:val="18"/>
          <w:szCs w:val="18"/>
        </w:rPr>
      </w:pPr>
    </w:p>
    <w:p w:rsidR="00606412" w:rsidRPr="00A24D32" w:rsidRDefault="00606412" w:rsidP="00606412">
      <w:pPr>
        <w:pStyle w:val="stil1tekst"/>
        <w:jc w:val="both"/>
        <w:rPr>
          <w:rFonts w:ascii="Verdana" w:hAnsi="Verdana"/>
          <w:sz w:val="18"/>
          <w:szCs w:val="18"/>
        </w:rPr>
      </w:pPr>
      <w:r w:rsidRPr="00A24D32">
        <w:rPr>
          <w:rFonts w:ascii="Verdana" w:hAnsi="Verdana"/>
          <w:sz w:val="18"/>
          <w:szCs w:val="18"/>
        </w:rPr>
        <w:t xml:space="preserve">The Provincial Secretariat also has an </w:t>
      </w:r>
      <w:r w:rsidRPr="00A24D32">
        <w:rPr>
          <w:rFonts w:ascii="Verdana" w:hAnsi="Verdana"/>
          <w:i/>
          <w:sz w:val="18"/>
          <w:szCs w:val="18"/>
        </w:rPr>
        <w:t>Under-Secretary</w:t>
      </w:r>
      <w:r>
        <w:rPr>
          <w:rFonts w:ascii="Verdana" w:hAnsi="Verdana"/>
          <w:sz w:val="18"/>
          <w:szCs w:val="18"/>
        </w:rPr>
        <w:t xml:space="preserve"> who is</w:t>
      </w:r>
      <w:r w:rsidRPr="00A24D32">
        <w:rPr>
          <w:rFonts w:ascii="Verdana" w:hAnsi="Verdana"/>
          <w:sz w:val="18"/>
          <w:szCs w:val="18"/>
        </w:rPr>
        <w:t xml:space="preserve"> accountable</w:t>
      </w:r>
      <w:r>
        <w:rPr>
          <w:rFonts w:ascii="Verdana" w:hAnsi="Verdana"/>
          <w:sz w:val="18"/>
          <w:szCs w:val="18"/>
        </w:rPr>
        <w:t xml:space="preserve"> for their work</w:t>
      </w:r>
      <w:r w:rsidRPr="00A24D32">
        <w:rPr>
          <w:rFonts w:ascii="Verdana" w:hAnsi="Verdana"/>
          <w:sz w:val="18"/>
          <w:szCs w:val="18"/>
        </w:rPr>
        <w:t xml:space="preserve"> to the Provincial Secretary and help</w:t>
      </w:r>
      <w:r>
        <w:rPr>
          <w:rFonts w:ascii="Verdana" w:hAnsi="Verdana"/>
          <w:sz w:val="18"/>
          <w:szCs w:val="18"/>
        </w:rPr>
        <w:t>s</w:t>
      </w:r>
      <w:r w:rsidRPr="00A24D32">
        <w:rPr>
          <w:rFonts w:ascii="Verdana" w:hAnsi="Verdana"/>
          <w:sz w:val="18"/>
          <w:szCs w:val="18"/>
        </w:rPr>
        <w:t xml:space="preserve"> the Provincial Secretary in managing the personnel, financial</w:t>
      </w:r>
      <w:r>
        <w:rPr>
          <w:rFonts w:ascii="Verdana" w:hAnsi="Verdana"/>
          <w:sz w:val="18"/>
          <w:szCs w:val="18"/>
        </w:rPr>
        <w:t>, IT and other affairs and</w:t>
      </w:r>
      <w:r w:rsidRPr="00A24D32">
        <w:rPr>
          <w:rFonts w:ascii="Verdana" w:hAnsi="Verdana"/>
          <w:sz w:val="18"/>
          <w:szCs w:val="18"/>
        </w:rPr>
        <w:t xml:space="preserve"> in harmonising the work of internal units of the Secretariat</w:t>
      </w:r>
      <w:r>
        <w:rPr>
          <w:rFonts w:ascii="Verdana" w:hAnsi="Verdana"/>
          <w:sz w:val="18"/>
          <w:szCs w:val="18"/>
        </w:rPr>
        <w:t>, as well as</w:t>
      </w:r>
      <w:r w:rsidRPr="00A24D32">
        <w:rPr>
          <w:rFonts w:ascii="Verdana" w:hAnsi="Verdana"/>
          <w:sz w:val="18"/>
          <w:szCs w:val="18"/>
        </w:rPr>
        <w:t xml:space="preserve"> cooperat</w:t>
      </w:r>
      <w:r>
        <w:rPr>
          <w:rFonts w:ascii="Verdana" w:hAnsi="Verdana"/>
          <w:sz w:val="18"/>
          <w:szCs w:val="18"/>
        </w:rPr>
        <w:t>es</w:t>
      </w:r>
      <w:r w:rsidRPr="00A24D32">
        <w:rPr>
          <w:rFonts w:ascii="Verdana" w:hAnsi="Verdana"/>
          <w:sz w:val="18"/>
          <w:szCs w:val="18"/>
        </w:rPr>
        <w:t xml:space="preserve"> with other authorities.</w:t>
      </w:r>
    </w:p>
    <w:p w:rsidR="00606412" w:rsidRPr="00A24D32" w:rsidRDefault="00606412" w:rsidP="00606412">
      <w:pPr>
        <w:pStyle w:val="stil1tekst"/>
        <w:jc w:val="both"/>
        <w:rPr>
          <w:rFonts w:ascii="Verdana" w:hAnsi="Verdana"/>
          <w:sz w:val="18"/>
          <w:szCs w:val="18"/>
        </w:rPr>
      </w:pPr>
      <w:r>
        <w:rPr>
          <w:rFonts w:ascii="Verdana" w:hAnsi="Verdana"/>
          <w:sz w:val="18"/>
          <w:szCs w:val="18"/>
        </w:rPr>
        <w:t xml:space="preserve">The </w:t>
      </w:r>
      <w:r w:rsidRPr="00A24D32">
        <w:rPr>
          <w:rFonts w:ascii="Verdana" w:hAnsi="Verdana"/>
          <w:sz w:val="18"/>
          <w:szCs w:val="18"/>
        </w:rPr>
        <w:t xml:space="preserve">Under-Secretary </w:t>
      </w:r>
      <w:r>
        <w:rPr>
          <w:rFonts w:ascii="Verdana" w:hAnsi="Verdana"/>
          <w:sz w:val="18"/>
          <w:szCs w:val="18"/>
        </w:rPr>
        <w:t>is</w:t>
      </w:r>
      <w:r w:rsidRPr="00A24D32">
        <w:rPr>
          <w:rFonts w:ascii="Verdana" w:hAnsi="Verdana"/>
          <w:sz w:val="18"/>
          <w:szCs w:val="18"/>
        </w:rPr>
        <w:t xml:space="preserve"> appointed by the Provincial Government for a four-year mandate upon the proposal of the Provincial Secretary.</w:t>
      </w:r>
    </w:p>
    <w:p w:rsidR="00606412" w:rsidRPr="00A24D32" w:rsidRDefault="00606412" w:rsidP="00606412">
      <w:pPr>
        <w:pStyle w:val="stil1tekst"/>
        <w:jc w:val="both"/>
        <w:rPr>
          <w:rFonts w:ascii="Verdana" w:hAnsi="Verdana"/>
          <w:i/>
          <w:sz w:val="18"/>
          <w:szCs w:val="18"/>
        </w:rPr>
      </w:pPr>
      <w:r w:rsidRPr="00A24D32">
        <w:rPr>
          <w:rFonts w:ascii="Verdana" w:hAnsi="Verdana"/>
          <w:i/>
          <w:sz w:val="18"/>
          <w:szCs w:val="18"/>
        </w:rPr>
        <w:t>Assistant Provincial Secretaries</w:t>
      </w:r>
    </w:p>
    <w:p w:rsidR="00606412" w:rsidRPr="00A24D32" w:rsidRDefault="00606412" w:rsidP="00606412">
      <w:pPr>
        <w:pStyle w:val="stil1tekst"/>
        <w:jc w:val="both"/>
        <w:rPr>
          <w:rFonts w:ascii="Verdana" w:hAnsi="Verdana"/>
          <w:sz w:val="18"/>
          <w:szCs w:val="18"/>
        </w:rPr>
      </w:pPr>
      <w:r w:rsidRPr="00A24D32">
        <w:rPr>
          <w:rFonts w:ascii="Verdana" w:hAnsi="Verdana"/>
          <w:sz w:val="18"/>
          <w:szCs w:val="18"/>
        </w:rPr>
        <w:t>Assistant Provincial Secretaries</w:t>
      </w:r>
      <w:r w:rsidRPr="009842A6">
        <w:rPr>
          <w:rFonts w:ascii="Verdana" w:hAnsi="Verdana"/>
          <w:sz w:val="18"/>
          <w:szCs w:val="18"/>
        </w:rPr>
        <w:t xml:space="preserve"> </w:t>
      </w:r>
      <w:r w:rsidRPr="00A24D32">
        <w:rPr>
          <w:rFonts w:ascii="Verdana" w:hAnsi="Verdana"/>
          <w:sz w:val="18"/>
          <w:szCs w:val="18"/>
        </w:rPr>
        <w:t>may</w:t>
      </w:r>
      <w:r>
        <w:rPr>
          <w:rFonts w:ascii="Verdana" w:hAnsi="Verdana"/>
          <w:sz w:val="18"/>
          <w:szCs w:val="18"/>
        </w:rPr>
        <w:t xml:space="preserve"> be</w:t>
      </w:r>
      <w:r w:rsidRPr="00A24D32">
        <w:rPr>
          <w:rFonts w:ascii="Verdana" w:hAnsi="Verdana"/>
          <w:sz w:val="18"/>
          <w:szCs w:val="18"/>
        </w:rPr>
        <w:t xml:space="preserve"> appoint</w:t>
      </w:r>
      <w:r>
        <w:rPr>
          <w:rFonts w:ascii="Verdana" w:hAnsi="Verdana"/>
          <w:sz w:val="18"/>
          <w:szCs w:val="18"/>
        </w:rPr>
        <w:t xml:space="preserve">ed at the </w:t>
      </w:r>
      <w:r w:rsidRPr="00A24D32">
        <w:rPr>
          <w:rFonts w:ascii="Verdana" w:hAnsi="Verdana"/>
          <w:sz w:val="18"/>
          <w:szCs w:val="18"/>
        </w:rPr>
        <w:t>Provincial Secretariat.</w:t>
      </w:r>
    </w:p>
    <w:p w:rsidR="00606412" w:rsidRPr="00A24D32" w:rsidRDefault="00606412" w:rsidP="00606412">
      <w:pPr>
        <w:pStyle w:val="stil1tekst"/>
        <w:jc w:val="both"/>
        <w:rPr>
          <w:rFonts w:ascii="Verdana" w:hAnsi="Verdana"/>
          <w:sz w:val="18"/>
          <w:szCs w:val="18"/>
        </w:rPr>
      </w:pPr>
      <w:r w:rsidRPr="00A24D32">
        <w:rPr>
          <w:rFonts w:ascii="Verdana" w:hAnsi="Verdana"/>
          <w:sz w:val="18"/>
          <w:szCs w:val="18"/>
        </w:rPr>
        <w:t xml:space="preserve">The Assistant Provincial Secretary </w:t>
      </w:r>
      <w:r>
        <w:rPr>
          <w:rFonts w:ascii="Verdana" w:hAnsi="Verdana"/>
          <w:sz w:val="18"/>
          <w:szCs w:val="18"/>
        </w:rPr>
        <w:t>is in charge of</w:t>
      </w:r>
      <w:r w:rsidRPr="00A24D32">
        <w:rPr>
          <w:rFonts w:ascii="Verdana" w:hAnsi="Verdana"/>
          <w:sz w:val="18"/>
          <w:szCs w:val="18"/>
        </w:rPr>
        <w:t xml:space="preserve"> the field of work in the scope of the Provincial Secretariat for which the division is formed and account</w:t>
      </w:r>
      <w:r>
        <w:rPr>
          <w:rFonts w:ascii="Verdana" w:hAnsi="Verdana"/>
          <w:sz w:val="18"/>
          <w:szCs w:val="18"/>
        </w:rPr>
        <w:t>s</w:t>
      </w:r>
      <w:r w:rsidRPr="00A24D32">
        <w:rPr>
          <w:rFonts w:ascii="Verdana" w:hAnsi="Verdana"/>
          <w:sz w:val="18"/>
          <w:szCs w:val="18"/>
        </w:rPr>
        <w:t xml:space="preserve"> for their work to the Provincial Secretary.</w:t>
      </w:r>
    </w:p>
    <w:p w:rsidR="00606412" w:rsidRPr="00A24D32" w:rsidRDefault="00606412" w:rsidP="00606412">
      <w:pPr>
        <w:pStyle w:val="stil1tekst"/>
        <w:spacing w:before="0" w:beforeAutospacing="0" w:after="0" w:afterAutospacing="0"/>
        <w:jc w:val="both"/>
        <w:rPr>
          <w:rFonts w:ascii="Verdana" w:hAnsi="Verdana"/>
          <w:sz w:val="18"/>
          <w:szCs w:val="18"/>
        </w:rPr>
      </w:pPr>
      <w:r>
        <w:rPr>
          <w:rFonts w:ascii="Verdana" w:hAnsi="Verdana"/>
          <w:sz w:val="18"/>
          <w:szCs w:val="18"/>
        </w:rPr>
        <w:t xml:space="preserve">The </w:t>
      </w:r>
      <w:r w:rsidRPr="00A24D32">
        <w:rPr>
          <w:rFonts w:ascii="Verdana" w:hAnsi="Verdana"/>
          <w:sz w:val="18"/>
          <w:szCs w:val="18"/>
        </w:rPr>
        <w:t xml:space="preserve">Assistant Provincial Secretary </w:t>
      </w:r>
      <w:r>
        <w:rPr>
          <w:rFonts w:ascii="Verdana" w:hAnsi="Verdana"/>
          <w:sz w:val="18"/>
          <w:szCs w:val="18"/>
        </w:rPr>
        <w:t>is</w:t>
      </w:r>
      <w:r w:rsidRPr="00A24D32">
        <w:rPr>
          <w:rFonts w:ascii="Verdana" w:hAnsi="Verdana"/>
          <w:sz w:val="18"/>
          <w:szCs w:val="18"/>
        </w:rPr>
        <w:t xml:space="preserve"> appointed for a four-year </w:t>
      </w:r>
      <w:r>
        <w:rPr>
          <w:rFonts w:ascii="Verdana" w:hAnsi="Verdana"/>
          <w:sz w:val="18"/>
          <w:szCs w:val="18"/>
        </w:rPr>
        <w:t xml:space="preserve">term </w:t>
      </w:r>
      <w:r w:rsidRPr="00A24D32">
        <w:rPr>
          <w:rFonts w:ascii="Verdana" w:hAnsi="Verdana"/>
          <w:sz w:val="18"/>
          <w:szCs w:val="18"/>
        </w:rPr>
        <w:t xml:space="preserve">and dismissed by the Provincial Government, upon the proposal of the Provincial Secretary. The Provincial Secretariat </w:t>
      </w:r>
      <w:r>
        <w:rPr>
          <w:rFonts w:ascii="Verdana" w:hAnsi="Verdana"/>
          <w:sz w:val="18"/>
          <w:szCs w:val="18"/>
        </w:rPr>
        <w:t>has</w:t>
      </w:r>
      <w:r w:rsidRPr="00A24D32">
        <w:rPr>
          <w:rFonts w:ascii="Verdana" w:hAnsi="Verdana"/>
          <w:sz w:val="18"/>
          <w:szCs w:val="18"/>
        </w:rPr>
        <w:t xml:space="preserve"> five Assistant Provincial Secretaries.</w:t>
      </w: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p>
    <w:p w:rsidR="00606412" w:rsidRPr="00A24D32" w:rsidRDefault="00606412" w:rsidP="00606412">
      <w:pPr>
        <w:pStyle w:val="Heading1"/>
        <w:jc w:val="both"/>
      </w:pPr>
      <w:bookmarkStart w:id="22" w:name="_Toc450568686"/>
      <w:bookmarkStart w:id="23" w:name="_Toc433550001"/>
      <w:r w:rsidRPr="00A24D32">
        <w:t>4. DESCRIPTION OF RULES PERTAINING TO PUBLICITY OF WORK</w:t>
      </w:r>
      <w:bookmarkEnd w:id="22"/>
      <w:r w:rsidRPr="00A24D32">
        <w:t xml:space="preserve"> </w:t>
      </w:r>
      <w:bookmarkEnd w:id="23"/>
    </w:p>
    <w:p w:rsidR="00606412" w:rsidRPr="00A24D32" w:rsidRDefault="00606412" w:rsidP="00606412">
      <w:pPr>
        <w:autoSpaceDE w:val="0"/>
        <w:autoSpaceDN w:val="0"/>
        <w:adjustRightInd w:val="0"/>
        <w:jc w:val="both"/>
        <w:rPr>
          <w:rFonts w:ascii="Verdana" w:hAnsi="Verdana"/>
          <w:b/>
          <w:sz w:val="18"/>
          <w:szCs w:val="18"/>
        </w:rPr>
      </w:pPr>
    </w:p>
    <w:p w:rsidR="00606412" w:rsidRPr="00A24D32" w:rsidRDefault="00606412" w:rsidP="00606412">
      <w:pPr>
        <w:autoSpaceDE w:val="0"/>
        <w:autoSpaceDN w:val="0"/>
        <w:adjustRightInd w:val="0"/>
        <w:jc w:val="both"/>
        <w:rPr>
          <w:rFonts w:ascii="Verdana" w:hAnsi="Verdana" w:cs="Verdana"/>
          <w:sz w:val="18"/>
          <w:szCs w:val="18"/>
        </w:rPr>
      </w:pPr>
      <w:r w:rsidRPr="00A24D32">
        <w:rPr>
          <w:rFonts w:ascii="Verdana" w:hAnsi="Verdana" w:cs="Verdana"/>
          <w:sz w:val="18"/>
          <w:szCs w:val="18"/>
        </w:rPr>
        <w:t xml:space="preserve">Transparency of work, exclusion and limitation of publicity of the activities of the Secretariat </w:t>
      </w:r>
      <w:r>
        <w:rPr>
          <w:rFonts w:ascii="Verdana" w:hAnsi="Verdana" w:cs="Verdana"/>
          <w:sz w:val="18"/>
          <w:szCs w:val="18"/>
        </w:rPr>
        <w:t>is exercised</w:t>
      </w:r>
      <w:r w:rsidRPr="00A24D32">
        <w:rPr>
          <w:rFonts w:ascii="Verdana" w:hAnsi="Verdana" w:cs="Verdana"/>
          <w:sz w:val="18"/>
          <w:szCs w:val="18"/>
        </w:rPr>
        <w:t xml:space="preserve"> compliance with the provisions of the Law on Classified Information ("Official Gazette of the RS", no. 104/2009) and regulations adopted for</w:t>
      </w:r>
      <w:r>
        <w:rPr>
          <w:rFonts w:ascii="Verdana" w:hAnsi="Verdana" w:cs="Verdana"/>
          <w:sz w:val="18"/>
          <w:szCs w:val="18"/>
        </w:rPr>
        <w:t xml:space="preserve"> enforcement</w:t>
      </w:r>
      <w:r w:rsidRPr="00A24D32">
        <w:rPr>
          <w:rFonts w:ascii="Verdana" w:hAnsi="Verdana" w:cs="Verdana"/>
          <w:sz w:val="18"/>
          <w:szCs w:val="18"/>
        </w:rPr>
        <w:t xml:space="preserve"> </w:t>
      </w:r>
      <w:r>
        <w:rPr>
          <w:rFonts w:ascii="Verdana" w:hAnsi="Verdana" w:cs="Verdana"/>
          <w:sz w:val="18"/>
          <w:szCs w:val="18"/>
        </w:rPr>
        <w:t xml:space="preserve">purposes </w:t>
      </w:r>
      <w:r w:rsidRPr="00A24D32">
        <w:rPr>
          <w:rFonts w:ascii="Verdana" w:hAnsi="Verdana" w:cs="Verdana"/>
          <w:sz w:val="18"/>
          <w:szCs w:val="18"/>
        </w:rPr>
        <w:t>of this Law.</w:t>
      </w:r>
    </w:p>
    <w:p w:rsidR="00606412" w:rsidRPr="00A24D3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r w:rsidRPr="00A24D32">
        <w:rPr>
          <w:rFonts w:ascii="Verdana" w:hAnsi="Verdana" w:cs="Verdana"/>
          <w:sz w:val="18"/>
          <w:szCs w:val="18"/>
        </w:rPr>
        <w:t xml:space="preserve">The access </w:t>
      </w:r>
      <w:r>
        <w:rPr>
          <w:rFonts w:ascii="Verdana" w:hAnsi="Verdana" w:cs="Verdana"/>
          <w:sz w:val="18"/>
          <w:szCs w:val="18"/>
        </w:rPr>
        <w:t xml:space="preserve">is provided </w:t>
      </w:r>
      <w:r w:rsidRPr="00A24D32">
        <w:rPr>
          <w:rFonts w:ascii="Verdana" w:hAnsi="Verdana" w:cs="Verdana"/>
          <w:sz w:val="18"/>
          <w:szCs w:val="18"/>
        </w:rPr>
        <w:t xml:space="preserve">to all the </w:t>
      </w:r>
      <w:r>
        <w:rPr>
          <w:rFonts w:ascii="Verdana" w:hAnsi="Verdana" w:cs="Verdana"/>
          <w:sz w:val="18"/>
          <w:szCs w:val="18"/>
        </w:rPr>
        <w:t>information available at</w:t>
      </w:r>
      <w:r w:rsidRPr="00A24D32">
        <w:rPr>
          <w:rFonts w:ascii="Verdana" w:hAnsi="Verdana" w:cs="Verdana"/>
          <w:sz w:val="18"/>
          <w:szCs w:val="18"/>
        </w:rPr>
        <w:t xml:space="preserve"> th</w:t>
      </w:r>
      <w:r>
        <w:rPr>
          <w:rFonts w:ascii="Verdana" w:hAnsi="Verdana" w:cs="Verdana"/>
          <w:sz w:val="18"/>
          <w:szCs w:val="18"/>
        </w:rPr>
        <w:t>is</w:t>
      </w:r>
      <w:r w:rsidRPr="00A24D32">
        <w:rPr>
          <w:rFonts w:ascii="Verdana" w:hAnsi="Verdana" w:cs="Verdana"/>
          <w:sz w:val="18"/>
          <w:szCs w:val="18"/>
        </w:rPr>
        <w:t xml:space="preserve"> Secretariat, with the exception of data which, in accordance with the applicable regulations governing the protection of personal information, may only be accessed by a person authori</w:t>
      </w:r>
      <w:r>
        <w:rPr>
          <w:rFonts w:ascii="Verdana" w:hAnsi="Verdana" w:cs="Verdana"/>
          <w:sz w:val="18"/>
          <w:szCs w:val="18"/>
        </w:rPr>
        <w:t>s</w:t>
      </w:r>
      <w:r w:rsidRPr="00A24D32">
        <w:rPr>
          <w:rFonts w:ascii="Verdana" w:hAnsi="Verdana" w:cs="Verdana"/>
          <w:sz w:val="18"/>
          <w:szCs w:val="18"/>
        </w:rPr>
        <w:t>ed by the Head of the Provincial Secretariat.</w:t>
      </w: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Pr="00A24D3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Default="00606412" w:rsidP="00606412">
      <w:pPr>
        <w:autoSpaceDE w:val="0"/>
        <w:autoSpaceDN w:val="0"/>
        <w:adjustRightInd w:val="0"/>
        <w:jc w:val="both"/>
        <w:rPr>
          <w:rFonts w:ascii="Verdana" w:hAnsi="Verdana" w:cs="Verdana"/>
          <w:sz w:val="18"/>
          <w:szCs w:val="18"/>
        </w:rPr>
      </w:pPr>
    </w:p>
    <w:p w:rsidR="00606412" w:rsidRPr="00A24D32" w:rsidRDefault="00606412" w:rsidP="00606412">
      <w:pPr>
        <w:autoSpaceDE w:val="0"/>
        <w:autoSpaceDN w:val="0"/>
        <w:adjustRightInd w:val="0"/>
        <w:jc w:val="both"/>
        <w:rPr>
          <w:rFonts w:ascii="Verdana" w:hAnsi="Verdana" w:cs="Verdana"/>
          <w:sz w:val="18"/>
          <w:szCs w:val="18"/>
        </w:rPr>
      </w:pPr>
    </w:p>
    <w:p w:rsidR="00606412" w:rsidRPr="00A24D32" w:rsidRDefault="00606412" w:rsidP="00606412">
      <w:pPr>
        <w:pStyle w:val="Heading1"/>
        <w:spacing w:before="360" w:after="120"/>
        <w:jc w:val="both"/>
      </w:pPr>
      <w:bookmarkStart w:id="24" w:name="_Toc450568687"/>
      <w:bookmarkStart w:id="25" w:name="_Toc433550002"/>
      <w:r w:rsidRPr="00A24D32">
        <w:t>5. LIST OF THE MOST FREQUENTLY SOUGHT INFORMATION OF PUBLIC IMPORTANCE</w:t>
      </w:r>
      <w:bookmarkEnd w:id="24"/>
      <w:r w:rsidRPr="00A24D32">
        <w:t xml:space="preserve"> </w:t>
      </w:r>
      <w:bookmarkEnd w:id="25"/>
    </w:p>
    <w:p w:rsidR="00606412" w:rsidRPr="00A24D32" w:rsidRDefault="00606412" w:rsidP="00606412">
      <w:pPr>
        <w:autoSpaceDE w:val="0"/>
        <w:autoSpaceDN w:val="0"/>
        <w:adjustRightInd w:val="0"/>
        <w:ind w:firstLine="720"/>
        <w:jc w:val="both"/>
        <w:rPr>
          <w:rFonts w:ascii="Verdana" w:hAnsi="Verdana" w:cs="Verdana"/>
          <w:sz w:val="18"/>
          <w:szCs w:val="18"/>
        </w:rPr>
      </w:pPr>
    </w:p>
    <w:p w:rsidR="00606412" w:rsidRPr="00A24D32" w:rsidRDefault="00606412" w:rsidP="00606412">
      <w:pPr>
        <w:ind w:firstLine="720"/>
        <w:jc w:val="both"/>
        <w:rPr>
          <w:rFonts w:ascii="Verdana" w:hAnsi="Verdana" w:cs="Verdana"/>
          <w:sz w:val="18"/>
          <w:szCs w:val="18"/>
        </w:rPr>
      </w:pPr>
      <w:r w:rsidRPr="00A24D32">
        <w:rPr>
          <w:rFonts w:ascii="Verdana" w:hAnsi="Verdana" w:cs="Verdana"/>
          <w:sz w:val="18"/>
          <w:szCs w:val="18"/>
        </w:rPr>
        <w:t xml:space="preserve">The most frequent information seekers are citizens, associations and representatives of news organisations. The most commonly requested information is </w:t>
      </w:r>
      <w:r>
        <w:rPr>
          <w:rFonts w:ascii="Verdana" w:hAnsi="Verdana" w:cs="Verdana"/>
          <w:sz w:val="18"/>
          <w:szCs w:val="18"/>
        </w:rPr>
        <w:t xml:space="preserve">the </w:t>
      </w:r>
      <w:r w:rsidRPr="00A24D32">
        <w:rPr>
          <w:rFonts w:ascii="Verdana" w:hAnsi="Verdana" w:cs="Verdana"/>
          <w:sz w:val="18"/>
          <w:szCs w:val="18"/>
        </w:rPr>
        <w:t xml:space="preserve">information pertaining to the field of education, as well as the exercise of rights of minority ethnic communities and persons of public interest. </w:t>
      </w:r>
    </w:p>
    <w:p w:rsidR="00606412" w:rsidRPr="00A24D32" w:rsidRDefault="00606412" w:rsidP="00606412">
      <w:pPr>
        <w:ind w:firstLine="720"/>
        <w:jc w:val="both"/>
        <w:rPr>
          <w:rFonts w:ascii="Verdana" w:hAnsi="Verdana" w:cs="Verdana"/>
          <w:sz w:val="18"/>
          <w:szCs w:val="18"/>
        </w:rPr>
      </w:pPr>
      <w:r w:rsidRPr="00A24D32">
        <w:rPr>
          <w:rFonts w:ascii="Verdana" w:hAnsi="Verdana" w:cs="Verdana"/>
          <w:sz w:val="18"/>
          <w:szCs w:val="18"/>
        </w:rPr>
        <w:t xml:space="preserve">Requests are sent by e-mail and regular mail. Each request is replied to promptly and in the event that this Secretariat does not have or is unable to provide the information sought, the seeker is informed of the </w:t>
      </w:r>
      <w:r>
        <w:rPr>
          <w:rFonts w:ascii="Verdana" w:hAnsi="Verdana" w:cs="Verdana"/>
          <w:sz w:val="18"/>
          <w:szCs w:val="18"/>
        </w:rPr>
        <w:t xml:space="preserve">authority which is able to provide that </w:t>
      </w:r>
      <w:r w:rsidRPr="00A24D32">
        <w:rPr>
          <w:rFonts w:ascii="Verdana" w:hAnsi="Verdana" w:cs="Verdana"/>
          <w:sz w:val="18"/>
          <w:szCs w:val="18"/>
        </w:rPr>
        <w:t xml:space="preserve">information. </w:t>
      </w:r>
    </w:p>
    <w:p w:rsidR="00606412" w:rsidRDefault="00606412" w:rsidP="00606412">
      <w:pPr>
        <w:ind w:firstLine="720"/>
        <w:jc w:val="both"/>
        <w:rPr>
          <w:rFonts w:ascii="Verdana" w:hAnsi="Verdana" w:cs="Verdana"/>
          <w:sz w:val="18"/>
          <w:szCs w:val="18"/>
        </w:rPr>
      </w:pPr>
      <w:r w:rsidRPr="00A24D32">
        <w:rPr>
          <w:rFonts w:ascii="Verdana" w:hAnsi="Verdana" w:cs="Verdana"/>
          <w:sz w:val="18"/>
          <w:szCs w:val="18"/>
        </w:rPr>
        <w:t>Throughout 2015, a total of 32 received requests</w:t>
      </w:r>
      <w:r>
        <w:rPr>
          <w:rFonts w:ascii="Verdana" w:hAnsi="Verdana" w:cs="Verdana"/>
          <w:sz w:val="18"/>
          <w:szCs w:val="18"/>
        </w:rPr>
        <w:t xml:space="preserve"> were submitted,</w:t>
      </w:r>
      <w:r w:rsidRPr="00A24D32">
        <w:rPr>
          <w:rFonts w:ascii="Verdana" w:hAnsi="Verdana" w:cs="Verdana"/>
          <w:sz w:val="18"/>
          <w:szCs w:val="18"/>
        </w:rPr>
        <w:t xml:space="preserve"> for access to information of public importance, mainly pertaining to the field of education. In 2016, a total of 17 requests, 9 of which pertained to the field of education, were submitted, while in 2017, there were 16 requests</w:t>
      </w:r>
      <w:r>
        <w:rPr>
          <w:rFonts w:ascii="Verdana" w:hAnsi="Verdana" w:cs="Verdana"/>
          <w:sz w:val="18"/>
          <w:szCs w:val="18"/>
        </w:rPr>
        <w:t xml:space="preserve"> submitted</w:t>
      </w:r>
      <w:r w:rsidRPr="00A24D32">
        <w:rPr>
          <w:rFonts w:ascii="Verdana" w:hAnsi="Verdana" w:cs="Verdana"/>
          <w:sz w:val="18"/>
          <w:szCs w:val="18"/>
        </w:rPr>
        <w:t xml:space="preserve"> in total, up to the moment of updating of the Information Booklet. </w:t>
      </w:r>
      <w:r>
        <w:rPr>
          <w:rFonts w:ascii="Verdana" w:hAnsi="Verdana" w:cs="Verdana"/>
          <w:sz w:val="18"/>
          <w:szCs w:val="18"/>
        </w:rPr>
        <w:t>In</w:t>
      </w:r>
      <w:r w:rsidRPr="00A24D32">
        <w:rPr>
          <w:rFonts w:ascii="Verdana" w:hAnsi="Verdana" w:cs="Verdana"/>
          <w:sz w:val="18"/>
          <w:szCs w:val="18"/>
        </w:rPr>
        <w:t xml:space="preserve"> 2018, there were </w:t>
      </w:r>
      <w:r>
        <w:rPr>
          <w:rFonts w:ascii="Verdana" w:hAnsi="Verdana" w:cs="Verdana"/>
          <w:sz w:val="18"/>
          <w:szCs w:val="18"/>
        </w:rPr>
        <w:t>16</w:t>
      </w:r>
      <w:r w:rsidRPr="00A24D32">
        <w:rPr>
          <w:rFonts w:ascii="Verdana" w:hAnsi="Verdana" w:cs="Verdana"/>
          <w:sz w:val="18"/>
          <w:szCs w:val="18"/>
        </w:rPr>
        <w:t xml:space="preserve"> requests in total. </w:t>
      </w:r>
    </w:p>
    <w:p w:rsidR="00606412" w:rsidRDefault="00606412" w:rsidP="00606412">
      <w:pPr>
        <w:ind w:firstLine="720"/>
        <w:jc w:val="both"/>
        <w:rPr>
          <w:rFonts w:ascii="Verdana" w:hAnsi="Verdana" w:cs="Verdana"/>
          <w:sz w:val="18"/>
          <w:szCs w:val="18"/>
        </w:rPr>
      </w:pPr>
    </w:p>
    <w:p w:rsidR="00606412" w:rsidRPr="005760AE" w:rsidRDefault="00606412" w:rsidP="00606412">
      <w:pPr>
        <w:ind w:firstLine="720"/>
        <w:jc w:val="both"/>
        <w:rPr>
          <w:rFonts w:ascii="Verdana" w:hAnsi="Verdana" w:cs="Verdana"/>
          <w:sz w:val="18"/>
          <w:szCs w:val="18"/>
        </w:rPr>
      </w:pPr>
      <w:r>
        <w:rPr>
          <w:rFonts w:ascii="Verdana" w:hAnsi="Verdana" w:cs="Verdana"/>
          <w:sz w:val="18"/>
          <w:szCs w:val="18"/>
        </w:rPr>
        <w:t xml:space="preserve">In the period from 1 January to 8 October 2019, the Secretariat received a total of nine requests for access to information of public importance. Out of the total number of requests received, four pertained to the field of administration, and the remaining five requests concerned the field of education. </w:t>
      </w:r>
    </w:p>
    <w:p w:rsidR="00606412" w:rsidRPr="005760AE" w:rsidRDefault="00606412" w:rsidP="00606412">
      <w:pPr>
        <w:ind w:firstLine="720"/>
        <w:jc w:val="both"/>
        <w:rPr>
          <w:rFonts w:ascii="Verdana" w:hAnsi="Verdana" w:cs="Verdana"/>
          <w:sz w:val="18"/>
          <w:szCs w:val="18"/>
        </w:rPr>
      </w:pPr>
      <w:r>
        <w:rPr>
          <w:rFonts w:ascii="Verdana" w:hAnsi="Verdana" w:cs="Verdana"/>
          <w:sz w:val="18"/>
          <w:szCs w:val="18"/>
        </w:rPr>
        <w:t>Citizens submitted a total of nine requests. Most of them pertaining to the field of administration, concerned the qualifications of the holders of public functions</w:t>
      </w:r>
      <w:r w:rsidRPr="005760AE">
        <w:rPr>
          <w:rFonts w:ascii="Verdana" w:hAnsi="Verdana" w:cs="Verdana"/>
          <w:sz w:val="18"/>
          <w:szCs w:val="18"/>
        </w:rPr>
        <w:t xml:space="preserve"> (</w:t>
      </w:r>
      <w:r>
        <w:rPr>
          <w:rFonts w:ascii="Verdana" w:hAnsi="Verdana" w:cs="Verdana"/>
          <w:sz w:val="18"/>
          <w:szCs w:val="18"/>
        </w:rPr>
        <w:t>whether some judges passed the bar exam). The citizens’ requests in the field of education were mainly related to provision of protocols of extraordinary inspection control and documentation on the election of directors.</w:t>
      </w:r>
      <w:r w:rsidRPr="005760AE">
        <w:rPr>
          <w:rFonts w:ascii="Verdana" w:hAnsi="Verdana" w:cs="Verdana"/>
          <w:sz w:val="18"/>
          <w:szCs w:val="18"/>
        </w:rPr>
        <w:t xml:space="preserve"> </w:t>
      </w:r>
    </w:p>
    <w:p w:rsidR="00606412" w:rsidRPr="00A24D32" w:rsidRDefault="00606412" w:rsidP="00606412">
      <w:pPr>
        <w:ind w:firstLine="720"/>
        <w:jc w:val="both"/>
        <w:rPr>
          <w:rFonts w:ascii="Verdana" w:hAnsi="Verdana" w:cs="Verdana"/>
          <w:sz w:val="18"/>
          <w:szCs w:val="18"/>
        </w:rPr>
      </w:pPr>
      <w:r>
        <w:rPr>
          <w:rFonts w:ascii="Verdana" w:hAnsi="Verdana" w:cs="Verdana"/>
          <w:sz w:val="18"/>
          <w:szCs w:val="18"/>
        </w:rPr>
        <w:t>In 2020, a total of 15 requests for access to information of public importance</w:t>
      </w:r>
      <w:r w:rsidRPr="00C22D1A">
        <w:rPr>
          <w:rFonts w:ascii="Verdana" w:hAnsi="Verdana" w:cs="Verdana"/>
          <w:sz w:val="18"/>
          <w:szCs w:val="18"/>
        </w:rPr>
        <w:t xml:space="preserve"> </w:t>
      </w:r>
      <w:r>
        <w:rPr>
          <w:rFonts w:ascii="Verdana" w:hAnsi="Verdana" w:cs="Verdana"/>
          <w:sz w:val="18"/>
          <w:szCs w:val="18"/>
        </w:rPr>
        <w:t>were submitted, seven of which pertained to the field of education</w:t>
      </w:r>
      <w:r w:rsidRPr="005760AE">
        <w:rPr>
          <w:rFonts w:ascii="Verdana" w:hAnsi="Verdana" w:cs="Verdana"/>
          <w:sz w:val="18"/>
          <w:szCs w:val="18"/>
        </w:rPr>
        <w:t xml:space="preserve">. </w:t>
      </w:r>
      <w:r>
        <w:rPr>
          <w:rFonts w:ascii="Verdana" w:hAnsi="Verdana" w:cs="Verdana"/>
          <w:sz w:val="18"/>
          <w:szCs w:val="18"/>
        </w:rPr>
        <w:t>Eleven requests were submitted by citizens, three by media representatives and one by an NGO.</w:t>
      </w:r>
    </w:p>
    <w:p w:rsidR="00606412" w:rsidRPr="00A24D32" w:rsidRDefault="00606412" w:rsidP="00606412">
      <w:pPr>
        <w:ind w:firstLine="720"/>
        <w:jc w:val="both"/>
        <w:rPr>
          <w:rFonts w:ascii="Verdana" w:hAnsi="Verdana" w:cs="Verdana"/>
          <w:sz w:val="18"/>
          <w:szCs w:val="18"/>
        </w:rPr>
      </w:pPr>
    </w:p>
    <w:p w:rsidR="00606412" w:rsidRPr="00A24D32" w:rsidRDefault="00606412" w:rsidP="00606412">
      <w:pPr>
        <w:pStyle w:val="Heading1"/>
        <w:spacing w:before="360" w:after="120"/>
        <w:jc w:val="both"/>
      </w:pPr>
      <w:bookmarkStart w:id="26" w:name="_Toc450568688"/>
      <w:bookmarkStart w:id="27" w:name="_Toc433550003"/>
      <w:r w:rsidRPr="00A24D32">
        <w:t>6. DESCRIPTION OF COMPETENCES, POWERS AND DUTIES</w:t>
      </w:r>
      <w:bookmarkEnd w:id="26"/>
      <w:r w:rsidRPr="00A24D32">
        <w:t xml:space="preserve"> </w:t>
      </w:r>
      <w:bookmarkEnd w:id="27"/>
    </w:p>
    <w:p w:rsidR="00606412" w:rsidRPr="00A24D32" w:rsidRDefault="00606412" w:rsidP="00606412">
      <w:pPr>
        <w:pStyle w:val="stil1tekst"/>
        <w:spacing w:before="0" w:beforeAutospacing="0" w:after="0" w:afterAutospacing="0"/>
        <w:jc w:val="both"/>
        <w:rPr>
          <w:rFonts w:ascii="Verdana" w:hAnsi="Verdana" w:cs="Verdana"/>
          <w:sz w:val="18"/>
          <w:szCs w:val="18"/>
        </w:rPr>
      </w:pPr>
      <w:bookmarkStart w:id="28" w:name="SADRZAJ_858"/>
    </w:p>
    <w:p w:rsidR="00606412" w:rsidRPr="00A24D32" w:rsidRDefault="00606412" w:rsidP="00606412">
      <w:pPr>
        <w:pStyle w:val="stil1tekst"/>
        <w:spacing w:before="0" w:beforeAutospacing="0" w:after="0" w:afterAutospacing="0"/>
        <w:ind w:firstLine="720"/>
        <w:jc w:val="both"/>
        <w:rPr>
          <w:rFonts w:ascii="Verdana" w:hAnsi="Verdana" w:cs="Verdana"/>
          <w:sz w:val="18"/>
          <w:szCs w:val="18"/>
        </w:rPr>
      </w:pPr>
      <w:r w:rsidRPr="00A24D32">
        <w:rPr>
          <w:rFonts w:ascii="Verdana" w:hAnsi="Verdana" w:cs="Verdana"/>
          <w:sz w:val="18"/>
          <w:szCs w:val="18"/>
        </w:rPr>
        <w:t xml:space="preserve">The Provincial Secretariat, in compliance with the law and the </w:t>
      </w:r>
      <w:r>
        <w:rPr>
          <w:rFonts w:ascii="Verdana" w:hAnsi="Verdana" w:cs="Verdana"/>
          <w:sz w:val="18"/>
          <w:szCs w:val="18"/>
        </w:rPr>
        <w:t>Statute</w:t>
      </w:r>
      <w:r w:rsidRPr="00A24D32">
        <w:rPr>
          <w:rFonts w:ascii="Verdana" w:hAnsi="Verdana" w:cs="Verdana"/>
          <w:sz w:val="18"/>
          <w:szCs w:val="18"/>
        </w:rPr>
        <w:t>, pursuant to Article 37 of the Provincial Assembly Decision on Provincial Administration ("Official Journal of APV", no. 37/2014</w:t>
      </w:r>
      <w:r>
        <w:rPr>
          <w:rFonts w:ascii="Verdana" w:hAnsi="Verdana" w:cs="Verdana"/>
          <w:sz w:val="18"/>
          <w:szCs w:val="18"/>
        </w:rPr>
        <w:t>,</w:t>
      </w:r>
      <w:r w:rsidRPr="00A24D32">
        <w:rPr>
          <w:rFonts w:ascii="Verdana" w:hAnsi="Verdana" w:cs="Verdana"/>
          <w:sz w:val="18"/>
          <w:szCs w:val="18"/>
        </w:rPr>
        <w:t xml:space="preserve"> 54/2014- other regulation, 37/16</w:t>
      </w:r>
      <w:r>
        <w:rPr>
          <w:rFonts w:ascii="Verdana" w:hAnsi="Verdana" w:cs="Verdana"/>
          <w:sz w:val="18"/>
          <w:szCs w:val="18"/>
        </w:rPr>
        <w:t>,</w:t>
      </w:r>
      <w:r w:rsidRPr="00A24D32">
        <w:rPr>
          <w:rFonts w:ascii="Verdana" w:hAnsi="Verdana" w:cs="Verdana"/>
          <w:sz w:val="18"/>
          <w:szCs w:val="18"/>
        </w:rPr>
        <w:t xml:space="preserve"> 29/17</w:t>
      </w:r>
      <w:r>
        <w:rPr>
          <w:rFonts w:ascii="Verdana" w:hAnsi="Verdana" w:cs="Verdana"/>
          <w:sz w:val="18"/>
          <w:szCs w:val="18"/>
        </w:rPr>
        <w:t>, 24/19, 66/20 and 38/21</w:t>
      </w:r>
      <w:r w:rsidRPr="00A24D32">
        <w:rPr>
          <w:rFonts w:ascii="Verdana" w:hAnsi="Verdana" w:cs="Verdana"/>
          <w:sz w:val="18"/>
          <w:szCs w:val="18"/>
        </w:rPr>
        <w:t>), carries out the tasks of provincial administration pertaining to the field of pre-school, primary and secondary education, student accommodation, informal adult education and education of national minorities - national communities, relating to the preparation of acts for the</w:t>
      </w:r>
      <w:r>
        <w:rPr>
          <w:rFonts w:ascii="Verdana" w:hAnsi="Verdana" w:cs="Verdana"/>
          <w:sz w:val="18"/>
          <w:szCs w:val="18"/>
        </w:rPr>
        <w:t xml:space="preserve"> APV</w:t>
      </w:r>
      <w:r w:rsidRPr="00A24D32">
        <w:rPr>
          <w:rFonts w:ascii="Verdana" w:hAnsi="Verdana" w:cs="Verdana"/>
          <w:sz w:val="18"/>
          <w:szCs w:val="18"/>
        </w:rPr>
        <w:t xml:space="preserve"> Assembly or Provincial Government which: regulate matters of provincial interest in the field of pre-school, primary and secondary school education; establishment of pre-school, primary and secondary education institutions in Vojvodina and exercise the founding rights over them; regulate matters of provincial interest in the field of student accommodation; determine the method and procedure for the allocation of places in the dorms; closely regulate matters of provincial interest in terms of organised and institutional education outside the school system with the aim of providing vocational training and adult educational training on the territory of AP Vojvodina; regulate matters of provincial interest in guaranteeing the exercise of the right to education in their mother tongue for </w:t>
      </w:r>
      <w:r w:rsidRPr="00A24D32">
        <w:rPr>
          <w:rFonts w:ascii="Verdana" w:hAnsi="Verdana"/>
          <w:color w:val="000000"/>
          <w:sz w:val="18"/>
          <w:szCs w:val="20"/>
        </w:rPr>
        <w:t xml:space="preserve">persons belonging to </w:t>
      </w:r>
      <w:r w:rsidRPr="00A24D32">
        <w:rPr>
          <w:rFonts w:ascii="Verdana" w:hAnsi="Verdana" w:cs="Verdana"/>
          <w:sz w:val="18"/>
          <w:szCs w:val="18"/>
        </w:rPr>
        <w:t>national minorities - national communities in Vojvodina during the pre-school, primary and secondary school education.</w:t>
      </w:r>
      <w:r w:rsidRPr="00A24D32">
        <w:rPr>
          <w:rFonts w:ascii="Verdana" w:hAnsi="Verdana" w:cs="Verdana"/>
          <w:sz w:val="18"/>
          <w:szCs w:val="18"/>
        </w:rPr>
        <w:tab/>
      </w:r>
    </w:p>
    <w:p w:rsidR="00606412" w:rsidRPr="00A24D32" w:rsidRDefault="00606412" w:rsidP="00606412">
      <w:pPr>
        <w:pStyle w:val="stil1tekst"/>
        <w:spacing w:before="0" w:beforeAutospacing="0" w:after="0" w:afterAutospacing="0"/>
        <w:ind w:firstLine="720"/>
        <w:jc w:val="both"/>
        <w:rPr>
          <w:rFonts w:ascii="Verdana" w:hAnsi="Verdana" w:cs="Verdana"/>
          <w:sz w:val="18"/>
          <w:szCs w:val="18"/>
        </w:rPr>
      </w:pPr>
      <w:r w:rsidRPr="00A24D32">
        <w:rPr>
          <w:rFonts w:ascii="Verdana" w:hAnsi="Verdana" w:cs="Verdana"/>
          <w:sz w:val="18"/>
          <w:szCs w:val="18"/>
        </w:rPr>
        <w:t xml:space="preserve">The </w:t>
      </w:r>
      <w:r w:rsidRPr="00A24D32">
        <w:rPr>
          <w:rFonts w:ascii="Verdana" w:hAnsi="Verdana"/>
          <w:sz w:val="18"/>
        </w:rPr>
        <w:t xml:space="preserve">Provincial Secretariat </w:t>
      </w:r>
      <w:r>
        <w:rPr>
          <w:rFonts w:ascii="Verdana" w:hAnsi="Verdana"/>
          <w:sz w:val="18"/>
        </w:rPr>
        <w:t xml:space="preserve">carries </w:t>
      </w:r>
      <w:r w:rsidRPr="00A24D32">
        <w:rPr>
          <w:rFonts w:ascii="Verdana" w:hAnsi="Verdana"/>
          <w:sz w:val="18"/>
        </w:rPr>
        <w:t xml:space="preserve">out executive, </w:t>
      </w:r>
      <w:r>
        <w:rPr>
          <w:rFonts w:ascii="Verdana" w:hAnsi="Verdana"/>
          <w:sz w:val="18"/>
        </w:rPr>
        <w:t>expert and development</w:t>
      </w:r>
      <w:r w:rsidRPr="00A24D32">
        <w:rPr>
          <w:rFonts w:ascii="Verdana" w:hAnsi="Verdana"/>
          <w:sz w:val="18"/>
        </w:rPr>
        <w:t xml:space="preserve"> activities of the provincial administration and supervise</w:t>
      </w:r>
      <w:r>
        <w:rPr>
          <w:rFonts w:ascii="Verdana" w:hAnsi="Verdana"/>
          <w:sz w:val="18"/>
        </w:rPr>
        <w:t>s</w:t>
      </w:r>
      <w:r w:rsidRPr="00A24D32">
        <w:rPr>
          <w:rFonts w:ascii="Verdana" w:hAnsi="Verdana"/>
          <w:sz w:val="18"/>
        </w:rPr>
        <w:t xml:space="preserve"> the implementation of the regulations</w:t>
      </w:r>
      <w:r>
        <w:rPr>
          <w:rFonts w:ascii="Verdana" w:hAnsi="Verdana"/>
          <w:sz w:val="18"/>
        </w:rPr>
        <w:t xml:space="preserve"> mentioned above</w:t>
      </w:r>
      <w:r w:rsidRPr="00A24D32">
        <w:rPr>
          <w:rFonts w:ascii="Verdana" w:hAnsi="Verdana"/>
          <w:sz w:val="18"/>
        </w:rPr>
        <w:t>. In the field of education, the Secretariat monitor</w:t>
      </w:r>
      <w:r>
        <w:rPr>
          <w:rFonts w:ascii="Verdana" w:hAnsi="Verdana"/>
          <w:sz w:val="18"/>
        </w:rPr>
        <w:t>s</w:t>
      </w:r>
      <w:r w:rsidRPr="00A24D32">
        <w:rPr>
          <w:rFonts w:ascii="Verdana" w:hAnsi="Verdana"/>
          <w:sz w:val="18"/>
        </w:rPr>
        <w:t>, supervise</w:t>
      </w:r>
      <w:r>
        <w:rPr>
          <w:rFonts w:ascii="Verdana" w:hAnsi="Verdana"/>
          <w:sz w:val="18"/>
        </w:rPr>
        <w:t>s</w:t>
      </w:r>
      <w:r w:rsidRPr="00A24D32">
        <w:rPr>
          <w:rFonts w:ascii="Verdana" w:hAnsi="Verdana"/>
          <w:sz w:val="18"/>
        </w:rPr>
        <w:t xml:space="preserve"> and assist</w:t>
      </w:r>
      <w:r>
        <w:rPr>
          <w:rFonts w:ascii="Verdana" w:hAnsi="Verdana"/>
          <w:sz w:val="18"/>
        </w:rPr>
        <w:t>s the work of</w:t>
      </w:r>
      <w:r w:rsidRPr="00A24D32">
        <w:rPr>
          <w:rFonts w:ascii="Verdana" w:hAnsi="Verdana"/>
          <w:sz w:val="18"/>
        </w:rPr>
        <w:t xml:space="preserve"> educational institutions in Vojvodina.</w:t>
      </w:r>
    </w:p>
    <w:p w:rsidR="00606412" w:rsidRPr="00A24D32" w:rsidRDefault="00606412" w:rsidP="00606412">
      <w:pPr>
        <w:pStyle w:val="stil1tekst"/>
        <w:spacing w:before="0" w:beforeAutospacing="0" w:after="0" w:afterAutospacing="0"/>
        <w:ind w:firstLine="720"/>
        <w:jc w:val="both"/>
        <w:rPr>
          <w:rFonts w:ascii="Verdana" w:hAnsi="Verdana"/>
          <w:sz w:val="18"/>
        </w:rPr>
      </w:pPr>
      <w:r w:rsidRPr="00A24D32">
        <w:rPr>
          <w:rFonts w:ascii="Verdana" w:hAnsi="Verdana"/>
          <w:sz w:val="18"/>
        </w:rPr>
        <w:t>In the field of pre-school, primary and secondary school educat</w:t>
      </w:r>
      <w:r>
        <w:rPr>
          <w:rFonts w:ascii="Verdana" w:hAnsi="Verdana"/>
          <w:sz w:val="18"/>
        </w:rPr>
        <w:t>ion, the Provincial Secretariat</w:t>
      </w:r>
      <w:r w:rsidRPr="00A24D32">
        <w:rPr>
          <w:rFonts w:ascii="Verdana" w:hAnsi="Verdana"/>
          <w:sz w:val="18"/>
        </w:rPr>
        <w:t xml:space="preserve"> </w:t>
      </w:r>
      <w:r>
        <w:rPr>
          <w:rFonts w:ascii="Verdana" w:hAnsi="Verdana"/>
          <w:sz w:val="18"/>
        </w:rPr>
        <w:t>cooperates</w:t>
      </w:r>
      <w:r w:rsidRPr="00A24D32">
        <w:rPr>
          <w:rFonts w:ascii="Verdana" w:hAnsi="Verdana"/>
          <w:sz w:val="18"/>
        </w:rPr>
        <w:t xml:space="preserve"> with the ministry in charge of education in the process of forming the school administration; approve</w:t>
      </w:r>
      <w:r>
        <w:rPr>
          <w:rFonts w:ascii="Verdana" w:hAnsi="Verdana"/>
          <w:sz w:val="18"/>
        </w:rPr>
        <w:t>s</w:t>
      </w:r>
      <w:r w:rsidRPr="00A24D32">
        <w:rPr>
          <w:rFonts w:ascii="Verdana" w:hAnsi="Verdana"/>
          <w:sz w:val="18"/>
        </w:rPr>
        <w:t xml:space="preserve"> textbooks and teaching aids for certain subjects of interest to national minorities - national communities, in agreement with the competent minister; pass</w:t>
      </w:r>
      <w:r>
        <w:rPr>
          <w:rFonts w:ascii="Verdana" w:hAnsi="Verdana"/>
          <w:sz w:val="18"/>
        </w:rPr>
        <w:t>es</w:t>
      </w:r>
      <w:r w:rsidRPr="00A24D32">
        <w:rPr>
          <w:rFonts w:ascii="Verdana" w:hAnsi="Verdana"/>
          <w:sz w:val="18"/>
        </w:rPr>
        <w:t xml:space="preserve"> curricula and syllabuses for certain subjects of interest to national minorities - national communities and establish conditions and methods for the organisation of classes in the languages </w:t>
      </w:r>
      <w:r w:rsidRPr="00A24D32">
        <w:rPr>
          <w:rFonts w:ascii="Arial" w:hAnsi="Arial" w:cs="Arial"/>
          <w:sz w:val="18"/>
        </w:rPr>
        <w:t>​​</w:t>
      </w:r>
      <w:r w:rsidRPr="00A24D32">
        <w:rPr>
          <w:rFonts w:ascii="Verdana" w:hAnsi="Verdana"/>
          <w:sz w:val="18"/>
        </w:rPr>
        <w:t>of national minorities – national communities, in agreement with the competent minister; approve</w:t>
      </w:r>
      <w:r>
        <w:rPr>
          <w:rFonts w:ascii="Verdana" w:hAnsi="Verdana"/>
          <w:sz w:val="18"/>
        </w:rPr>
        <w:t>s</w:t>
      </w:r>
      <w:r w:rsidRPr="00A24D32">
        <w:rPr>
          <w:rFonts w:ascii="Verdana" w:hAnsi="Verdana"/>
          <w:sz w:val="18"/>
        </w:rPr>
        <w:t xml:space="preserve"> textbooks and teaching aids for languages </w:t>
      </w:r>
      <w:r w:rsidRPr="00A24D32">
        <w:rPr>
          <w:rFonts w:ascii="Arial" w:hAnsi="Arial" w:cs="Arial"/>
          <w:sz w:val="18"/>
        </w:rPr>
        <w:t>​​</w:t>
      </w:r>
      <w:r w:rsidRPr="00A24D32">
        <w:rPr>
          <w:rFonts w:ascii="Verdana" w:hAnsi="Verdana"/>
          <w:sz w:val="18"/>
        </w:rPr>
        <w:t xml:space="preserve">of national minorities –national communities; </w:t>
      </w:r>
      <w:r>
        <w:rPr>
          <w:rFonts w:ascii="Verdana" w:hAnsi="Verdana"/>
          <w:sz w:val="18"/>
        </w:rPr>
        <w:t>gives</w:t>
      </w:r>
      <w:r w:rsidRPr="00A24D32">
        <w:rPr>
          <w:rFonts w:ascii="Verdana" w:hAnsi="Verdana"/>
          <w:sz w:val="18"/>
        </w:rPr>
        <w:t xml:space="preserve"> opinions in the procedure of adopt</w:t>
      </w:r>
      <w:r>
        <w:rPr>
          <w:rFonts w:ascii="Verdana" w:hAnsi="Verdana"/>
          <w:sz w:val="18"/>
        </w:rPr>
        <w:t>ing p</w:t>
      </w:r>
      <w:r w:rsidRPr="00A24D32">
        <w:rPr>
          <w:rFonts w:ascii="Verdana" w:hAnsi="Verdana"/>
          <w:sz w:val="18"/>
        </w:rPr>
        <w:t>lans and programmes and adopt</w:t>
      </w:r>
      <w:r>
        <w:rPr>
          <w:rFonts w:ascii="Verdana" w:hAnsi="Verdana"/>
          <w:sz w:val="18"/>
        </w:rPr>
        <w:t>s</w:t>
      </w:r>
      <w:r w:rsidRPr="00A24D32">
        <w:rPr>
          <w:rFonts w:ascii="Verdana" w:hAnsi="Verdana"/>
          <w:sz w:val="18"/>
        </w:rPr>
        <w:t xml:space="preserve"> syllabuses for languages </w:t>
      </w:r>
      <w:r w:rsidRPr="00A24D32">
        <w:rPr>
          <w:rFonts w:ascii="Arial" w:hAnsi="Arial" w:cs="Arial"/>
          <w:sz w:val="18"/>
        </w:rPr>
        <w:t>​​</w:t>
      </w:r>
      <w:r w:rsidRPr="00A24D32">
        <w:rPr>
          <w:rFonts w:ascii="Verdana" w:hAnsi="Verdana"/>
          <w:sz w:val="18"/>
        </w:rPr>
        <w:t>of national minorities - national communities.</w:t>
      </w:r>
    </w:p>
    <w:p w:rsidR="00606412" w:rsidRPr="00A24D32" w:rsidRDefault="00606412" w:rsidP="00606412">
      <w:pPr>
        <w:pStyle w:val="stil1tekst"/>
        <w:spacing w:before="0" w:beforeAutospacing="0" w:after="0" w:afterAutospacing="0"/>
        <w:ind w:firstLine="720"/>
        <w:jc w:val="both"/>
        <w:rPr>
          <w:rFonts w:ascii="Verdana" w:hAnsi="Verdana"/>
          <w:sz w:val="18"/>
        </w:rPr>
      </w:pPr>
      <w:r w:rsidRPr="00A24D32">
        <w:rPr>
          <w:rFonts w:ascii="Verdana" w:hAnsi="Verdana"/>
          <w:sz w:val="18"/>
        </w:rPr>
        <w:t xml:space="preserve">In the field of pre-school, primary and secondary school education and student accommodation, in accordance with the law, the Provincial Secretariat </w:t>
      </w:r>
      <w:r>
        <w:rPr>
          <w:rFonts w:ascii="Verdana" w:hAnsi="Verdana"/>
          <w:sz w:val="18"/>
        </w:rPr>
        <w:t>carries out</w:t>
      </w:r>
      <w:r w:rsidRPr="00A24D32">
        <w:rPr>
          <w:rFonts w:ascii="Verdana" w:hAnsi="Verdana"/>
          <w:sz w:val="18"/>
        </w:rPr>
        <w:t xml:space="preserve"> tasks of the republic administration authorities</w:t>
      </w:r>
      <w:r>
        <w:rPr>
          <w:rFonts w:ascii="Verdana" w:hAnsi="Verdana"/>
          <w:sz w:val="18"/>
        </w:rPr>
        <w:t>,</w:t>
      </w:r>
      <w:r w:rsidRPr="00A24D32">
        <w:rPr>
          <w:rFonts w:ascii="Verdana" w:hAnsi="Verdana"/>
          <w:sz w:val="18"/>
        </w:rPr>
        <w:t xml:space="preserve"> conferred to the AP Vojvodina</w:t>
      </w:r>
      <w:r>
        <w:rPr>
          <w:rFonts w:ascii="Verdana" w:hAnsi="Verdana"/>
          <w:sz w:val="18"/>
        </w:rPr>
        <w:t xml:space="preserve"> authorities</w:t>
      </w:r>
      <w:r w:rsidRPr="00A24D32">
        <w:rPr>
          <w:rFonts w:ascii="Verdana" w:hAnsi="Verdana"/>
          <w:sz w:val="18"/>
        </w:rPr>
        <w:t xml:space="preserve"> by law.</w:t>
      </w:r>
    </w:p>
    <w:p w:rsidR="00606412" w:rsidRPr="00A24D32" w:rsidRDefault="00606412" w:rsidP="00606412">
      <w:pPr>
        <w:pStyle w:val="stil1tekst"/>
        <w:spacing w:before="0" w:beforeAutospacing="0" w:after="0" w:afterAutospacing="0"/>
        <w:ind w:firstLine="720"/>
        <w:jc w:val="both"/>
        <w:rPr>
          <w:rFonts w:ascii="Verdana" w:hAnsi="Verdana"/>
          <w:sz w:val="18"/>
        </w:rPr>
      </w:pPr>
      <w:r w:rsidRPr="00A24D32">
        <w:rPr>
          <w:rFonts w:ascii="Verdana" w:hAnsi="Verdana"/>
          <w:sz w:val="18"/>
        </w:rPr>
        <w:t xml:space="preserve">The Provincial Secretariat, in accordance with the law, </w:t>
      </w:r>
      <w:r>
        <w:rPr>
          <w:rFonts w:ascii="Verdana" w:hAnsi="Verdana"/>
          <w:sz w:val="18"/>
        </w:rPr>
        <w:t>carries out</w:t>
      </w:r>
      <w:r w:rsidRPr="00A24D32">
        <w:rPr>
          <w:rFonts w:ascii="Verdana" w:hAnsi="Verdana"/>
          <w:sz w:val="18"/>
        </w:rPr>
        <w:t xml:space="preserve"> tasks of the provincial administration authorities related to the preparation of acts for the Assembly or Provincial Government which: regulate the organisation and work of the provincial administration authorities; define the contents and layout of the seal of the AP Vojvodina authority, local self-government body and holder of public authorities based in the territory of AP Vojvodina; contribute to the development of interculturalism, promotion of multiculturalism, tolerance and co-existence of national minorities - national communities living in Vojvodina; exercise rights in the field of human rights and the rights of national minorities - national communities and establish additional rights of national minorities – national communities; provide funds for the financing or co-financing of the national councils, associations and organisations of national minorities – national communities, churches and religious communities, promote the rights of national minorities – national communities from the territory of AP Vojvodina; regulate the use of the AP Vojvodina name in the titles of associations; regulate and conduct language exam</w:t>
      </w:r>
      <w:r>
        <w:rPr>
          <w:rFonts w:ascii="Verdana" w:hAnsi="Verdana"/>
          <w:sz w:val="18"/>
        </w:rPr>
        <w:t>ination</w:t>
      </w:r>
      <w:r w:rsidRPr="00A24D32">
        <w:rPr>
          <w:rFonts w:ascii="Verdana" w:hAnsi="Verdana"/>
          <w:sz w:val="18"/>
        </w:rPr>
        <w:t xml:space="preserve"> for languages </w:t>
      </w:r>
      <w:r w:rsidRPr="00A24D32">
        <w:rPr>
          <w:rFonts w:ascii="Arial" w:hAnsi="Arial" w:cs="Arial"/>
          <w:sz w:val="18"/>
        </w:rPr>
        <w:t>​​</w:t>
      </w:r>
      <w:r w:rsidRPr="00A24D32">
        <w:rPr>
          <w:rFonts w:ascii="Verdana" w:hAnsi="Verdana"/>
          <w:sz w:val="18"/>
        </w:rPr>
        <w:t xml:space="preserve">used in the </w:t>
      </w:r>
      <w:r>
        <w:rPr>
          <w:rFonts w:ascii="Verdana" w:hAnsi="Verdana"/>
          <w:sz w:val="18"/>
        </w:rPr>
        <w:t>work</w:t>
      </w:r>
      <w:r w:rsidRPr="00A24D32">
        <w:rPr>
          <w:rFonts w:ascii="Verdana" w:hAnsi="Verdana"/>
          <w:sz w:val="18"/>
        </w:rPr>
        <w:t xml:space="preserve"> of bodies and organi</w:t>
      </w:r>
      <w:r>
        <w:rPr>
          <w:rFonts w:ascii="Verdana" w:hAnsi="Verdana"/>
          <w:sz w:val="18"/>
        </w:rPr>
        <w:t>sations of the p</w:t>
      </w:r>
      <w:r w:rsidRPr="00A24D32">
        <w:rPr>
          <w:rFonts w:ascii="Verdana" w:hAnsi="Verdana"/>
          <w:sz w:val="18"/>
        </w:rPr>
        <w:t xml:space="preserve">rovincial </w:t>
      </w:r>
      <w:r>
        <w:rPr>
          <w:rFonts w:ascii="Verdana" w:hAnsi="Verdana"/>
          <w:sz w:val="18"/>
        </w:rPr>
        <w:t>a</w:t>
      </w:r>
      <w:r w:rsidRPr="00A24D32">
        <w:rPr>
          <w:rFonts w:ascii="Verdana" w:hAnsi="Verdana"/>
          <w:sz w:val="18"/>
        </w:rPr>
        <w:t xml:space="preserve">dministration and </w:t>
      </w:r>
      <w:r>
        <w:rPr>
          <w:rFonts w:ascii="Verdana" w:hAnsi="Verdana"/>
          <w:sz w:val="18"/>
        </w:rPr>
        <w:t xml:space="preserve">also prepare </w:t>
      </w:r>
      <w:r w:rsidRPr="00A24D32">
        <w:rPr>
          <w:rFonts w:ascii="Verdana" w:hAnsi="Verdana"/>
          <w:sz w:val="18"/>
        </w:rPr>
        <w:t>those acts whose preparation is not within the scope of activities of other provincial authorities.</w:t>
      </w:r>
      <w:r w:rsidRPr="00A24D32">
        <w:rPr>
          <w:rFonts w:ascii="Verdana" w:hAnsi="Verdana"/>
          <w:sz w:val="18"/>
        </w:rPr>
        <w:tab/>
        <w:t xml:space="preserve"> </w:t>
      </w:r>
    </w:p>
    <w:p w:rsidR="00606412" w:rsidRPr="00A24D32" w:rsidRDefault="00606412" w:rsidP="00606412">
      <w:pPr>
        <w:pStyle w:val="stil1tekst"/>
        <w:spacing w:before="0" w:beforeAutospacing="0" w:after="0" w:afterAutospacing="0"/>
        <w:ind w:firstLine="720"/>
        <w:jc w:val="both"/>
        <w:rPr>
          <w:rFonts w:ascii="Verdana" w:hAnsi="Verdana"/>
          <w:sz w:val="18"/>
        </w:rPr>
      </w:pPr>
      <w:r w:rsidRPr="00A24D32">
        <w:rPr>
          <w:rFonts w:ascii="Verdana" w:hAnsi="Verdana"/>
          <w:sz w:val="18"/>
        </w:rPr>
        <w:t xml:space="preserve">The Provincial Secretariat </w:t>
      </w:r>
      <w:r>
        <w:rPr>
          <w:rFonts w:ascii="Verdana" w:hAnsi="Verdana"/>
          <w:sz w:val="18"/>
        </w:rPr>
        <w:t>carries</w:t>
      </w:r>
      <w:r w:rsidRPr="00A24D32">
        <w:rPr>
          <w:rFonts w:ascii="Verdana" w:hAnsi="Verdana"/>
          <w:sz w:val="18"/>
        </w:rPr>
        <w:t xml:space="preserve"> out executive, expert and development activities of the provincial administration authorities and supervise</w:t>
      </w:r>
      <w:r>
        <w:rPr>
          <w:rFonts w:ascii="Verdana" w:hAnsi="Verdana"/>
          <w:sz w:val="18"/>
        </w:rPr>
        <w:t>s</w:t>
      </w:r>
      <w:r w:rsidRPr="00A24D32">
        <w:rPr>
          <w:rFonts w:ascii="Verdana" w:hAnsi="Verdana"/>
          <w:sz w:val="18"/>
        </w:rPr>
        <w:t xml:space="preserve"> the implementation of the above-mentioned regulations.</w:t>
      </w:r>
      <w:r w:rsidRPr="00A24D32">
        <w:rPr>
          <w:rFonts w:ascii="Verdana" w:hAnsi="Verdana"/>
          <w:sz w:val="18"/>
        </w:rPr>
        <w:tab/>
      </w:r>
    </w:p>
    <w:p w:rsidR="00606412" w:rsidRPr="00A24D32" w:rsidRDefault="00606412" w:rsidP="00606412">
      <w:pPr>
        <w:pStyle w:val="stil1tekst"/>
        <w:spacing w:before="0" w:beforeAutospacing="0" w:after="0" w:afterAutospacing="0"/>
        <w:ind w:firstLine="720"/>
        <w:jc w:val="both"/>
        <w:rPr>
          <w:rFonts w:ascii="Verdana" w:hAnsi="Verdana"/>
          <w:sz w:val="18"/>
        </w:rPr>
      </w:pPr>
      <w:r w:rsidRPr="00A24D32">
        <w:rPr>
          <w:rFonts w:ascii="Verdana" w:hAnsi="Verdana"/>
          <w:sz w:val="18"/>
        </w:rPr>
        <w:t>The Provincial Secretariat monitor</w:t>
      </w:r>
      <w:r>
        <w:rPr>
          <w:rFonts w:ascii="Verdana" w:hAnsi="Verdana"/>
          <w:sz w:val="18"/>
        </w:rPr>
        <w:t>s</w:t>
      </w:r>
      <w:r w:rsidRPr="00A24D32">
        <w:rPr>
          <w:rFonts w:ascii="Verdana" w:hAnsi="Verdana"/>
          <w:sz w:val="18"/>
        </w:rPr>
        <w:t xml:space="preserve"> the compliance of regulations and general acts in the legal system in the process of their adoption and oversee</w:t>
      </w:r>
      <w:r>
        <w:rPr>
          <w:rFonts w:ascii="Verdana" w:hAnsi="Verdana"/>
          <w:sz w:val="18"/>
        </w:rPr>
        <w:t>s</w:t>
      </w:r>
      <w:r w:rsidRPr="00A24D32">
        <w:rPr>
          <w:rFonts w:ascii="Verdana" w:hAnsi="Verdana"/>
          <w:sz w:val="18"/>
        </w:rPr>
        <w:t xml:space="preserve"> their normative-technical and linguistic accuracy (proofreading).</w:t>
      </w:r>
      <w:r w:rsidRPr="00A24D32">
        <w:rPr>
          <w:rFonts w:ascii="Verdana" w:hAnsi="Verdana"/>
          <w:sz w:val="18"/>
        </w:rPr>
        <w:tab/>
      </w:r>
    </w:p>
    <w:p w:rsidR="00606412" w:rsidRPr="00A24D32" w:rsidRDefault="00606412" w:rsidP="00606412">
      <w:pPr>
        <w:pStyle w:val="stil1tekst"/>
        <w:spacing w:before="0" w:beforeAutospacing="0" w:after="0" w:afterAutospacing="0"/>
        <w:ind w:firstLine="720"/>
        <w:jc w:val="both"/>
        <w:rPr>
          <w:rFonts w:ascii="Verdana" w:hAnsi="Verdana"/>
          <w:sz w:val="18"/>
        </w:rPr>
      </w:pPr>
      <w:r w:rsidRPr="00A24D32">
        <w:rPr>
          <w:rFonts w:ascii="Verdana" w:hAnsi="Verdana"/>
          <w:sz w:val="18"/>
        </w:rPr>
        <w:t xml:space="preserve">The Provincial Secretariat </w:t>
      </w:r>
      <w:r>
        <w:rPr>
          <w:rFonts w:ascii="Verdana" w:hAnsi="Verdana"/>
          <w:sz w:val="18"/>
        </w:rPr>
        <w:t>is the</w:t>
      </w:r>
      <w:r w:rsidRPr="00A24D32">
        <w:rPr>
          <w:rFonts w:ascii="Verdana" w:hAnsi="Verdana"/>
          <w:sz w:val="18"/>
        </w:rPr>
        <w:t xml:space="preserve"> publish</w:t>
      </w:r>
      <w:r>
        <w:rPr>
          <w:rFonts w:ascii="Verdana" w:hAnsi="Verdana"/>
          <w:sz w:val="18"/>
        </w:rPr>
        <w:t>er of</w:t>
      </w:r>
      <w:r w:rsidRPr="00A24D32">
        <w:rPr>
          <w:rFonts w:ascii="Verdana" w:hAnsi="Verdana"/>
          <w:sz w:val="18"/>
        </w:rPr>
        <w:t xml:space="preserve"> the "Official Journal of the Autonomous Province of Vojvodina" and ensure</w:t>
      </w:r>
      <w:r>
        <w:rPr>
          <w:rFonts w:ascii="Verdana" w:hAnsi="Verdana"/>
          <w:sz w:val="18"/>
        </w:rPr>
        <w:t>s</w:t>
      </w:r>
      <w:r w:rsidRPr="00A24D32">
        <w:rPr>
          <w:rFonts w:ascii="Verdana" w:hAnsi="Verdana"/>
          <w:sz w:val="18"/>
        </w:rPr>
        <w:t xml:space="preserve"> the publication of regulations and other acts of the </w:t>
      </w:r>
      <w:r>
        <w:rPr>
          <w:rFonts w:ascii="Verdana" w:hAnsi="Verdana"/>
          <w:sz w:val="18"/>
        </w:rPr>
        <w:t xml:space="preserve">APV </w:t>
      </w:r>
      <w:r w:rsidRPr="00A24D32">
        <w:rPr>
          <w:rFonts w:ascii="Verdana" w:hAnsi="Verdana"/>
          <w:sz w:val="18"/>
        </w:rPr>
        <w:t>Assembly, Provincial Government, provincial authorities and other bodies and organisations.</w:t>
      </w:r>
    </w:p>
    <w:p w:rsidR="00606412" w:rsidRPr="00A24D32" w:rsidRDefault="00606412" w:rsidP="00606412">
      <w:pPr>
        <w:pStyle w:val="stil1tekst"/>
        <w:spacing w:before="0" w:beforeAutospacing="0" w:after="0" w:afterAutospacing="0"/>
        <w:ind w:firstLine="720"/>
        <w:jc w:val="both"/>
        <w:rPr>
          <w:rFonts w:ascii="Verdana" w:hAnsi="Verdana"/>
          <w:sz w:val="18"/>
        </w:rPr>
      </w:pPr>
      <w:r>
        <w:rPr>
          <w:rFonts w:ascii="Verdana" w:hAnsi="Verdana"/>
          <w:sz w:val="18"/>
        </w:rPr>
        <w:t xml:space="preserve">As required by </w:t>
      </w:r>
      <w:r w:rsidRPr="00A24D32">
        <w:rPr>
          <w:rFonts w:ascii="Verdana" w:hAnsi="Verdana"/>
          <w:sz w:val="18"/>
        </w:rPr>
        <w:t xml:space="preserve">provincial and other authorities, both written and oral translations </w:t>
      </w:r>
      <w:r>
        <w:rPr>
          <w:rFonts w:ascii="Verdana" w:hAnsi="Verdana"/>
          <w:sz w:val="18"/>
        </w:rPr>
        <w:t>are</w:t>
      </w:r>
      <w:r w:rsidRPr="00A24D32">
        <w:rPr>
          <w:rFonts w:ascii="Verdana" w:hAnsi="Verdana"/>
          <w:sz w:val="18"/>
        </w:rPr>
        <w:t xml:space="preserve"> provided from Serbian into languages of national minorities – national communities and vice versa, as well as translations from other languages into the Serbian language and vice versa.</w:t>
      </w:r>
      <w:r w:rsidRPr="00A24D32">
        <w:rPr>
          <w:rFonts w:ascii="Verdana" w:hAnsi="Verdana"/>
          <w:sz w:val="18"/>
        </w:rPr>
        <w:tab/>
      </w:r>
    </w:p>
    <w:p w:rsidR="00606412" w:rsidRPr="00A24D32" w:rsidRDefault="00606412" w:rsidP="00606412">
      <w:pPr>
        <w:pStyle w:val="stil1tekst"/>
        <w:spacing w:before="0" w:beforeAutospacing="0" w:after="0" w:afterAutospacing="0"/>
        <w:ind w:firstLine="720"/>
        <w:jc w:val="both"/>
        <w:rPr>
          <w:rFonts w:ascii="Verdana" w:hAnsi="Verdana"/>
          <w:sz w:val="18"/>
        </w:rPr>
      </w:pPr>
      <w:r w:rsidRPr="00A24D32">
        <w:rPr>
          <w:rFonts w:ascii="Verdana" w:hAnsi="Verdana"/>
          <w:sz w:val="18"/>
        </w:rPr>
        <w:t>In the field of the official use of language</w:t>
      </w:r>
      <w:r>
        <w:rPr>
          <w:rFonts w:ascii="Verdana" w:hAnsi="Verdana"/>
          <w:sz w:val="18"/>
        </w:rPr>
        <w:t>s</w:t>
      </w:r>
      <w:r w:rsidRPr="00A24D32">
        <w:rPr>
          <w:rFonts w:ascii="Verdana" w:hAnsi="Verdana"/>
          <w:sz w:val="18"/>
        </w:rPr>
        <w:t xml:space="preserve"> and scripts, bar exams, state qualifying exams, court translators, expropriation and seals, in accordance with the law, the Provincial Secretariat </w:t>
      </w:r>
      <w:r>
        <w:rPr>
          <w:rFonts w:ascii="Verdana" w:hAnsi="Verdana"/>
          <w:sz w:val="18"/>
        </w:rPr>
        <w:t>carries out</w:t>
      </w:r>
      <w:r w:rsidRPr="00A24D32">
        <w:rPr>
          <w:rFonts w:ascii="Verdana" w:hAnsi="Verdana"/>
          <w:sz w:val="18"/>
        </w:rPr>
        <w:t xml:space="preserve"> state administration tasks</w:t>
      </w:r>
      <w:r>
        <w:rPr>
          <w:rFonts w:ascii="Verdana" w:hAnsi="Verdana"/>
          <w:sz w:val="18"/>
        </w:rPr>
        <w:t xml:space="preserve">, </w:t>
      </w:r>
      <w:r w:rsidRPr="00A24D32">
        <w:rPr>
          <w:rFonts w:ascii="Verdana" w:hAnsi="Verdana"/>
          <w:sz w:val="18"/>
        </w:rPr>
        <w:t>conferred to the AP Vojvodina</w:t>
      </w:r>
      <w:r>
        <w:rPr>
          <w:rFonts w:ascii="Verdana" w:hAnsi="Verdana"/>
          <w:sz w:val="18"/>
        </w:rPr>
        <w:t xml:space="preserve"> authorities</w:t>
      </w:r>
      <w:r w:rsidRPr="00A24D32">
        <w:rPr>
          <w:rFonts w:ascii="Verdana" w:hAnsi="Verdana"/>
          <w:sz w:val="18"/>
        </w:rPr>
        <w:t xml:space="preserve"> by law.</w:t>
      </w:r>
    </w:p>
    <w:p w:rsidR="00606412" w:rsidRPr="00A24D32" w:rsidRDefault="00606412" w:rsidP="00606412">
      <w:pPr>
        <w:pStyle w:val="stil1tekst"/>
        <w:spacing w:before="0" w:beforeAutospacing="0" w:after="0" w:afterAutospacing="0"/>
        <w:ind w:firstLine="720"/>
        <w:jc w:val="both"/>
        <w:rPr>
          <w:rFonts w:ascii="Verdana" w:hAnsi="Verdana"/>
          <w:sz w:val="18"/>
        </w:rPr>
      </w:pPr>
      <w:r w:rsidRPr="00A24D32">
        <w:rPr>
          <w:rFonts w:ascii="Verdana" w:hAnsi="Verdana"/>
          <w:sz w:val="18"/>
        </w:rPr>
        <w:t>The Provincial Secretariat prepare</w:t>
      </w:r>
      <w:r>
        <w:rPr>
          <w:rFonts w:ascii="Verdana" w:hAnsi="Verdana"/>
          <w:sz w:val="18"/>
        </w:rPr>
        <w:t>s</w:t>
      </w:r>
      <w:r w:rsidRPr="00A24D32">
        <w:rPr>
          <w:rFonts w:ascii="Verdana" w:hAnsi="Verdana"/>
          <w:sz w:val="18"/>
        </w:rPr>
        <w:t xml:space="preserve"> acts for the </w:t>
      </w:r>
      <w:r>
        <w:rPr>
          <w:rFonts w:ascii="Verdana" w:hAnsi="Verdana"/>
          <w:sz w:val="18"/>
        </w:rPr>
        <w:t xml:space="preserve">APV </w:t>
      </w:r>
      <w:r w:rsidRPr="00A24D32">
        <w:rPr>
          <w:rFonts w:ascii="Verdana" w:hAnsi="Verdana"/>
          <w:sz w:val="18"/>
        </w:rPr>
        <w:t xml:space="preserve">Assembly and Provincial Government in the areas </w:t>
      </w:r>
      <w:r>
        <w:rPr>
          <w:rFonts w:ascii="Verdana" w:hAnsi="Verdana"/>
          <w:sz w:val="18"/>
        </w:rPr>
        <w:t>within its scope of work</w:t>
      </w:r>
      <w:r w:rsidRPr="00A24D32">
        <w:rPr>
          <w:rFonts w:ascii="Verdana" w:hAnsi="Verdana"/>
          <w:sz w:val="18"/>
        </w:rPr>
        <w:t xml:space="preserve">, if so authorised by a special regulation and </w:t>
      </w:r>
      <w:r>
        <w:rPr>
          <w:rFonts w:ascii="Verdana" w:hAnsi="Verdana"/>
          <w:sz w:val="18"/>
        </w:rPr>
        <w:t>carries out other</w:t>
      </w:r>
      <w:r w:rsidRPr="00A24D32">
        <w:rPr>
          <w:rFonts w:ascii="Verdana" w:hAnsi="Verdana"/>
          <w:sz w:val="18"/>
        </w:rPr>
        <w:t xml:space="preserve"> task</w:t>
      </w:r>
      <w:r>
        <w:rPr>
          <w:rFonts w:ascii="Verdana" w:hAnsi="Verdana"/>
          <w:sz w:val="18"/>
        </w:rPr>
        <w:t xml:space="preserve">s conferred to it by the law, </w:t>
      </w:r>
      <w:r w:rsidRPr="00A24D32">
        <w:rPr>
          <w:rFonts w:ascii="Verdana" w:hAnsi="Verdana"/>
          <w:sz w:val="18"/>
        </w:rPr>
        <w:t>Provincial Assembly decision or other regulation.</w:t>
      </w:r>
    </w:p>
    <w:p w:rsidR="00606412" w:rsidRPr="00A24D32" w:rsidRDefault="00606412" w:rsidP="00606412">
      <w:pPr>
        <w:pStyle w:val="Heading1"/>
        <w:spacing w:before="360"/>
        <w:jc w:val="both"/>
        <w:rPr>
          <w:rFonts w:cs="Verdana"/>
          <w:sz w:val="18"/>
          <w:szCs w:val="18"/>
        </w:rPr>
      </w:pPr>
      <w:bookmarkStart w:id="29" w:name="_Toc433550004"/>
      <w:bookmarkStart w:id="30" w:name="_Toc450568689"/>
      <w:bookmarkEnd w:id="28"/>
      <w:r w:rsidRPr="00A24D32">
        <w:t xml:space="preserve">7. DESCRIPTION OF PROCEDURES WITHIN THE COMPETENCES, </w:t>
      </w:r>
      <w:bookmarkEnd w:id="29"/>
      <w:r w:rsidRPr="00A24D32">
        <w:t>POWERS AND DUTIES</w:t>
      </w:r>
      <w:bookmarkEnd w:id="30"/>
      <w:r w:rsidRPr="00A24D32">
        <w:rPr>
          <w:rFonts w:cs="Verdana"/>
          <w:sz w:val="18"/>
          <w:szCs w:val="18"/>
        </w:rPr>
        <w:tab/>
      </w:r>
    </w:p>
    <w:p w:rsidR="00606412" w:rsidRDefault="00606412" w:rsidP="00606412">
      <w:pPr>
        <w:spacing w:after="120"/>
        <w:ind w:firstLine="720"/>
        <w:jc w:val="both"/>
        <w:rPr>
          <w:rFonts w:ascii="Verdana" w:hAnsi="Verdana" w:cs="Verdana"/>
          <w:sz w:val="18"/>
          <w:szCs w:val="18"/>
        </w:rPr>
      </w:pPr>
      <w:r w:rsidRPr="00A24D32">
        <w:rPr>
          <w:rFonts w:ascii="Verdana" w:hAnsi="Verdana" w:cs="Verdana"/>
          <w:sz w:val="18"/>
          <w:szCs w:val="18"/>
        </w:rPr>
        <w:t>Pursuant to Article 37 of the Provincial Assembly decision on Provincial Administration ("Official Journal of the APV", no. 37/14 and 54/14-</w:t>
      </w:r>
      <w:r>
        <w:rPr>
          <w:rFonts w:ascii="Verdana" w:hAnsi="Verdana" w:cs="Verdana"/>
          <w:sz w:val="18"/>
          <w:szCs w:val="18"/>
        </w:rPr>
        <w:t>other</w:t>
      </w:r>
      <w:r w:rsidRPr="00A24D32">
        <w:rPr>
          <w:rFonts w:ascii="Verdana" w:hAnsi="Verdana" w:cs="Verdana"/>
          <w:sz w:val="18"/>
          <w:szCs w:val="18"/>
        </w:rPr>
        <w:t xml:space="preserve"> decision, 37/16</w:t>
      </w:r>
      <w:r>
        <w:rPr>
          <w:rFonts w:ascii="Verdana" w:hAnsi="Verdana" w:cs="Verdana"/>
          <w:sz w:val="18"/>
          <w:szCs w:val="18"/>
        </w:rPr>
        <w:t xml:space="preserve">, </w:t>
      </w:r>
      <w:r w:rsidRPr="00A24D32">
        <w:rPr>
          <w:rFonts w:ascii="Verdana" w:hAnsi="Verdana" w:cs="Verdana"/>
          <w:sz w:val="18"/>
          <w:szCs w:val="18"/>
        </w:rPr>
        <w:t>29/17</w:t>
      </w:r>
      <w:r>
        <w:rPr>
          <w:rFonts w:ascii="Verdana" w:hAnsi="Verdana" w:cs="Verdana"/>
          <w:sz w:val="18"/>
          <w:szCs w:val="18"/>
        </w:rPr>
        <w:t>, 24/19 and 66/20) the Provincial Secretariat</w:t>
      </w:r>
      <w:r w:rsidRPr="00A24D32">
        <w:rPr>
          <w:rFonts w:ascii="Verdana" w:hAnsi="Verdana" w:cs="Verdana"/>
          <w:sz w:val="18"/>
          <w:szCs w:val="18"/>
        </w:rPr>
        <w:t>, in accordance wit</w:t>
      </w:r>
      <w:r>
        <w:rPr>
          <w:rFonts w:ascii="Verdana" w:hAnsi="Verdana" w:cs="Verdana"/>
          <w:sz w:val="18"/>
          <w:szCs w:val="18"/>
        </w:rPr>
        <w:t>h the law and the Statute, carries</w:t>
      </w:r>
      <w:r w:rsidRPr="00A24D32">
        <w:rPr>
          <w:rFonts w:ascii="Verdana" w:hAnsi="Verdana" w:cs="Verdana"/>
          <w:sz w:val="18"/>
          <w:szCs w:val="18"/>
        </w:rPr>
        <w:t xml:space="preserve"> out tasks of provincial administration authorities in the field of pre-school, primary and secondary school education, student accommodation, informal adult education and education of national minorities - national communities which pertain to the preparation of acts for the </w:t>
      </w:r>
      <w:r>
        <w:rPr>
          <w:rFonts w:ascii="Verdana" w:hAnsi="Verdana" w:cs="Verdana"/>
          <w:sz w:val="18"/>
          <w:szCs w:val="18"/>
        </w:rPr>
        <w:t xml:space="preserve">APV </w:t>
      </w:r>
      <w:r w:rsidRPr="00A24D32">
        <w:rPr>
          <w:rFonts w:ascii="Verdana" w:hAnsi="Verdana" w:cs="Verdana"/>
          <w:sz w:val="18"/>
          <w:szCs w:val="18"/>
        </w:rPr>
        <w:t>Assembly or Provincial Government</w:t>
      </w:r>
      <w:r>
        <w:rPr>
          <w:rFonts w:ascii="Verdana" w:hAnsi="Verdana" w:cs="Verdana"/>
          <w:sz w:val="18"/>
          <w:szCs w:val="18"/>
        </w:rPr>
        <w:t xml:space="preserve">, </w:t>
      </w:r>
      <w:r w:rsidRPr="00A24D32">
        <w:rPr>
          <w:rFonts w:ascii="Verdana" w:hAnsi="Verdana" w:cs="Verdana"/>
          <w:sz w:val="18"/>
          <w:szCs w:val="18"/>
        </w:rPr>
        <w:t>which regulate the issues of provincial interest in the field of preschool, primary and secondary school education; establish institutions of pre-school, primary and secondary school education in Vojvodina and exercise the founding rights over them; regulate matters of provincial interest in the</w:t>
      </w:r>
      <w:r>
        <w:rPr>
          <w:rFonts w:ascii="Verdana" w:hAnsi="Verdana" w:cs="Verdana"/>
          <w:sz w:val="18"/>
          <w:szCs w:val="18"/>
        </w:rPr>
        <w:t xml:space="preserve"> field of</w:t>
      </w:r>
      <w:r w:rsidRPr="00A24D32">
        <w:rPr>
          <w:rFonts w:ascii="Verdana" w:hAnsi="Verdana" w:cs="Verdana"/>
          <w:sz w:val="18"/>
          <w:szCs w:val="18"/>
        </w:rPr>
        <w:t xml:space="preserve"> student accommodation; closely regulate matters of provincial interest in respect of the organised and institutional education outside the school system with the purpose of providing vocational training and adult education in the territory of AP Vojvodina; regulate matters of provincial interest in ensuring the exercise of the right to education in the native language for persons belonging to national minorities - national communities in Vojvodina, </w:t>
      </w:r>
      <w:r>
        <w:rPr>
          <w:rFonts w:ascii="Verdana" w:hAnsi="Verdana" w:cs="Verdana"/>
          <w:sz w:val="18"/>
          <w:szCs w:val="18"/>
        </w:rPr>
        <w:t>in</w:t>
      </w:r>
      <w:r w:rsidRPr="00A24D32">
        <w:rPr>
          <w:rFonts w:ascii="Verdana" w:hAnsi="Verdana" w:cs="Verdana"/>
          <w:sz w:val="18"/>
          <w:szCs w:val="18"/>
        </w:rPr>
        <w:t xml:space="preserve"> the pre-school, primary and secondary school education and supervise the implementation of regulations governing the mentioned areas, and in the field of preschool, primary and secondary education and student accommodation in accordance with the law, it </w:t>
      </w:r>
      <w:r>
        <w:rPr>
          <w:rFonts w:ascii="Verdana" w:hAnsi="Verdana" w:cs="Verdana"/>
          <w:sz w:val="18"/>
          <w:szCs w:val="18"/>
        </w:rPr>
        <w:t>carries out</w:t>
      </w:r>
      <w:r w:rsidRPr="00A24D32">
        <w:rPr>
          <w:rFonts w:ascii="Verdana" w:hAnsi="Verdana" w:cs="Verdana"/>
          <w:sz w:val="18"/>
          <w:szCs w:val="18"/>
        </w:rPr>
        <w:t xml:space="preserve"> the tasks of the public administration conferred by law to AP Vojvodina</w:t>
      </w:r>
      <w:r>
        <w:rPr>
          <w:rFonts w:ascii="Verdana" w:hAnsi="Verdana" w:cs="Verdana"/>
          <w:sz w:val="18"/>
          <w:szCs w:val="18"/>
        </w:rPr>
        <w:t xml:space="preserve"> authorities</w:t>
      </w:r>
      <w:r w:rsidRPr="00A24D32">
        <w:rPr>
          <w:rFonts w:ascii="Verdana" w:hAnsi="Verdana" w:cs="Verdana"/>
          <w:sz w:val="18"/>
          <w:szCs w:val="18"/>
        </w:rPr>
        <w:t>. In the field of education</w:t>
      </w:r>
      <w:r>
        <w:rPr>
          <w:rFonts w:ascii="Verdana" w:hAnsi="Verdana" w:cs="Verdana"/>
          <w:sz w:val="18"/>
          <w:szCs w:val="18"/>
        </w:rPr>
        <w:t>, the Provincial Secretariat</w:t>
      </w:r>
      <w:r w:rsidRPr="00A24D32">
        <w:rPr>
          <w:rFonts w:ascii="Verdana" w:hAnsi="Verdana" w:cs="Verdana"/>
          <w:sz w:val="18"/>
          <w:szCs w:val="18"/>
        </w:rPr>
        <w:t xml:space="preserve"> monitor</w:t>
      </w:r>
      <w:r>
        <w:rPr>
          <w:rFonts w:ascii="Verdana" w:hAnsi="Verdana" w:cs="Verdana"/>
          <w:sz w:val="18"/>
          <w:szCs w:val="18"/>
        </w:rPr>
        <w:t>s</w:t>
      </w:r>
      <w:r w:rsidRPr="00A24D32">
        <w:rPr>
          <w:rFonts w:ascii="Verdana" w:hAnsi="Verdana" w:cs="Verdana"/>
          <w:sz w:val="18"/>
          <w:szCs w:val="18"/>
        </w:rPr>
        <w:t>, supervise</w:t>
      </w:r>
      <w:r>
        <w:rPr>
          <w:rFonts w:ascii="Verdana" w:hAnsi="Verdana" w:cs="Verdana"/>
          <w:sz w:val="18"/>
          <w:szCs w:val="18"/>
        </w:rPr>
        <w:t>s</w:t>
      </w:r>
      <w:r w:rsidRPr="00A24D32">
        <w:rPr>
          <w:rFonts w:ascii="Verdana" w:hAnsi="Verdana" w:cs="Verdana"/>
          <w:sz w:val="18"/>
          <w:szCs w:val="18"/>
        </w:rPr>
        <w:t xml:space="preserve"> and assist the </w:t>
      </w:r>
      <w:r>
        <w:rPr>
          <w:rFonts w:ascii="Verdana" w:hAnsi="Verdana" w:cs="Verdana"/>
          <w:sz w:val="18"/>
          <w:szCs w:val="18"/>
        </w:rPr>
        <w:t xml:space="preserve">work </w:t>
      </w:r>
      <w:r w:rsidRPr="00A24D32">
        <w:rPr>
          <w:rFonts w:ascii="Verdana" w:hAnsi="Verdana" w:cs="Verdana"/>
          <w:sz w:val="18"/>
          <w:szCs w:val="18"/>
        </w:rPr>
        <w:t xml:space="preserve">of these institutions in </w:t>
      </w:r>
      <w:r>
        <w:rPr>
          <w:rFonts w:ascii="Verdana" w:hAnsi="Verdana" w:cs="Verdana"/>
          <w:sz w:val="18"/>
          <w:szCs w:val="18"/>
        </w:rPr>
        <w:t xml:space="preserve">the territory of </w:t>
      </w:r>
      <w:r w:rsidRPr="00A24D32">
        <w:rPr>
          <w:rFonts w:ascii="Verdana" w:hAnsi="Verdana" w:cs="Verdana"/>
          <w:sz w:val="18"/>
          <w:szCs w:val="18"/>
        </w:rPr>
        <w:t>AP Vojvodina.</w:t>
      </w:r>
    </w:p>
    <w:p w:rsidR="00606412" w:rsidRPr="00A24D32" w:rsidRDefault="00606412" w:rsidP="00606412">
      <w:pPr>
        <w:spacing w:after="120"/>
        <w:jc w:val="both"/>
        <w:rPr>
          <w:rFonts w:ascii="Verdana" w:hAnsi="Verdana" w:cs="Verdana"/>
          <w:sz w:val="18"/>
          <w:szCs w:val="18"/>
        </w:rPr>
      </w:pPr>
    </w:p>
    <w:p w:rsidR="00606412" w:rsidRDefault="00606412" w:rsidP="00606412">
      <w:pPr>
        <w:ind w:firstLine="720"/>
        <w:jc w:val="both"/>
        <w:rPr>
          <w:rFonts w:ascii="Verdana" w:hAnsi="Verdana" w:cs="Verdana"/>
          <w:sz w:val="18"/>
          <w:szCs w:val="18"/>
        </w:rPr>
      </w:pPr>
      <w:r>
        <w:rPr>
          <w:rFonts w:ascii="Verdana" w:hAnsi="Verdana" w:cs="Verdana"/>
          <w:sz w:val="18"/>
          <w:szCs w:val="18"/>
        </w:rPr>
        <w:t>The Provincial Secretariat</w:t>
      </w:r>
      <w:r w:rsidRPr="00A24D32">
        <w:rPr>
          <w:rFonts w:ascii="Verdana" w:hAnsi="Verdana" w:cs="Verdana"/>
          <w:sz w:val="18"/>
          <w:szCs w:val="18"/>
        </w:rPr>
        <w:t>, i</w:t>
      </w:r>
      <w:r>
        <w:rPr>
          <w:rFonts w:ascii="Verdana" w:hAnsi="Verdana" w:cs="Verdana"/>
          <w:sz w:val="18"/>
          <w:szCs w:val="18"/>
        </w:rPr>
        <w:t>n accordance with the law, carries</w:t>
      </w:r>
      <w:r w:rsidRPr="00A24D32">
        <w:rPr>
          <w:rFonts w:ascii="Verdana" w:hAnsi="Verdana" w:cs="Verdana"/>
          <w:sz w:val="18"/>
          <w:szCs w:val="18"/>
        </w:rPr>
        <w:t xml:space="preserve"> out tasks of the provincial administration authorities related to the preparation of acts for the</w:t>
      </w:r>
      <w:r>
        <w:rPr>
          <w:rFonts w:ascii="Verdana" w:hAnsi="Verdana" w:cs="Verdana"/>
          <w:sz w:val="18"/>
          <w:szCs w:val="18"/>
        </w:rPr>
        <w:t xml:space="preserve"> APV</w:t>
      </w:r>
      <w:r w:rsidRPr="00A24D32">
        <w:rPr>
          <w:rFonts w:ascii="Verdana" w:hAnsi="Verdana" w:cs="Verdana"/>
          <w:sz w:val="18"/>
          <w:szCs w:val="18"/>
        </w:rPr>
        <w:t xml:space="preserve"> Assembly or Provincial Govern</w:t>
      </w:r>
      <w:r>
        <w:rPr>
          <w:rFonts w:ascii="Verdana" w:hAnsi="Verdana" w:cs="Verdana"/>
          <w:sz w:val="18"/>
          <w:szCs w:val="18"/>
        </w:rPr>
        <w:t>ment which: regulate the organis</w:t>
      </w:r>
      <w:r w:rsidRPr="00A24D32">
        <w:rPr>
          <w:rFonts w:ascii="Verdana" w:hAnsi="Verdana" w:cs="Verdana"/>
          <w:sz w:val="18"/>
          <w:szCs w:val="18"/>
        </w:rPr>
        <w:t xml:space="preserve">ation and activities of the provincial administration; define more closely the contents and layout of the seal of the AP Vojvodina, local self-government bodies and holders of public powers, based in the territory of AP Vojvodina; contribute to development of interculturalism, </w:t>
      </w:r>
      <w:r>
        <w:rPr>
          <w:rFonts w:ascii="Verdana" w:hAnsi="Verdana" w:cs="Verdana"/>
          <w:sz w:val="18"/>
          <w:szCs w:val="18"/>
        </w:rPr>
        <w:t>promotion</w:t>
      </w:r>
      <w:r w:rsidRPr="00A24D32">
        <w:rPr>
          <w:rFonts w:ascii="Verdana" w:hAnsi="Verdana" w:cs="Verdana"/>
          <w:sz w:val="18"/>
          <w:szCs w:val="18"/>
        </w:rPr>
        <w:t xml:space="preserve"> of multiculturalism, tolerance and co-existence of national </w:t>
      </w:r>
      <w:r>
        <w:rPr>
          <w:rFonts w:ascii="Verdana" w:hAnsi="Verdana" w:cs="Verdana"/>
          <w:sz w:val="18"/>
          <w:szCs w:val="18"/>
        </w:rPr>
        <w:t>minorities-</w:t>
      </w:r>
      <w:r w:rsidRPr="00A24D32">
        <w:rPr>
          <w:rFonts w:ascii="Verdana" w:hAnsi="Verdana" w:cs="Verdana"/>
          <w:sz w:val="18"/>
          <w:szCs w:val="18"/>
        </w:rPr>
        <w:t xml:space="preserve">national communities living in Vojvodina; </w:t>
      </w:r>
      <w:r>
        <w:rPr>
          <w:rFonts w:ascii="Verdana" w:hAnsi="Verdana" w:cs="Verdana"/>
          <w:sz w:val="18"/>
          <w:szCs w:val="18"/>
        </w:rPr>
        <w:t>ensure</w:t>
      </w:r>
      <w:r w:rsidRPr="00A24D32">
        <w:rPr>
          <w:rFonts w:ascii="Verdana" w:hAnsi="Verdana" w:cs="Verdana"/>
          <w:sz w:val="18"/>
          <w:szCs w:val="18"/>
        </w:rPr>
        <w:t xml:space="preserve"> the exercise of rights in the field of human rights and the rights of national minorities - national communities and establish additional rights of national minorities –national communities; provide funds for the financing or co-financing of the national councils, associations and organisations of national minorities–national communities, churches and religious communities, as well as promote the exercise of rights of national minorities</w:t>
      </w:r>
      <w:r>
        <w:rPr>
          <w:rFonts w:ascii="Verdana" w:hAnsi="Verdana" w:cs="Verdana"/>
          <w:sz w:val="18"/>
          <w:szCs w:val="18"/>
        </w:rPr>
        <w:t>-</w:t>
      </w:r>
      <w:r w:rsidRPr="00A24D32">
        <w:rPr>
          <w:rFonts w:ascii="Verdana" w:hAnsi="Verdana" w:cs="Verdana"/>
          <w:sz w:val="18"/>
          <w:szCs w:val="18"/>
        </w:rPr>
        <w:t>national communities in the territory of AP Vojvodina; regulate the use of the title of AP Vojvodina in the name</w:t>
      </w:r>
      <w:r>
        <w:rPr>
          <w:rFonts w:ascii="Verdana" w:hAnsi="Verdana" w:cs="Verdana"/>
          <w:sz w:val="18"/>
          <w:szCs w:val="18"/>
        </w:rPr>
        <w:t>s</w:t>
      </w:r>
      <w:r w:rsidRPr="00A24D32">
        <w:rPr>
          <w:rFonts w:ascii="Verdana" w:hAnsi="Verdana" w:cs="Verdana"/>
          <w:sz w:val="18"/>
          <w:szCs w:val="18"/>
        </w:rPr>
        <w:t xml:space="preserve"> of association</w:t>
      </w:r>
      <w:r>
        <w:rPr>
          <w:rFonts w:ascii="Verdana" w:hAnsi="Verdana" w:cs="Verdana"/>
          <w:sz w:val="18"/>
          <w:szCs w:val="18"/>
        </w:rPr>
        <w:t>s</w:t>
      </w:r>
      <w:r w:rsidRPr="00A24D32">
        <w:rPr>
          <w:rFonts w:ascii="Verdana" w:hAnsi="Verdana" w:cs="Verdana"/>
          <w:sz w:val="18"/>
          <w:szCs w:val="18"/>
        </w:rPr>
        <w:t xml:space="preserve">; regulate and conduct test for languages </w:t>
      </w:r>
      <w:r w:rsidRPr="00A24D32">
        <w:rPr>
          <w:rFonts w:ascii="Arial" w:hAnsi="Arial" w:cs="Arial"/>
          <w:sz w:val="18"/>
          <w:szCs w:val="18"/>
        </w:rPr>
        <w:t>​​</w:t>
      </w:r>
      <w:r w:rsidRPr="00A24D32">
        <w:rPr>
          <w:rFonts w:ascii="Verdana" w:hAnsi="Verdana" w:cs="Verdana"/>
          <w:sz w:val="18"/>
          <w:szCs w:val="18"/>
        </w:rPr>
        <w:t>used in the everyday work of bodies and organisations of the provincial administration. The Provincial Secretariat prepare</w:t>
      </w:r>
      <w:r>
        <w:rPr>
          <w:rFonts w:ascii="Verdana" w:hAnsi="Verdana" w:cs="Verdana"/>
          <w:sz w:val="18"/>
          <w:szCs w:val="18"/>
        </w:rPr>
        <w:t>s</w:t>
      </w:r>
      <w:r w:rsidRPr="00A24D32">
        <w:rPr>
          <w:rFonts w:ascii="Verdana" w:hAnsi="Verdana" w:cs="Verdana"/>
          <w:sz w:val="18"/>
          <w:szCs w:val="18"/>
        </w:rPr>
        <w:t xml:space="preserve"> those acts whose preparation is not within the scope of work of other provincial government authorities and supervise</w:t>
      </w:r>
      <w:r>
        <w:rPr>
          <w:rFonts w:ascii="Verdana" w:hAnsi="Verdana" w:cs="Verdana"/>
          <w:sz w:val="18"/>
          <w:szCs w:val="18"/>
        </w:rPr>
        <w:t>s</w:t>
      </w:r>
      <w:r w:rsidRPr="00A24D32">
        <w:rPr>
          <w:rFonts w:ascii="Verdana" w:hAnsi="Verdana" w:cs="Verdana"/>
          <w:sz w:val="18"/>
          <w:szCs w:val="18"/>
        </w:rPr>
        <w:t xml:space="preserve"> the implementation of regulations </w:t>
      </w:r>
      <w:r>
        <w:rPr>
          <w:rFonts w:ascii="Verdana" w:hAnsi="Verdana" w:cs="Verdana"/>
          <w:sz w:val="18"/>
          <w:szCs w:val="18"/>
        </w:rPr>
        <w:t xml:space="preserve">by </w:t>
      </w:r>
      <w:r w:rsidRPr="00A24D32">
        <w:rPr>
          <w:rFonts w:ascii="Verdana" w:hAnsi="Verdana" w:cs="Verdana"/>
          <w:sz w:val="18"/>
          <w:szCs w:val="18"/>
        </w:rPr>
        <w:t>which the above-mentioned field</w:t>
      </w:r>
      <w:r>
        <w:rPr>
          <w:rFonts w:ascii="Verdana" w:hAnsi="Verdana" w:cs="Verdana"/>
          <w:sz w:val="18"/>
          <w:szCs w:val="18"/>
        </w:rPr>
        <w:t>s are regulated</w:t>
      </w:r>
      <w:r w:rsidRPr="00A24D32">
        <w:rPr>
          <w:rFonts w:ascii="Verdana" w:hAnsi="Verdana" w:cs="Verdana"/>
          <w:sz w:val="18"/>
          <w:szCs w:val="18"/>
        </w:rPr>
        <w:t>.</w:t>
      </w:r>
    </w:p>
    <w:p w:rsidR="00606412" w:rsidRPr="00A24D32" w:rsidRDefault="00606412" w:rsidP="00606412">
      <w:pPr>
        <w:ind w:firstLine="720"/>
        <w:jc w:val="both"/>
        <w:rPr>
          <w:rFonts w:ascii="Verdana" w:hAnsi="Verdana" w:cs="Verdana"/>
          <w:sz w:val="18"/>
          <w:szCs w:val="18"/>
        </w:rPr>
      </w:pPr>
    </w:p>
    <w:p w:rsidR="00606412" w:rsidRPr="00A24D32" w:rsidRDefault="00606412" w:rsidP="00606412">
      <w:pPr>
        <w:ind w:firstLine="720"/>
        <w:jc w:val="both"/>
        <w:rPr>
          <w:rFonts w:ascii="Verdana" w:hAnsi="Verdana" w:cs="Verdana"/>
          <w:sz w:val="18"/>
          <w:szCs w:val="18"/>
        </w:rPr>
      </w:pPr>
      <w:r w:rsidRPr="00A24D32">
        <w:rPr>
          <w:rFonts w:ascii="Verdana" w:hAnsi="Verdana" w:cs="Verdana"/>
          <w:sz w:val="18"/>
          <w:szCs w:val="18"/>
        </w:rPr>
        <w:t>The Provincial Secretariat monitor</w:t>
      </w:r>
      <w:r>
        <w:rPr>
          <w:rFonts w:ascii="Verdana" w:hAnsi="Verdana" w:cs="Verdana"/>
          <w:sz w:val="18"/>
          <w:szCs w:val="18"/>
        </w:rPr>
        <w:t>s</w:t>
      </w:r>
      <w:r w:rsidRPr="00A24D32">
        <w:rPr>
          <w:rFonts w:ascii="Verdana" w:hAnsi="Verdana" w:cs="Verdana"/>
          <w:sz w:val="18"/>
          <w:szCs w:val="18"/>
        </w:rPr>
        <w:t xml:space="preserve"> the compliance of regulations and general acts in the legal system in the process of their adoption and see</w:t>
      </w:r>
      <w:r>
        <w:rPr>
          <w:rFonts w:ascii="Verdana" w:hAnsi="Verdana" w:cs="Verdana"/>
          <w:sz w:val="18"/>
          <w:szCs w:val="18"/>
        </w:rPr>
        <w:t>s</w:t>
      </w:r>
      <w:r w:rsidRPr="00A24D32">
        <w:rPr>
          <w:rFonts w:ascii="Verdana" w:hAnsi="Verdana" w:cs="Verdana"/>
          <w:sz w:val="18"/>
          <w:szCs w:val="18"/>
        </w:rPr>
        <w:t xml:space="preserve"> to their normative, technical and linguistic accuracy (proofreading). It </w:t>
      </w:r>
      <w:r>
        <w:rPr>
          <w:rFonts w:ascii="Verdana" w:hAnsi="Verdana" w:cs="Verdana"/>
          <w:sz w:val="18"/>
          <w:szCs w:val="18"/>
        </w:rPr>
        <w:t xml:space="preserve">also </w:t>
      </w:r>
      <w:r w:rsidRPr="00A24D32">
        <w:rPr>
          <w:rFonts w:ascii="Verdana" w:hAnsi="Verdana" w:cs="Verdana"/>
          <w:sz w:val="18"/>
          <w:szCs w:val="18"/>
        </w:rPr>
        <w:t>see</w:t>
      </w:r>
      <w:r>
        <w:rPr>
          <w:rFonts w:ascii="Verdana" w:hAnsi="Verdana" w:cs="Verdana"/>
          <w:sz w:val="18"/>
          <w:szCs w:val="18"/>
        </w:rPr>
        <w:t>s to the publishing</w:t>
      </w:r>
      <w:r w:rsidRPr="00A24D32">
        <w:rPr>
          <w:rFonts w:ascii="Verdana" w:hAnsi="Verdana" w:cs="Verdana"/>
          <w:sz w:val="18"/>
          <w:szCs w:val="18"/>
        </w:rPr>
        <w:t xml:space="preserve"> regulations and other by-laws of the </w:t>
      </w:r>
      <w:r>
        <w:rPr>
          <w:rFonts w:ascii="Verdana" w:hAnsi="Verdana" w:cs="Verdana"/>
          <w:sz w:val="18"/>
          <w:szCs w:val="18"/>
        </w:rPr>
        <w:t xml:space="preserve">APV </w:t>
      </w:r>
      <w:r w:rsidRPr="00A24D32">
        <w:rPr>
          <w:rFonts w:ascii="Verdana" w:hAnsi="Verdana" w:cs="Verdana"/>
          <w:sz w:val="18"/>
          <w:szCs w:val="18"/>
        </w:rPr>
        <w:t>Assembly, Provincial Government, provincial administrative authorities and other bodies and organisations and publish</w:t>
      </w:r>
      <w:r>
        <w:rPr>
          <w:rFonts w:ascii="Verdana" w:hAnsi="Verdana" w:cs="Verdana"/>
          <w:sz w:val="18"/>
          <w:szCs w:val="18"/>
        </w:rPr>
        <w:t>es</w:t>
      </w:r>
      <w:r w:rsidRPr="00A24D32">
        <w:rPr>
          <w:rFonts w:ascii="Verdana" w:hAnsi="Verdana" w:cs="Verdana"/>
          <w:sz w:val="18"/>
          <w:szCs w:val="18"/>
        </w:rPr>
        <w:t xml:space="preserve"> the "Official Journal of the Autonomous Province of Vojvodina".</w:t>
      </w:r>
    </w:p>
    <w:p w:rsidR="00606412" w:rsidRPr="00A24D32" w:rsidRDefault="00606412" w:rsidP="00606412">
      <w:pPr>
        <w:ind w:firstLine="720"/>
        <w:jc w:val="both"/>
        <w:rPr>
          <w:rFonts w:ascii="Verdana" w:hAnsi="Verdana" w:cs="Verdana"/>
          <w:sz w:val="18"/>
          <w:szCs w:val="18"/>
        </w:rPr>
      </w:pPr>
      <w:r>
        <w:rPr>
          <w:rFonts w:ascii="Verdana" w:hAnsi="Verdana" w:cs="Verdana"/>
          <w:sz w:val="18"/>
          <w:szCs w:val="18"/>
        </w:rPr>
        <w:t>As required by provincial</w:t>
      </w:r>
      <w:r w:rsidRPr="00A24D32">
        <w:rPr>
          <w:rFonts w:ascii="Verdana" w:hAnsi="Verdana" w:cs="Verdana"/>
          <w:sz w:val="18"/>
          <w:szCs w:val="18"/>
        </w:rPr>
        <w:t xml:space="preserve"> and other </w:t>
      </w:r>
      <w:r>
        <w:rPr>
          <w:rFonts w:ascii="Verdana" w:hAnsi="Verdana" w:cs="Verdana"/>
          <w:sz w:val="18"/>
          <w:szCs w:val="18"/>
        </w:rPr>
        <w:t>authorities</w:t>
      </w:r>
      <w:r w:rsidRPr="00A24D32">
        <w:rPr>
          <w:rFonts w:ascii="Verdana" w:hAnsi="Verdana" w:cs="Verdana"/>
          <w:sz w:val="18"/>
          <w:szCs w:val="18"/>
        </w:rPr>
        <w:t>, it provide</w:t>
      </w:r>
      <w:r>
        <w:rPr>
          <w:rFonts w:ascii="Verdana" w:hAnsi="Verdana" w:cs="Verdana"/>
          <w:sz w:val="18"/>
          <w:szCs w:val="18"/>
        </w:rPr>
        <w:t>s</w:t>
      </w:r>
      <w:r w:rsidRPr="00A24D32">
        <w:rPr>
          <w:rFonts w:ascii="Verdana" w:hAnsi="Verdana" w:cs="Verdana"/>
          <w:sz w:val="18"/>
          <w:szCs w:val="18"/>
        </w:rPr>
        <w:t xml:space="preserve"> written and oral translations from Serbian into the languages of national minorities - national communities and vice versa, as well as translations from other languages into Serbian language and vice versa.</w:t>
      </w:r>
    </w:p>
    <w:p w:rsidR="00606412" w:rsidRPr="00A24D32" w:rsidRDefault="00606412" w:rsidP="00606412">
      <w:pPr>
        <w:ind w:firstLine="720"/>
        <w:jc w:val="both"/>
        <w:rPr>
          <w:rFonts w:ascii="Verdana" w:hAnsi="Verdana" w:cs="Verdana"/>
          <w:sz w:val="18"/>
          <w:szCs w:val="18"/>
        </w:rPr>
      </w:pPr>
      <w:r w:rsidRPr="00A24D32">
        <w:rPr>
          <w:rFonts w:ascii="Verdana" w:hAnsi="Verdana" w:cs="Verdana"/>
          <w:sz w:val="18"/>
          <w:szCs w:val="18"/>
        </w:rPr>
        <w:t xml:space="preserve">The situation in the area of protection and exercise of human rights and rights of national minorities - national communities </w:t>
      </w:r>
      <w:r>
        <w:rPr>
          <w:rFonts w:ascii="Verdana" w:hAnsi="Verdana" w:cs="Verdana"/>
          <w:sz w:val="18"/>
          <w:szCs w:val="18"/>
        </w:rPr>
        <w:t>is be monitored,</w:t>
      </w:r>
      <w:r w:rsidRPr="00A24D32">
        <w:rPr>
          <w:rFonts w:ascii="Verdana" w:hAnsi="Verdana" w:cs="Verdana"/>
          <w:sz w:val="18"/>
          <w:szCs w:val="18"/>
        </w:rPr>
        <w:t xml:space="preserve"> an analytical overview</w:t>
      </w:r>
      <w:r>
        <w:rPr>
          <w:rFonts w:ascii="Verdana" w:hAnsi="Verdana" w:cs="Verdana"/>
          <w:sz w:val="18"/>
          <w:szCs w:val="18"/>
        </w:rPr>
        <w:t xml:space="preserve"> is given,</w:t>
      </w:r>
      <w:r w:rsidRPr="00A24D32">
        <w:rPr>
          <w:rFonts w:ascii="Verdana" w:hAnsi="Verdana" w:cs="Verdana"/>
          <w:sz w:val="18"/>
          <w:szCs w:val="18"/>
        </w:rPr>
        <w:t xml:space="preserve"> and further measures</w:t>
      </w:r>
      <w:r>
        <w:rPr>
          <w:rFonts w:ascii="Verdana" w:hAnsi="Verdana" w:cs="Verdana"/>
          <w:sz w:val="18"/>
          <w:szCs w:val="18"/>
        </w:rPr>
        <w:t xml:space="preserve"> proposed</w:t>
      </w:r>
      <w:r w:rsidRPr="00A24D32">
        <w:rPr>
          <w:rFonts w:ascii="Verdana" w:hAnsi="Verdana" w:cs="Verdana"/>
          <w:sz w:val="18"/>
          <w:szCs w:val="18"/>
        </w:rPr>
        <w:t xml:space="preserve"> to be undertaken</w:t>
      </w:r>
      <w:r>
        <w:rPr>
          <w:rFonts w:ascii="Verdana" w:hAnsi="Verdana" w:cs="Verdana"/>
          <w:sz w:val="18"/>
          <w:szCs w:val="18"/>
        </w:rPr>
        <w:t xml:space="preserve"> </w:t>
      </w:r>
      <w:r w:rsidRPr="00A24D32">
        <w:rPr>
          <w:rFonts w:ascii="Verdana" w:hAnsi="Verdana" w:cs="Verdana"/>
          <w:sz w:val="18"/>
          <w:szCs w:val="18"/>
        </w:rPr>
        <w:t>in this area</w:t>
      </w:r>
      <w:r>
        <w:rPr>
          <w:rFonts w:ascii="Verdana" w:hAnsi="Verdana" w:cs="Verdana"/>
          <w:sz w:val="18"/>
          <w:szCs w:val="18"/>
        </w:rPr>
        <w:t>.</w:t>
      </w:r>
      <w:r w:rsidRPr="00A24D32">
        <w:rPr>
          <w:rFonts w:ascii="Verdana" w:hAnsi="Verdana" w:cs="Verdana"/>
          <w:sz w:val="18"/>
          <w:szCs w:val="18"/>
        </w:rPr>
        <w:t xml:space="preserve"> In the field of the official use of language</w:t>
      </w:r>
      <w:r>
        <w:rPr>
          <w:rFonts w:ascii="Verdana" w:hAnsi="Verdana" w:cs="Verdana"/>
          <w:sz w:val="18"/>
          <w:szCs w:val="18"/>
        </w:rPr>
        <w:t>s</w:t>
      </w:r>
      <w:r w:rsidRPr="00A24D32">
        <w:rPr>
          <w:rFonts w:ascii="Verdana" w:hAnsi="Verdana" w:cs="Verdana"/>
          <w:sz w:val="18"/>
          <w:szCs w:val="18"/>
        </w:rPr>
        <w:t xml:space="preserve"> and script</w:t>
      </w:r>
      <w:r>
        <w:rPr>
          <w:rFonts w:ascii="Verdana" w:hAnsi="Verdana" w:cs="Verdana"/>
          <w:sz w:val="18"/>
          <w:szCs w:val="18"/>
        </w:rPr>
        <w:t>s</w:t>
      </w:r>
      <w:r w:rsidRPr="00A24D32">
        <w:rPr>
          <w:rFonts w:ascii="Verdana" w:hAnsi="Verdana" w:cs="Verdana"/>
          <w:sz w:val="18"/>
          <w:szCs w:val="18"/>
        </w:rPr>
        <w:t xml:space="preserve">, bar exams, state qualifying exams, court translations, expropriation and seals, and in accordance with the law, this Provincial Secretariat </w:t>
      </w:r>
      <w:r>
        <w:rPr>
          <w:rFonts w:ascii="Verdana" w:hAnsi="Verdana" w:cs="Verdana"/>
          <w:sz w:val="18"/>
          <w:szCs w:val="18"/>
        </w:rPr>
        <w:t>carries out</w:t>
      </w:r>
      <w:r w:rsidRPr="00A24D32">
        <w:rPr>
          <w:rFonts w:ascii="Verdana" w:hAnsi="Verdana" w:cs="Verdana"/>
          <w:sz w:val="18"/>
          <w:szCs w:val="18"/>
        </w:rPr>
        <w:t xml:space="preserve"> tasks of state administration</w:t>
      </w:r>
      <w:r>
        <w:rPr>
          <w:rFonts w:ascii="Verdana" w:hAnsi="Verdana" w:cs="Verdana"/>
          <w:sz w:val="18"/>
          <w:szCs w:val="18"/>
        </w:rPr>
        <w:t>,</w:t>
      </w:r>
      <w:r w:rsidRPr="00A24D32">
        <w:rPr>
          <w:rFonts w:ascii="Verdana" w:hAnsi="Verdana" w:cs="Verdana"/>
          <w:sz w:val="18"/>
          <w:szCs w:val="18"/>
        </w:rPr>
        <w:t xml:space="preserve"> conferred to AP Vojvodina </w:t>
      </w:r>
      <w:r>
        <w:rPr>
          <w:rFonts w:ascii="Verdana" w:hAnsi="Verdana" w:cs="Verdana"/>
          <w:sz w:val="18"/>
          <w:szCs w:val="18"/>
        </w:rPr>
        <w:t xml:space="preserve">authorities </w:t>
      </w:r>
      <w:r w:rsidRPr="00A24D32">
        <w:rPr>
          <w:rFonts w:ascii="Verdana" w:hAnsi="Verdana" w:cs="Verdana"/>
          <w:sz w:val="18"/>
          <w:szCs w:val="18"/>
        </w:rPr>
        <w:t>by law.</w:t>
      </w:r>
    </w:p>
    <w:p w:rsidR="00606412" w:rsidRPr="00A24D32" w:rsidRDefault="00606412" w:rsidP="00606412">
      <w:pPr>
        <w:ind w:firstLine="720"/>
        <w:jc w:val="both"/>
        <w:rPr>
          <w:rFonts w:ascii="Verdana" w:hAnsi="Verdana" w:cs="Verdana"/>
          <w:sz w:val="18"/>
          <w:szCs w:val="18"/>
        </w:rPr>
      </w:pPr>
      <w:r w:rsidRPr="00A24D32">
        <w:rPr>
          <w:rFonts w:ascii="Verdana" w:hAnsi="Verdana" w:cs="Verdana"/>
          <w:sz w:val="18"/>
          <w:szCs w:val="18"/>
        </w:rPr>
        <w:t>The Provincial Secretariat prepare</w:t>
      </w:r>
      <w:r>
        <w:rPr>
          <w:rFonts w:ascii="Verdana" w:hAnsi="Verdana" w:cs="Verdana"/>
          <w:sz w:val="18"/>
          <w:szCs w:val="18"/>
        </w:rPr>
        <w:t>s</w:t>
      </w:r>
      <w:r w:rsidRPr="00A24D32">
        <w:rPr>
          <w:rFonts w:ascii="Verdana" w:hAnsi="Verdana" w:cs="Verdana"/>
          <w:sz w:val="18"/>
          <w:szCs w:val="18"/>
        </w:rPr>
        <w:t xml:space="preserve"> acts for the </w:t>
      </w:r>
      <w:r>
        <w:rPr>
          <w:rFonts w:ascii="Verdana" w:hAnsi="Verdana" w:cs="Verdana"/>
          <w:sz w:val="18"/>
          <w:szCs w:val="18"/>
        </w:rPr>
        <w:t xml:space="preserve">APV </w:t>
      </w:r>
      <w:r w:rsidRPr="00A24D32">
        <w:rPr>
          <w:rFonts w:ascii="Verdana" w:hAnsi="Verdana" w:cs="Verdana"/>
          <w:sz w:val="18"/>
          <w:szCs w:val="18"/>
        </w:rPr>
        <w:t xml:space="preserve">Assembly and Provincial Government in the areas </w:t>
      </w:r>
      <w:r>
        <w:rPr>
          <w:rFonts w:ascii="Verdana" w:hAnsi="Verdana" w:cs="Verdana"/>
          <w:sz w:val="18"/>
          <w:szCs w:val="18"/>
        </w:rPr>
        <w:t>within its scope of work</w:t>
      </w:r>
      <w:r w:rsidRPr="00A24D32">
        <w:rPr>
          <w:rFonts w:ascii="Verdana" w:hAnsi="Verdana" w:cs="Verdana"/>
          <w:sz w:val="18"/>
          <w:szCs w:val="18"/>
        </w:rPr>
        <w:t xml:space="preserve">, if so authorised by a special regulation and </w:t>
      </w:r>
      <w:r>
        <w:rPr>
          <w:rFonts w:ascii="Verdana" w:hAnsi="Verdana" w:cs="Verdana"/>
          <w:sz w:val="18"/>
          <w:szCs w:val="18"/>
        </w:rPr>
        <w:t>carries out</w:t>
      </w:r>
      <w:r w:rsidRPr="00A24D32">
        <w:rPr>
          <w:rFonts w:ascii="Verdana" w:hAnsi="Verdana" w:cs="Verdana"/>
          <w:sz w:val="18"/>
          <w:szCs w:val="18"/>
        </w:rPr>
        <w:t xml:space="preserve"> other tasks </w:t>
      </w:r>
      <w:r>
        <w:rPr>
          <w:rFonts w:ascii="Verdana" w:hAnsi="Verdana" w:cs="Verdana"/>
          <w:sz w:val="18"/>
          <w:szCs w:val="18"/>
        </w:rPr>
        <w:t xml:space="preserve">conferred to it by </w:t>
      </w:r>
      <w:r w:rsidRPr="00A24D32">
        <w:rPr>
          <w:rFonts w:ascii="Verdana" w:hAnsi="Verdana" w:cs="Verdana"/>
          <w:sz w:val="18"/>
          <w:szCs w:val="18"/>
        </w:rPr>
        <w:t>the law, Provincial Assembly decision or other regulation.</w:t>
      </w:r>
    </w:p>
    <w:p w:rsidR="00606412" w:rsidRPr="00A24D32" w:rsidRDefault="00606412" w:rsidP="00606412">
      <w:pPr>
        <w:jc w:val="both"/>
        <w:rPr>
          <w:rFonts w:ascii="Verdana" w:hAnsi="Verdana" w:cs="Verdana"/>
          <w:sz w:val="18"/>
          <w:szCs w:val="18"/>
        </w:rPr>
      </w:pPr>
    </w:p>
    <w:p w:rsidR="00606412" w:rsidRPr="00A24D32" w:rsidRDefault="00606412" w:rsidP="00606412">
      <w:pPr>
        <w:pStyle w:val="Heading1"/>
        <w:spacing w:before="360"/>
        <w:jc w:val="both"/>
      </w:pPr>
      <w:bookmarkStart w:id="31" w:name="_Toc450568690"/>
      <w:r w:rsidRPr="00A24D32">
        <w:t>8. REGULATIONS</w:t>
      </w:r>
      <w:bookmarkEnd w:id="31"/>
    </w:p>
    <w:p w:rsidR="00606412" w:rsidRPr="00A24D32" w:rsidRDefault="00606412" w:rsidP="00606412">
      <w:pPr>
        <w:jc w:val="both"/>
        <w:rPr>
          <w:rFonts w:ascii="Verdana" w:hAnsi="Verdana"/>
          <w:b/>
          <w:sz w:val="18"/>
          <w:szCs w:val="18"/>
        </w:rPr>
      </w:pP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The Constitution of the Republic of Serbia ("Official Gazette of RS" no. 98/06);</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Law on the Establishing of Competences of the Autonomous Province of Vojvodina ("Off</w:t>
      </w:r>
      <w:r>
        <w:rPr>
          <w:rFonts w:ascii="Verdana" w:hAnsi="Verdana"/>
          <w:sz w:val="18"/>
          <w:szCs w:val="18"/>
          <w:lang w:val="en-GB"/>
        </w:rPr>
        <w:t>icial</w:t>
      </w:r>
      <w:r w:rsidRPr="00A24D32">
        <w:rPr>
          <w:rFonts w:ascii="Verdana" w:hAnsi="Verdana"/>
          <w:sz w:val="18"/>
          <w:szCs w:val="18"/>
          <w:lang w:val="en-GB"/>
        </w:rPr>
        <w:t xml:space="preserve"> Gazette of RS" no. 99/09, 67/12 - Decision of the CC of the RS no. Iuz-353/09</w:t>
      </w:r>
      <w:r>
        <w:rPr>
          <w:rFonts w:ascii="Verdana" w:hAnsi="Verdana"/>
          <w:sz w:val="18"/>
          <w:szCs w:val="18"/>
          <w:lang w:val="en-GB"/>
        </w:rPr>
        <w:t>, 67/2012-5, 18/20 – other law</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Law on State Administration ("Official Gazette of RS", no. 79/05, 101/07, 95/10, 99/14 </w:t>
      </w:r>
      <w:r>
        <w:rPr>
          <w:rFonts w:ascii="Verdana" w:hAnsi="Verdana"/>
          <w:sz w:val="18"/>
          <w:szCs w:val="18"/>
          <w:lang w:val="en-GB"/>
        </w:rPr>
        <w:t>30/1</w:t>
      </w:r>
      <w:r w:rsidRPr="00A24D32">
        <w:rPr>
          <w:rFonts w:ascii="Verdana" w:hAnsi="Verdana"/>
          <w:sz w:val="18"/>
          <w:szCs w:val="18"/>
          <w:lang w:val="en-GB"/>
        </w:rPr>
        <w:t>8-other law</w:t>
      </w:r>
      <w:r>
        <w:rPr>
          <w:rFonts w:ascii="Verdana" w:hAnsi="Verdana"/>
          <w:sz w:val="18"/>
          <w:szCs w:val="18"/>
          <w:lang w:val="en-GB"/>
        </w:rPr>
        <w:t xml:space="preserve"> and 47/18</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Budget System Law ("Official Gazette of the RS", no. 54/09, 73/10, 101/10, 101/11, 93/12, 62/13, 63/13 </w:t>
      </w:r>
      <w:r>
        <w:rPr>
          <w:rFonts w:ascii="Verdana" w:hAnsi="Verdana"/>
          <w:sz w:val="18"/>
          <w:szCs w:val="18"/>
          <w:lang w:val="en-GB"/>
        </w:rPr>
        <w:t>–</w:t>
      </w:r>
      <w:r w:rsidRPr="00A24D32">
        <w:rPr>
          <w:rFonts w:ascii="Verdana" w:hAnsi="Verdana"/>
          <w:sz w:val="18"/>
          <w:szCs w:val="18"/>
          <w:lang w:val="en-GB"/>
        </w:rPr>
        <w:t xml:space="preserve"> corr</w:t>
      </w:r>
      <w:r>
        <w:rPr>
          <w:rFonts w:ascii="Verdana" w:hAnsi="Verdana"/>
          <w:sz w:val="18"/>
          <w:szCs w:val="18"/>
          <w:lang w:val="en-GB"/>
        </w:rPr>
        <w:t>.</w:t>
      </w:r>
      <w:r w:rsidRPr="00A24D32">
        <w:rPr>
          <w:rFonts w:ascii="Verdana" w:hAnsi="Verdana"/>
          <w:sz w:val="18"/>
          <w:szCs w:val="18"/>
          <w:lang w:val="en-GB"/>
        </w:rPr>
        <w:t>, 108/13</w:t>
      </w:r>
      <w:r>
        <w:rPr>
          <w:rFonts w:ascii="Verdana" w:hAnsi="Verdana"/>
          <w:sz w:val="18"/>
          <w:szCs w:val="18"/>
          <w:lang w:val="en-GB"/>
        </w:rPr>
        <w:t xml:space="preserve">, </w:t>
      </w:r>
      <w:r w:rsidRPr="00A24D32">
        <w:rPr>
          <w:rFonts w:ascii="Verdana" w:hAnsi="Verdana"/>
          <w:sz w:val="18"/>
          <w:szCs w:val="18"/>
          <w:lang w:val="en-GB"/>
        </w:rPr>
        <w:t>142/14</w:t>
      </w:r>
      <w:r>
        <w:rPr>
          <w:rFonts w:ascii="Verdana" w:hAnsi="Verdana"/>
          <w:sz w:val="18"/>
          <w:szCs w:val="18"/>
          <w:lang w:val="en-GB"/>
        </w:rPr>
        <w:t>, 68/15-other law, 103/15, 99/16, 113/17, 95/18, 31/19,72/19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236EEC">
        <w:rPr>
          <w:rFonts w:ascii="Verdana" w:hAnsi="Verdana"/>
          <w:sz w:val="18"/>
          <w:szCs w:val="18"/>
          <w:lang w:val="en-GB"/>
        </w:rPr>
        <w:t>Law on the Budget</w:t>
      </w:r>
      <w:r w:rsidRPr="00A24D32">
        <w:rPr>
          <w:rFonts w:ascii="Verdana" w:hAnsi="Verdana"/>
          <w:sz w:val="18"/>
          <w:szCs w:val="18"/>
          <w:lang w:val="en-GB"/>
        </w:rPr>
        <w:t xml:space="preserve"> of the Republic of Serbia for 2015 ("Official Gazette of RS" no. </w:t>
      </w:r>
      <w:r w:rsidRPr="00236EEC">
        <w:rPr>
          <w:rFonts w:ascii="Verdana" w:hAnsi="Verdana"/>
          <w:sz w:val="18"/>
          <w:szCs w:val="18"/>
          <w:lang w:val="en-GB"/>
        </w:rPr>
        <w:t xml:space="preserve">84/2019, 60/20 – </w:t>
      </w:r>
      <w:r>
        <w:rPr>
          <w:rFonts w:ascii="Verdana" w:hAnsi="Verdana"/>
          <w:sz w:val="18"/>
          <w:szCs w:val="18"/>
          <w:lang w:val="en-GB"/>
        </w:rPr>
        <w:t xml:space="preserve">other regulation and </w:t>
      </w:r>
      <w:r w:rsidRPr="00236EEC">
        <w:rPr>
          <w:rFonts w:ascii="Verdana" w:hAnsi="Verdana"/>
          <w:sz w:val="18"/>
          <w:szCs w:val="18"/>
          <w:lang w:val="en-GB"/>
        </w:rPr>
        <w:t>135/2020</w:t>
      </w:r>
      <w:r w:rsidRPr="00A24D32">
        <w:rPr>
          <w:rFonts w:ascii="Verdana" w:hAnsi="Verdana"/>
          <w:sz w:val="18"/>
          <w:szCs w:val="18"/>
          <w:lang w:val="en-GB"/>
        </w:rPr>
        <w:t>);</w:t>
      </w:r>
    </w:p>
    <w:p w:rsidR="0060641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Law on Public Procurement ("Official Gazette of RS" no. 124/12 and 14/15 and 68/15);</w:t>
      </w:r>
    </w:p>
    <w:p w:rsidR="00606412" w:rsidRPr="00236EEC"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Law on Public Procurement ("Official Gazette of RS" no. </w:t>
      </w:r>
      <w:r>
        <w:rPr>
          <w:rFonts w:ascii="Verdana" w:hAnsi="Verdana"/>
          <w:sz w:val="18"/>
          <w:szCs w:val="18"/>
          <w:lang w:val="en-GB"/>
        </w:rPr>
        <w:t>91/19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Law on Free Access to Information of Public </w:t>
      </w:r>
      <w:r>
        <w:rPr>
          <w:rFonts w:ascii="Verdana" w:hAnsi="Verdana"/>
          <w:sz w:val="18"/>
          <w:szCs w:val="18"/>
          <w:lang w:val="en-GB"/>
        </w:rPr>
        <w:t>Importanc</w:t>
      </w:r>
      <w:r w:rsidRPr="00A24D32">
        <w:rPr>
          <w:rFonts w:ascii="Verdana" w:hAnsi="Verdana"/>
          <w:sz w:val="18"/>
          <w:szCs w:val="18"/>
          <w:lang w:val="en-GB"/>
        </w:rPr>
        <w:t>e ("Official Gazette of RS", no. 120/2004, 54/07, 104/09 and 36/10);</w:t>
      </w:r>
    </w:p>
    <w:p w:rsidR="00606412" w:rsidRPr="00236EEC" w:rsidRDefault="00606412" w:rsidP="00612ACD">
      <w:pPr>
        <w:pStyle w:val="ListParagraph"/>
        <w:numPr>
          <w:ilvl w:val="0"/>
          <w:numId w:val="32"/>
        </w:numPr>
        <w:ind w:left="990" w:hanging="720"/>
        <w:jc w:val="both"/>
        <w:rPr>
          <w:rFonts w:ascii="Verdana" w:hAnsi="Verdana"/>
          <w:sz w:val="18"/>
          <w:szCs w:val="18"/>
          <w:lang w:val="en-GB"/>
        </w:rPr>
      </w:pPr>
      <w:r w:rsidRPr="00236EEC">
        <w:rPr>
          <w:rFonts w:ascii="Verdana" w:hAnsi="Verdana"/>
          <w:sz w:val="18"/>
          <w:szCs w:val="18"/>
        </w:rPr>
        <w:t xml:space="preserve">Law on Employees in Autonomous Provinces and Local Self-Government Units ("Official Gazette of the RS", no. </w:t>
      </w:r>
      <w:r w:rsidRPr="00236EEC">
        <w:rPr>
          <w:rFonts w:ascii="Verdana" w:hAnsi="Verdana"/>
          <w:sz w:val="18"/>
          <w:szCs w:val="18"/>
          <w:lang w:val="en-GB"/>
        </w:rPr>
        <w:t>21/16, 113/17, 113/17–I–</w:t>
      </w:r>
      <w:r>
        <w:rPr>
          <w:rFonts w:ascii="Verdana" w:hAnsi="Verdana"/>
          <w:sz w:val="18"/>
          <w:szCs w:val="18"/>
          <w:lang w:val="en-GB"/>
        </w:rPr>
        <w:t>other law and</w:t>
      </w:r>
      <w:r w:rsidRPr="00236EEC">
        <w:rPr>
          <w:rFonts w:ascii="Verdana" w:hAnsi="Verdana"/>
          <w:sz w:val="18"/>
          <w:szCs w:val="18"/>
          <w:lang w:val="en-GB"/>
        </w:rPr>
        <w:t xml:space="preserve"> 95/18);</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Labour Law</w:t>
      </w:r>
      <w:r w:rsidRPr="00A24D32">
        <w:rPr>
          <w:rFonts w:ascii="Verdana" w:hAnsi="Verdana"/>
          <w:sz w:val="18"/>
          <w:szCs w:val="18"/>
          <w:lang w:val="en-GB"/>
        </w:rPr>
        <w:t xml:space="preserve"> ("Official Gazette of the RS", no. 24/05, 61/05, 54/09, </w:t>
      </w:r>
      <w:r>
        <w:rPr>
          <w:rFonts w:ascii="Verdana" w:hAnsi="Verdana"/>
          <w:sz w:val="18"/>
          <w:szCs w:val="18"/>
          <w:lang w:val="en-GB"/>
        </w:rPr>
        <w:t>32/13, 75/14, 13/17 -</w:t>
      </w:r>
      <w:r w:rsidRPr="00A24D32">
        <w:rPr>
          <w:rFonts w:ascii="Verdana" w:hAnsi="Verdana"/>
          <w:sz w:val="18"/>
          <w:szCs w:val="18"/>
          <w:lang w:val="en-GB"/>
        </w:rPr>
        <w:t>Decision of the</w:t>
      </w:r>
      <w:r>
        <w:rPr>
          <w:rFonts w:ascii="Verdana" w:hAnsi="Verdana"/>
          <w:sz w:val="18"/>
          <w:szCs w:val="18"/>
          <w:lang w:val="en-GB"/>
        </w:rPr>
        <w:t xml:space="preserve"> RS CC</w:t>
      </w:r>
      <w:r w:rsidRPr="00A24D32">
        <w:rPr>
          <w:rFonts w:ascii="Verdana" w:hAnsi="Verdana"/>
          <w:sz w:val="18"/>
          <w:szCs w:val="18"/>
          <w:lang w:val="en-GB"/>
        </w:rPr>
        <w:t xml:space="preserve">, </w:t>
      </w:r>
      <w:r>
        <w:rPr>
          <w:rFonts w:ascii="Verdana" w:hAnsi="Verdana"/>
          <w:sz w:val="18"/>
          <w:szCs w:val="18"/>
          <w:lang w:val="en-GB"/>
        </w:rPr>
        <w:t>and 113/17, 95/18 – authentic interpretation</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Law on General Administrative Procedure ("Official Gazette of the RS",18/16</w:t>
      </w:r>
      <w:r>
        <w:rPr>
          <w:rFonts w:ascii="Verdana" w:hAnsi="Verdana"/>
          <w:sz w:val="18"/>
          <w:szCs w:val="18"/>
          <w:lang w:val="en-GB"/>
        </w:rPr>
        <w:t xml:space="preserve"> and 95/18 – authentic interpretation</w:t>
      </w:r>
      <w:r w:rsidRPr="00A24D32">
        <w:rPr>
          <w:rFonts w:ascii="Verdana" w:hAnsi="Verdana"/>
          <w:sz w:val="18"/>
          <w:szCs w:val="18"/>
          <w:lang w:val="en-GB"/>
        </w:rPr>
        <w:t>);</w:t>
      </w:r>
    </w:p>
    <w:p w:rsidR="00606412" w:rsidRPr="00236EEC" w:rsidRDefault="00606412" w:rsidP="00612ACD">
      <w:pPr>
        <w:pStyle w:val="ListParagraph"/>
        <w:numPr>
          <w:ilvl w:val="0"/>
          <w:numId w:val="32"/>
        </w:numPr>
        <w:ind w:left="990" w:hanging="720"/>
        <w:jc w:val="both"/>
        <w:rPr>
          <w:rFonts w:ascii="Verdana" w:hAnsi="Verdana"/>
          <w:sz w:val="18"/>
          <w:szCs w:val="18"/>
          <w:lang w:val="en-GB"/>
        </w:rPr>
      </w:pPr>
      <w:r w:rsidRPr="00236EEC">
        <w:rPr>
          <w:rFonts w:ascii="Verdana" w:hAnsi="Verdana"/>
          <w:sz w:val="18"/>
          <w:szCs w:val="18"/>
          <w:lang w:val="en-GB"/>
        </w:rPr>
        <w:t xml:space="preserve">Law on Expropriation ("Official Gazette of the RS", no. 53/95, 20/09, </w:t>
      </w:r>
      <w:r>
        <w:rPr>
          <w:rFonts w:ascii="Verdana" w:hAnsi="Verdana"/>
          <w:sz w:val="18"/>
          <w:szCs w:val="18"/>
          <w:lang w:val="en-GB"/>
        </w:rPr>
        <w:t>Off. Journal of FRY</w:t>
      </w:r>
      <w:r w:rsidRPr="00236EEC">
        <w:rPr>
          <w:rFonts w:ascii="Verdana" w:hAnsi="Verdana"/>
          <w:sz w:val="18"/>
          <w:szCs w:val="18"/>
          <w:lang w:val="en-GB"/>
        </w:rPr>
        <w:t xml:space="preserve"> 16/01-3 </w:t>
      </w:r>
      <w:r>
        <w:rPr>
          <w:rFonts w:ascii="Verdana" w:hAnsi="Verdana"/>
          <w:sz w:val="18"/>
          <w:szCs w:val="18"/>
          <w:lang w:val="en-GB"/>
        </w:rPr>
        <w:t>- Decision of the FCC</w:t>
      </w:r>
      <w:r w:rsidRPr="00236EEC">
        <w:rPr>
          <w:rFonts w:ascii="Verdana" w:hAnsi="Verdana"/>
          <w:sz w:val="18"/>
          <w:szCs w:val="18"/>
          <w:lang w:val="en-GB"/>
        </w:rPr>
        <w:t xml:space="preserve">, 55/13 – </w:t>
      </w:r>
      <w:r>
        <w:rPr>
          <w:rFonts w:ascii="Verdana" w:hAnsi="Verdana"/>
          <w:sz w:val="18"/>
          <w:szCs w:val="18"/>
          <w:lang w:val="en-GB"/>
        </w:rPr>
        <w:t>Decision of the RS CC</w:t>
      </w:r>
      <w:r w:rsidRPr="00236EEC">
        <w:rPr>
          <w:rFonts w:ascii="Verdana" w:hAnsi="Verdana"/>
          <w:sz w:val="18"/>
          <w:szCs w:val="18"/>
          <w:lang w:val="en-GB"/>
        </w:rPr>
        <w:t xml:space="preserve"> </w:t>
      </w:r>
      <w:r>
        <w:rPr>
          <w:rFonts w:ascii="Verdana" w:hAnsi="Verdana"/>
          <w:sz w:val="18"/>
          <w:szCs w:val="18"/>
          <w:lang w:val="en-GB"/>
        </w:rPr>
        <w:t>and</w:t>
      </w:r>
      <w:r w:rsidRPr="00236EEC">
        <w:rPr>
          <w:rFonts w:ascii="Verdana" w:hAnsi="Verdana"/>
          <w:sz w:val="18"/>
          <w:szCs w:val="18"/>
          <w:lang w:val="en-GB"/>
        </w:rPr>
        <w:t xml:space="preserve"> 106/16 – </w:t>
      </w:r>
      <w:r>
        <w:rPr>
          <w:rFonts w:ascii="Verdana" w:hAnsi="Verdana"/>
          <w:sz w:val="18"/>
          <w:szCs w:val="18"/>
          <w:lang w:val="en-GB"/>
        </w:rPr>
        <w:t>authentic interpretation</w:t>
      </w:r>
      <w:r w:rsidRPr="00236EEC">
        <w:rPr>
          <w:rFonts w:ascii="Verdana" w:hAnsi="Verdana"/>
          <w:sz w:val="18"/>
          <w:szCs w:val="18"/>
          <w:lang w:val="en-GB"/>
        </w:rPr>
        <w:t>);</w:t>
      </w:r>
    </w:p>
    <w:p w:rsidR="00606412" w:rsidRPr="00236EEC" w:rsidRDefault="00606412" w:rsidP="00612ACD">
      <w:pPr>
        <w:pStyle w:val="ListParagraph"/>
        <w:numPr>
          <w:ilvl w:val="0"/>
          <w:numId w:val="32"/>
        </w:numPr>
        <w:ind w:left="990" w:hanging="720"/>
        <w:jc w:val="both"/>
        <w:rPr>
          <w:rFonts w:ascii="Verdana" w:hAnsi="Verdana"/>
          <w:sz w:val="18"/>
          <w:szCs w:val="18"/>
          <w:lang w:val="en-GB"/>
        </w:rPr>
      </w:pPr>
      <w:r w:rsidRPr="00236EEC">
        <w:rPr>
          <w:rFonts w:ascii="Verdana" w:hAnsi="Verdana"/>
          <w:sz w:val="18"/>
          <w:szCs w:val="18"/>
          <w:lang w:val="en-GB"/>
        </w:rPr>
        <w:t>Law on the Seal of Public and Other Authorities ("Official Gazette of RS" no. 101/07);</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Law on the Bar Examination ("Official Gazette of RS", no. 16/97);</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Law on the Protection of Rights and Freedoms of National Minorities ("Official Journal of the FRY", no. 11/02, "Official Gazette of </w:t>
      </w:r>
      <w:r>
        <w:rPr>
          <w:rFonts w:ascii="Verdana" w:hAnsi="Verdana"/>
          <w:sz w:val="18"/>
          <w:szCs w:val="18"/>
          <w:lang w:val="en-GB"/>
        </w:rPr>
        <w:t>the RS</w:t>
      </w:r>
      <w:r w:rsidRPr="00A24D32">
        <w:rPr>
          <w:rFonts w:ascii="Verdana" w:hAnsi="Verdana"/>
          <w:sz w:val="18"/>
          <w:szCs w:val="18"/>
          <w:lang w:val="en-GB"/>
        </w:rPr>
        <w:t xml:space="preserve">", no. </w:t>
      </w:r>
      <w:r>
        <w:rPr>
          <w:rFonts w:ascii="Verdana" w:hAnsi="Verdana"/>
          <w:sz w:val="18"/>
          <w:szCs w:val="18"/>
          <w:lang w:val="en-GB"/>
        </w:rPr>
        <w:t>72/09 – other law, 97-13 – Decision of the RS CC and 47/</w:t>
      </w:r>
      <w:r w:rsidRPr="00A24D32">
        <w:rPr>
          <w:rFonts w:ascii="Verdana" w:hAnsi="Verdana"/>
          <w:sz w:val="18"/>
          <w:szCs w:val="18"/>
          <w:lang w:val="en-GB"/>
        </w:rPr>
        <w:t>18);</w:t>
      </w:r>
    </w:p>
    <w:p w:rsidR="00606412" w:rsidRDefault="00606412" w:rsidP="00612ACD">
      <w:pPr>
        <w:pStyle w:val="ListParagraph"/>
        <w:numPr>
          <w:ilvl w:val="0"/>
          <w:numId w:val="32"/>
        </w:numPr>
        <w:ind w:left="990" w:hanging="720"/>
        <w:jc w:val="both"/>
        <w:rPr>
          <w:rFonts w:ascii="Verdana" w:hAnsi="Verdana"/>
          <w:sz w:val="18"/>
          <w:szCs w:val="18"/>
          <w:lang w:val="en-GB"/>
        </w:rPr>
      </w:pPr>
      <w:r w:rsidRPr="00917FBC">
        <w:rPr>
          <w:rFonts w:ascii="Verdana" w:hAnsi="Verdana"/>
          <w:sz w:val="18"/>
          <w:szCs w:val="18"/>
          <w:lang w:val="en-GB"/>
        </w:rPr>
        <w:t xml:space="preserve">Law on the Official Use of Languages </w:t>
      </w:r>
      <w:r w:rsidRPr="00917FBC">
        <w:rPr>
          <w:rFonts w:ascii="Arial" w:hAnsi="Arial" w:cs="Arial"/>
          <w:sz w:val="18"/>
          <w:szCs w:val="18"/>
          <w:lang w:val="en-GB"/>
        </w:rPr>
        <w:t>​​</w:t>
      </w:r>
      <w:r w:rsidRPr="00917FBC">
        <w:rPr>
          <w:rFonts w:ascii="Verdana" w:hAnsi="Verdana"/>
          <w:sz w:val="18"/>
          <w:szCs w:val="18"/>
          <w:lang w:val="en-GB"/>
        </w:rPr>
        <w:t xml:space="preserve">and Scripts ("Official Gazette of the RS", no. 45/91, 53/93- other law, </w:t>
      </w:r>
      <w:r>
        <w:rPr>
          <w:rFonts w:ascii="Verdana" w:hAnsi="Verdana"/>
          <w:sz w:val="18"/>
          <w:szCs w:val="18"/>
          <w:lang w:val="en-GB"/>
        </w:rPr>
        <w:t xml:space="preserve">67/93 </w:t>
      </w:r>
      <w:r w:rsidRPr="00917FBC">
        <w:rPr>
          <w:rFonts w:ascii="Verdana" w:hAnsi="Verdana"/>
          <w:sz w:val="18"/>
          <w:szCs w:val="18"/>
          <w:lang w:val="en-GB"/>
        </w:rPr>
        <w:t xml:space="preserve">– </w:t>
      </w:r>
      <w:r>
        <w:rPr>
          <w:rFonts w:ascii="Verdana" w:hAnsi="Verdana"/>
          <w:sz w:val="18"/>
          <w:szCs w:val="18"/>
          <w:lang w:val="en-GB"/>
        </w:rPr>
        <w:t xml:space="preserve">other law, </w:t>
      </w:r>
      <w:r w:rsidRPr="00917FBC">
        <w:rPr>
          <w:rFonts w:ascii="Verdana" w:hAnsi="Verdana"/>
          <w:sz w:val="18"/>
          <w:szCs w:val="18"/>
          <w:lang w:val="en-GB"/>
        </w:rPr>
        <w:t xml:space="preserve">48/94 – </w:t>
      </w:r>
      <w:r>
        <w:rPr>
          <w:rFonts w:ascii="Verdana" w:hAnsi="Verdana"/>
          <w:sz w:val="18"/>
          <w:szCs w:val="18"/>
          <w:lang w:val="en-GB"/>
        </w:rPr>
        <w:t>other law</w:t>
      </w:r>
      <w:r w:rsidRPr="00917FBC">
        <w:rPr>
          <w:rFonts w:ascii="Verdana" w:hAnsi="Verdana"/>
          <w:sz w:val="18"/>
          <w:szCs w:val="18"/>
          <w:lang w:val="en-GB"/>
        </w:rPr>
        <w:t>, 30/10, 101/05</w:t>
      </w:r>
      <w:r>
        <w:rPr>
          <w:rFonts w:ascii="Verdana" w:hAnsi="Verdana"/>
          <w:sz w:val="18"/>
          <w:szCs w:val="18"/>
          <w:lang w:val="en-GB"/>
        </w:rPr>
        <w:t xml:space="preserve"> – other law, </w:t>
      </w:r>
      <w:r w:rsidRPr="00917FBC">
        <w:rPr>
          <w:rFonts w:ascii="Verdana" w:hAnsi="Verdana"/>
          <w:sz w:val="18"/>
          <w:szCs w:val="18"/>
          <w:lang w:val="en-GB"/>
        </w:rPr>
        <w:t xml:space="preserve">47/18 </w:t>
      </w:r>
      <w:r>
        <w:rPr>
          <w:rFonts w:ascii="Verdana" w:hAnsi="Verdana"/>
          <w:sz w:val="18"/>
          <w:szCs w:val="18"/>
          <w:lang w:val="en-GB"/>
        </w:rPr>
        <w:t xml:space="preserve">and </w:t>
      </w:r>
      <w:r w:rsidRPr="00917FBC">
        <w:rPr>
          <w:rFonts w:ascii="Verdana" w:hAnsi="Verdana"/>
          <w:sz w:val="18"/>
          <w:szCs w:val="18"/>
          <w:lang w:val="en-GB"/>
        </w:rPr>
        <w:t xml:space="preserve">48 /18 – </w:t>
      </w:r>
      <w:r>
        <w:rPr>
          <w:rFonts w:ascii="Verdana" w:hAnsi="Verdana"/>
          <w:sz w:val="18"/>
          <w:szCs w:val="18"/>
          <w:lang w:val="en-GB"/>
        </w:rPr>
        <w:t>corr.</w:t>
      </w:r>
      <w:r w:rsidRPr="00917FBC">
        <w:rPr>
          <w:rFonts w:ascii="Verdana" w:hAnsi="Verdana"/>
          <w:sz w:val="18"/>
          <w:szCs w:val="18"/>
          <w:lang w:val="en-GB"/>
        </w:rPr>
        <w:t>);</w:t>
      </w:r>
    </w:p>
    <w:p w:rsidR="00606412" w:rsidRPr="00917FBC" w:rsidRDefault="00606412" w:rsidP="00612ACD">
      <w:pPr>
        <w:pStyle w:val="ListParagraph"/>
        <w:numPr>
          <w:ilvl w:val="0"/>
          <w:numId w:val="32"/>
        </w:numPr>
        <w:ind w:left="990" w:hanging="720"/>
        <w:jc w:val="both"/>
        <w:rPr>
          <w:rFonts w:ascii="Verdana" w:hAnsi="Verdana"/>
          <w:sz w:val="18"/>
          <w:szCs w:val="18"/>
          <w:lang w:val="en-GB"/>
        </w:rPr>
      </w:pPr>
      <w:r w:rsidRPr="00917FBC">
        <w:rPr>
          <w:rFonts w:ascii="Verdana" w:hAnsi="Verdana"/>
          <w:sz w:val="18"/>
          <w:szCs w:val="18"/>
          <w:lang w:val="en-GB"/>
        </w:rPr>
        <w:t xml:space="preserve">Law on National Councils of National Minorities ("Official Gazette of the RS", no. 72/09 20/2014-Decision of the </w:t>
      </w:r>
      <w:r>
        <w:rPr>
          <w:rFonts w:ascii="Verdana" w:hAnsi="Verdana"/>
          <w:sz w:val="18"/>
          <w:szCs w:val="18"/>
          <w:lang w:val="en-GB"/>
        </w:rPr>
        <w:t>RS CC</w:t>
      </w:r>
      <w:r w:rsidRPr="00917FBC">
        <w:rPr>
          <w:rFonts w:ascii="Verdana" w:hAnsi="Verdana"/>
          <w:sz w:val="18"/>
          <w:szCs w:val="18"/>
          <w:lang w:val="en-GB"/>
        </w:rPr>
        <w:t>, 55/2014 and 47/2018);</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Law on the Foundations of the Education System ("Official Gazette of the RS" no. 88/17</w:t>
      </w:r>
      <w:r>
        <w:rPr>
          <w:rFonts w:ascii="Verdana" w:hAnsi="Verdana"/>
          <w:sz w:val="18"/>
          <w:szCs w:val="18"/>
          <w:lang w:val="en-GB"/>
        </w:rPr>
        <w:t>,</w:t>
      </w:r>
      <w:r w:rsidRPr="00A24D32">
        <w:rPr>
          <w:rFonts w:ascii="Verdana" w:hAnsi="Verdana"/>
          <w:sz w:val="18"/>
          <w:szCs w:val="18"/>
          <w:lang w:val="en-GB"/>
        </w:rPr>
        <w:t xml:space="preserve"> 27/2018- other </w:t>
      </w:r>
      <w:r>
        <w:rPr>
          <w:rFonts w:ascii="Verdana" w:hAnsi="Verdana"/>
          <w:sz w:val="18"/>
          <w:szCs w:val="18"/>
          <w:lang w:val="en-GB"/>
        </w:rPr>
        <w:t xml:space="preserve">law and 27/18 </w:t>
      </w:r>
      <w:r>
        <w:rPr>
          <w:rFonts w:ascii="Verdana" w:hAnsi="Verdana"/>
          <w:sz w:val="18"/>
          <w:szCs w:val="18"/>
          <w:lang w:val="sr-Latn-RS"/>
        </w:rPr>
        <w:t>(II</w:t>
      </w:r>
      <w:r w:rsidRPr="00A24D32">
        <w:rPr>
          <w:rFonts w:ascii="Verdana" w:hAnsi="Verdana"/>
          <w:sz w:val="18"/>
          <w:szCs w:val="18"/>
          <w:lang w:val="en-GB"/>
        </w:rPr>
        <w:t>)</w:t>
      </w:r>
      <w:r>
        <w:rPr>
          <w:rFonts w:ascii="Verdana" w:hAnsi="Verdana"/>
          <w:sz w:val="18"/>
          <w:szCs w:val="18"/>
          <w:lang w:val="en-GB"/>
        </w:rPr>
        <w:t>- other law, 10/19, 6/20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Law on Pre-school Education ("Official Gazette of RS" no. 18/10</w:t>
      </w:r>
      <w:r>
        <w:rPr>
          <w:rFonts w:ascii="Verdana" w:hAnsi="Verdana"/>
          <w:sz w:val="18"/>
          <w:szCs w:val="18"/>
          <w:lang w:val="en-GB"/>
        </w:rPr>
        <w:t xml:space="preserve">, </w:t>
      </w:r>
      <w:r w:rsidRPr="00A24D32">
        <w:rPr>
          <w:rFonts w:ascii="Verdana" w:hAnsi="Verdana"/>
          <w:sz w:val="18"/>
          <w:szCs w:val="18"/>
          <w:lang w:val="en-GB"/>
        </w:rPr>
        <w:t>101/2017</w:t>
      </w:r>
      <w:r>
        <w:rPr>
          <w:rFonts w:ascii="Verdana" w:hAnsi="Verdana"/>
          <w:sz w:val="18"/>
          <w:szCs w:val="18"/>
          <w:lang w:val="en-GB"/>
        </w:rPr>
        <w:t xml:space="preserve"> and 113/17 – other law, 10/19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Law on Primary Education ("Official Gazette of RS" no. 55/13</w:t>
      </w:r>
      <w:r>
        <w:rPr>
          <w:rFonts w:ascii="Verdana" w:hAnsi="Verdana"/>
          <w:sz w:val="18"/>
          <w:szCs w:val="18"/>
          <w:lang w:val="en-GB"/>
        </w:rPr>
        <w:t xml:space="preserve">, </w:t>
      </w:r>
      <w:r w:rsidRPr="00A24D32">
        <w:rPr>
          <w:rFonts w:ascii="Verdana" w:hAnsi="Verdana"/>
          <w:sz w:val="18"/>
          <w:szCs w:val="18"/>
          <w:lang w:val="en-GB"/>
        </w:rPr>
        <w:t>101/2017</w:t>
      </w:r>
      <w:r>
        <w:rPr>
          <w:rFonts w:ascii="Verdana" w:hAnsi="Verdana"/>
          <w:sz w:val="18"/>
          <w:szCs w:val="18"/>
          <w:lang w:val="en-GB"/>
        </w:rPr>
        <w:t xml:space="preserve"> and 27/18- other law, 10/19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rPr>
          <w:rFonts w:ascii="Verdana" w:hAnsi="Verdana"/>
          <w:sz w:val="18"/>
          <w:szCs w:val="18"/>
          <w:lang w:val="en-GB"/>
        </w:rPr>
      </w:pPr>
      <w:r w:rsidRPr="00A24D32">
        <w:rPr>
          <w:rFonts w:ascii="Verdana" w:hAnsi="Verdana"/>
          <w:sz w:val="18"/>
          <w:szCs w:val="18"/>
          <w:lang w:val="en-GB"/>
        </w:rPr>
        <w:t>Law on Secondary Education ("Official Gazette of RS" no. 55/13</w:t>
      </w:r>
      <w:r>
        <w:rPr>
          <w:rFonts w:ascii="Verdana" w:hAnsi="Verdana"/>
          <w:sz w:val="18"/>
          <w:szCs w:val="18"/>
          <w:lang w:val="en-GB"/>
        </w:rPr>
        <w:t>,</w:t>
      </w:r>
      <w:r w:rsidRPr="00A24D32">
        <w:rPr>
          <w:rFonts w:ascii="Verdana" w:hAnsi="Verdana"/>
          <w:sz w:val="18"/>
          <w:szCs w:val="18"/>
          <w:lang w:val="en-GB"/>
        </w:rPr>
        <w:t xml:space="preserve"> 101/2017 and 27/18- other </w:t>
      </w:r>
      <w:r>
        <w:rPr>
          <w:rFonts w:ascii="Verdana" w:hAnsi="Verdana"/>
          <w:sz w:val="18"/>
          <w:szCs w:val="18"/>
          <w:lang w:val="en-GB"/>
        </w:rPr>
        <w:t>law, 6/20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Law on Adult Education ("Official Gazette of RS" no. 55/13</w:t>
      </w:r>
      <w:r>
        <w:rPr>
          <w:rFonts w:ascii="Verdana" w:hAnsi="Verdana"/>
          <w:sz w:val="18"/>
          <w:szCs w:val="18"/>
          <w:lang w:val="en-GB"/>
        </w:rPr>
        <w:t>, 88/17 – o</w:t>
      </w:r>
      <w:r w:rsidRPr="00A24D32">
        <w:rPr>
          <w:rFonts w:ascii="Verdana" w:hAnsi="Verdana"/>
          <w:sz w:val="18"/>
          <w:szCs w:val="18"/>
          <w:lang w:val="en-GB"/>
        </w:rPr>
        <w:t>ther</w:t>
      </w:r>
      <w:r>
        <w:rPr>
          <w:rFonts w:ascii="Verdana" w:hAnsi="Verdana"/>
          <w:sz w:val="18"/>
          <w:szCs w:val="18"/>
          <w:lang w:val="en-GB"/>
        </w:rPr>
        <w:t xml:space="preserve"> law and 27/18 – other law, 9/20 – other law</w:t>
      </w:r>
      <w:r w:rsidRPr="00A24D32">
        <w:rPr>
          <w:rFonts w:ascii="Verdana" w:hAnsi="Verdana"/>
          <w:sz w:val="18"/>
          <w:szCs w:val="18"/>
          <w:lang w:val="en-GB"/>
        </w:rPr>
        <w:t>);</w:t>
      </w:r>
    </w:p>
    <w:p w:rsidR="00606412" w:rsidRPr="00FB67AB"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Law on Pupil and Student Accommodation ("Official Gazette of RS" no. 18/10</w:t>
      </w:r>
      <w:r>
        <w:rPr>
          <w:rFonts w:ascii="Verdana" w:hAnsi="Verdana"/>
          <w:sz w:val="18"/>
          <w:szCs w:val="18"/>
          <w:lang w:val="en-GB"/>
        </w:rPr>
        <w:t>,</w:t>
      </w:r>
      <w:r w:rsidRPr="00A24D32">
        <w:rPr>
          <w:rFonts w:ascii="Verdana" w:hAnsi="Verdana"/>
          <w:sz w:val="18"/>
          <w:szCs w:val="18"/>
          <w:lang w:val="en-GB"/>
        </w:rPr>
        <w:t xml:space="preserve"> 55/13</w:t>
      </w:r>
      <w:r>
        <w:rPr>
          <w:rFonts w:ascii="Verdana" w:hAnsi="Verdana"/>
          <w:sz w:val="18"/>
          <w:szCs w:val="18"/>
          <w:lang w:val="en-GB"/>
        </w:rPr>
        <w:t xml:space="preserve">, </w:t>
      </w:r>
      <w:r w:rsidRPr="00FB67AB">
        <w:rPr>
          <w:rFonts w:ascii="Verdana" w:hAnsi="Verdana"/>
          <w:sz w:val="18"/>
          <w:szCs w:val="18"/>
          <w:lang w:val="en-GB"/>
        </w:rPr>
        <w:t xml:space="preserve">27/18 – </w:t>
      </w:r>
      <w:r>
        <w:rPr>
          <w:rFonts w:ascii="Verdana" w:hAnsi="Verdana"/>
          <w:sz w:val="18"/>
          <w:szCs w:val="18"/>
          <w:lang w:val="en-GB"/>
        </w:rPr>
        <w:t>other law</w:t>
      </w:r>
      <w:r w:rsidRPr="00FB67AB">
        <w:rPr>
          <w:rFonts w:ascii="Verdana" w:hAnsi="Verdana"/>
          <w:sz w:val="18"/>
          <w:szCs w:val="18"/>
          <w:lang w:val="en-GB"/>
        </w:rPr>
        <w:t>, 10/19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Regulation on Budget Accounting ("Official Gazette of RS", no. 125/03</w:t>
      </w:r>
      <w:r>
        <w:rPr>
          <w:rFonts w:ascii="Verdana" w:hAnsi="Verdana"/>
          <w:sz w:val="18"/>
          <w:szCs w:val="18"/>
          <w:lang w:val="en-GB"/>
        </w:rPr>
        <w:t xml:space="preserve">, </w:t>
      </w:r>
      <w:r w:rsidRPr="00A24D32">
        <w:rPr>
          <w:rFonts w:ascii="Verdana" w:hAnsi="Verdana"/>
          <w:sz w:val="18"/>
          <w:szCs w:val="18"/>
          <w:lang w:val="en-GB"/>
        </w:rPr>
        <w:t>12/06</w:t>
      </w:r>
      <w:r>
        <w:rPr>
          <w:rFonts w:ascii="Verdana" w:hAnsi="Verdana"/>
          <w:sz w:val="18"/>
          <w:szCs w:val="18"/>
          <w:lang w:val="en-GB"/>
        </w:rPr>
        <w:t>, 27/20</w:t>
      </w:r>
      <w:r w:rsidRPr="00A24D32">
        <w:rPr>
          <w:rFonts w:ascii="Verdana" w:hAnsi="Verdana"/>
          <w:sz w:val="18"/>
          <w:szCs w:val="18"/>
          <w:lang w:val="en-GB"/>
        </w:rPr>
        <w:t>);</w:t>
      </w:r>
    </w:p>
    <w:p w:rsidR="0060641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Regulation on the Programme and Manner of Taking the State Qualifying Exam ("Official Gazette of RS" no. </w:t>
      </w:r>
      <w:r w:rsidRPr="00A5244B">
        <w:rPr>
          <w:rFonts w:ascii="Verdana" w:hAnsi="Verdana"/>
          <w:sz w:val="18"/>
          <w:szCs w:val="18"/>
          <w:lang w:val="en-GB"/>
        </w:rPr>
        <w:t>16/09, 84/1</w:t>
      </w:r>
      <w:r>
        <w:rPr>
          <w:rFonts w:ascii="Verdana" w:hAnsi="Verdana"/>
          <w:sz w:val="18"/>
          <w:szCs w:val="18"/>
          <w:lang w:val="en-GB"/>
        </w:rPr>
        <w:t>4, 81/16, 76/17 and</w:t>
      </w:r>
      <w:r w:rsidRPr="00A5244B">
        <w:rPr>
          <w:rFonts w:ascii="Verdana" w:hAnsi="Verdana"/>
          <w:sz w:val="18"/>
          <w:szCs w:val="18"/>
          <w:lang w:val="en-GB"/>
        </w:rPr>
        <w:t xml:space="preserve"> 60/18, </w:t>
      </w:r>
      <w:r>
        <w:rPr>
          <w:rFonts w:ascii="Verdana" w:hAnsi="Verdana"/>
          <w:sz w:val="18"/>
          <w:szCs w:val="18"/>
          <w:lang w:val="en-GB"/>
        </w:rPr>
        <w:t>not in force as of 01/01/2021</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Regulation on the State Qualifying Exam (“Official Gazette of the RS” no 86/19 – entered into force on 14/12/2019, enforced as of 01/01/2021);</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Regulation on the Criteria fo</w:t>
      </w:r>
      <w:r>
        <w:rPr>
          <w:rFonts w:ascii="Verdana" w:hAnsi="Verdana"/>
          <w:sz w:val="18"/>
          <w:szCs w:val="18"/>
          <w:lang w:val="en-GB"/>
        </w:rPr>
        <w:t xml:space="preserve">r the Adoption of a Network of </w:t>
      </w:r>
      <w:r w:rsidRPr="00A24D32">
        <w:rPr>
          <w:rFonts w:ascii="Verdana" w:hAnsi="Verdana"/>
          <w:sz w:val="18"/>
          <w:szCs w:val="18"/>
          <w:lang w:val="en-GB"/>
        </w:rPr>
        <w:t xml:space="preserve">Pre-school Institutions Act and the Network of Primary Schools Act ("Official Gazette of RS" no. </w:t>
      </w:r>
      <w:r>
        <w:rPr>
          <w:rFonts w:ascii="Verdana" w:hAnsi="Verdana"/>
          <w:sz w:val="18"/>
          <w:szCs w:val="18"/>
          <w:lang w:val="en-GB"/>
        </w:rPr>
        <w:t>21/18</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Regulation on the Layout of Forms and Methods </w:t>
      </w:r>
      <w:r>
        <w:rPr>
          <w:rFonts w:ascii="Verdana" w:hAnsi="Verdana"/>
          <w:sz w:val="18"/>
          <w:szCs w:val="18"/>
          <w:lang w:val="en-GB"/>
        </w:rPr>
        <w:t>of Inspection Control Records Keeping</w:t>
      </w:r>
      <w:r w:rsidRPr="00A24D32">
        <w:rPr>
          <w:rFonts w:ascii="Verdana" w:hAnsi="Verdana"/>
          <w:sz w:val="18"/>
          <w:szCs w:val="18"/>
          <w:lang w:val="en-GB"/>
        </w:rPr>
        <w:t xml:space="preserve"> ("Official Gazette of RS" no. 81/15);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Regulation on Common Elements of Risk Assessment in Inspection </w:t>
      </w:r>
      <w:r>
        <w:rPr>
          <w:rFonts w:ascii="Verdana" w:hAnsi="Verdana"/>
          <w:sz w:val="18"/>
          <w:szCs w:val="18"/>
          <w:lang w:val="en-GB"/>
        </w:rPr>
        <w:t xml:space="preserve">Control </w:t>
      </w:r>
      <w:r w:rsidRPr="00A24D32">
        <w:rPr>
          <w:rFonts w:ascii="Verdana" w:hAnsi="Verdana"/>
          <w:sz w:val="18"/>
          <w:szCs w:val="18"/>
          <w:lang w:val="en-GB"/>
        </w:rPr>
        <w:t>("Official Gazette of RS" no. 81/15);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Regulation on Organising and Implementing Religious Education and Teaching </w:t>
      </w:r>
      <w:r>
        <w:rPr>
          <w:rFonts w:ascii="Verdana" w:hAnsi="Verdana"/>
          <w:sz w:val="18"/>
          <w:szCs w:val="18"/>
          <w:lang w:val="en-GB"/>
        </w:rPr>
        <w:t xml:space="preserve">Optional </w:t>
      </w:r>
      <w:r w:rsidRPr="00A24D32">
        <w:rPr>
          <w:rFonts w:ascii="Verdana" w:hAnsi="Verdana"/>
          <w:sz w:val="18"/>
          <w:szCs w:val="18"/>
          <w:lang w:val="en-GB"/>
        </w:rPr>
        <w:t>Subjects in Primary and Secondary Schools ("Official Gazette of RS" no. 46/01);</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Decision on the Remuneration for Members of the Council for Vocational Education and Adult Education ("Official Gazette of RS" no. 38/12);</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Decision on the Establish</w:t>
      </w:r>
      <w:r>
        <w:rPr>
          <w:rFonts w:ascii="Verdana" w:hAnsi="Verdana"/>
          <w:sz w:val="18"/>
          <w:szCs w:val="18"/>
          <w:lang w:val="en-GB"/>
        </w:rPr>
        <w:t>ing</w:t>
      </w:r>
      <w:r w:rsidRPr="00A24D32">
        <w:rPr>
          <w:rFonts w:ascii="Verdana" w:hAnsi="Verdana"/>
          <w:sz w:val="18"/>
          <w:szCs w:val="18"/>
          <w:lang w:val="en-GB"/>
        </w:rPr>
        <w:t xml:space="preserve"> the Commission for Religious Education in Schools ("Official Gazette of RS" no. 9/14</w:t>
      </w:r>
      <w:r>
        <w:rPr>
          <w:rFonts w:ascii="Verdana" w:hAnsi="Verdana"/>
          <w:sz w:val="18"/>
          <w:szCs w:val="18"/>
          <w:lang w:val="en-GB"/>
        </w:rPr>
        <w:t xml:space="preserve">, </w:t>
      </w:r>
      <w:r w:rsidRPr="005D1684">
        <w:rPr>
          <w:rFonts w:ascii="Verdana" w:hAnsi="Verdana"/>
          <w:sz w:val="18"/>
          <w:szCs w:val="18"/>
          <w:lang w:val="sr-Latn-RS"/>
        </w:rPr>
        <w:t xml:space="preserve">10/17, 31/17 </w:t>
      </w:r>
      <w:r>
        <w:rPr>
          <w:rFonts w:ascii="Verdana" w:hAnsi="Verdana"/>
          <w:sz w:val="18"/>
          <w:szCs w:val="18"/>
        </w:rPr>
        <w:t>and</w:t>
      </w:r>
      <w:r w:rsidRPr="005D1684">
        <w:rPr>
          <w:rFonts w:ascii="Verdana" w:hAnsi="Verdana"/>
          <w:sz w:val="18"/>
          <w:szCs w:val="18"/>
          <w:lang w:val="sr-Latn-RS"/>
        </w:rPr>
        <w:t xml:space="preserve"> 73/14</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Decision on the Number and Spatial Organisation of Primary Schools in the Republic o</w:t>
      </w:r>
      <w:r>
        <w:rPr>
          <w:rFonts w:ascii="Verdana" w:hAnsi="Verdana"/>
          <w:sz w:val="18"/>
          <w:szCs w:val="18"/>
          <w:lang w:val="en-GB"/>
        </w:rPr>
        <w:t xml:space="preserve">f Serbia ("Official Gazette of the </w:t>
      </w:r>
      <w:r w:rsidRPr="00A24D32">
        <w:rPr>
          <w:rFonts w:ascii="Verdana" w:hAnsi="Verdana"/>
          <w:sz w:val="18"/>
          <w:szCs w:val="18"/>
          <w:lang w:val="en-GB"/>
        </w:rPr>
        <w:t>RS" no. 58/94, 49/95, 20/97, 58/97, 13/98, 23/98, 31/98, 40/99, 24/00, 31/00, 26/01, 56/01, 7/02, 36/02, 50/02, 65/02, 9/03, 76/03, 121/03);</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Decision on the Network of Secondary Schools in the Republic of Serbia ("Official Gazette of RS" no. 7/93, 37/93, 31/94, 4/95, 19/95, 42/95, 22/96, 24/97, 20/98, 44/99, 18/00, 29/01, 22/02, 36/02, 40/03, 53/04, 54/05, 5/06, 44/06);</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Decision on the Network of Student Accommodation Institutions in the Republic of Serbia ("Official Gazette of RS" no. 25/93, 80/93, 21/94, 4/95, 31/00, 106/05);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Decision on </w:t>
      </w:r>
      <w:r>
        <w:rPr>
          <w:rFonts w:ascii="Verdana" w:hAnsi="Verdana"/>
          <w:sz w:val="18"/>
          <w:szCs w:val="18"/>
          <w:lang w:val="en-GB"/>
        </w:rPr>
        <w:t>Establishing the Institute for Evaluation of Education Quality</w:t>
      </w:r>
      <w:r w:rsidRPr="00A24D32">
        <w:rPr>
          <w:rFonts w:ascii="Verdana" w:hAnsi="Verdana"/>
          <w:sz w:val="18"/>
          <w:szCs w:val="18"/>
          <w:lang w:val="en-GB"/>
        </w:rPr>
        <w:t xml:space="preserve"> ("Official Gazette of RS" no. </w:t>
      </w:r>
      <w:r>
        <w:rPr>
          <w:rFonts w:ascii="Verdana" w:hAnsi="Verdana"/>
          <w:sz w:val="18"/>
          <w:szCs w:val="18"/>
          <w:lang w:val="en-GB"/>
        </w:rPr>
        <w:t>73/04, 5/14 and 45/15</w:t>
      </w:r>
      <w:r w:rsidRPr="00A24D32">
        <w:rPr>
          <w:rFonts w:ascii="Verdana" w:hAnsi="Verdana"/>
          <w:sz w:val="18"/>
          <w:szCs w:val="18"/>
          <w:lang w:val="en-GB"/>
        </w:rPr>
        <w:t>);</w:t>
      </w:r>
    </w:p>
    <w:p w:rsidR="0060641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Decision on </w:t>
      </w:r>
      <w:r>
        <w:rPr>
          <w:rFonts w:ascii="Verdana" w:hAnsi="Verdana"/>
          <w:sz w:val="18"/>
          <w:szCs w:val="18"/>
          <w:lang w:val="en-GB"/>
        </w:rPr>
        <w:t>E</w:t>
      </w:r>
      <w:r w:rsidRPr="00A24D32">
        <w:rPr>
          <w:rFonts w:ascii="Verdana" w:hAnsi="Verdana"/>
          <w:sz w:val="18"/>
          <w:szCs w:val="18"/>
          <w:lang w:val="en-GB"/>
        </w:rPr>
        <w:t>stablish</w:t>
      </w:r>
      <w:r>
        <w:rPr>
          <w:rFonts w:ascii="Verdana" w:hAnsi="Verdana"/>
          <w:sz w:val="18"/>
          <w:szCs w:val="18"/>
          <w:lang w:val="en-GB"/>
        </w:rPr>
        <w:t>ing</w:t>
      </w:r>
      <w:r w:rsidRPr="00A24D32">
        <w:rPr>
          <w:rFonts w:ascii="Verdana" w:hAnsi="Verdana"/>
          <w:sz w:val="18"/>
          <w:szCs w:val="18"/>
          <w:lang w:val="en-GB"/>
        </w:rPr>
        <w:t xml:space="preserve"> the Institute for </w:t>
      </w:r>
      <w:r>
        <w:rPr>
          <w:rFonts w:ascii="Verdana" w:hAnsi="Verdana"/>
          <w:sz w:val="18"/>
          <w:szCs w:val="18"/>
          <w:lang w:val="en-GB"/>
        </w:rPr>
        <w:t xml:space="preserve">Improvement of </w:t>
      </w:r>
      <w:r w:rsidRPr="00A24D32">
        <w:rPr>
          <w:rFonts w:ascii="Verdana" w:hAnsi="Verdana"/>
          <w:sz w:val="18"/>
          <w:szCs w:val="18"/>
          <w:lang w:val="en-GB"/>
        </w:rPr>
        <w:t>Education ("Official Gazette of RS" no.</w:t>
      </w:r>
      <w:r>
        <w:rPr>
          <w:rFonts w:ascii="Verdana" w:hAnsi="Verdana"/>
          <w:sz w:val="18"/>
          <w:szCs w:val="18"/>
          <w:lang w:val="en-GB"/>
        </w:rPr>
        <w:t xml:space="preserve"> 73/04, 5/14 and</w:t>
      </w:r>
      <w:r w:rsidRPr="00A24D32">
        <w:rPr>
          <w:rFonts w:ascii="Verdana" w:hAnsi="Verdana"/>
          <w:sz w:val="18"/>
          <w:szCs w:val="18"/>
          <w:lang w:val="en-GB"/>
        </w:rPr>
        <w:t xml:space="preserve"> 45/15);</w:t>
      </w:r>
    </w:p>
    <w:p w:rsidR="00606412" w:rsidRDefault="00606412" w:rsidP="00612ACD">
      <w:pPr>
        <w:pStyle w:val="ListParagraph"/>
        <w:numPr>
          <w:ilvl w:val="0"/>
          <w:numId w:val="32"/>
        </w:numPr>
        <w:ind w:left="990" w:hanging="720"/>
        <w:jc w:val="both"/>
        <w:rPr>
          <w:rFonts w:ascii="Verdana" w:hAnsi="Verdana"/>
          <w:sz w:val="18"/>
          <w:szCs w:val="18"/>
          <w:lang w:val="en-GB"/>
        </w:rPr>
      </w:pPr>
      <w:r w:rsidRPr="00D42E04">
        <w:rPr>
          <w:rFonts w:ascii="Verdana" w:hAnsi="Verdana"/>
          <w:sz w:val="18"/>
          <w:szCs w:val="18"/>
          <w:lang w:val="en-GB"/>
        </w:rPr>
        <w:t>Rulebook on the Work Licence for Primary, Secondary and Pre-School</w:t>
      </w:r>
      <w:r>
        <w:rPr>
          <w:rFonts w:ascii="Verdana" w:hAnsi="Verdana"/>
          <w:sz w:val="18"/>
          <w:szCs w:val="18"/>
          <w:lang w:val="en-GB"/>
        </w:rPr>
        <w:t xml:space="preserve"> Teachers and Expert Associates</w:t>
      </w:r>
      <w:r w:rsidRPr="00D42E04">
        <w:rPr>
          <w:rFonts w:ascii="Verdana" w:hAnsi="Verdana"/>
          <w:sz w:val="18"/>
          <w:szCs w:val="18"/>
          <w:lang w:val="en-GB"/>
        </w:rPr>
        <w:t xml:space="preserve"> </w:t>
      </w:r>
      <w:r w:rsidRPr="00A24D32">
        <w:rPr>
          <w:rFonts w:ascii="Verdana" w:hAnsi="Verdana"/>
          <w:sz w:val="18"/>
          <w:szCs w:val="18"/>
          <w:lang w:val="en-GB"/>
        </w:rPr>
        <w:t>("Official Gazette of RS" no.</w:t>
      </w:r>
      <w:r w:rsidRPr="00D42E04">
        <w:rPr>
          <w:rFonts w:ascii="Verdana" w:hAnsi="Verdana"/>
          <w:sz w:val="18"/>
          <w:szCs w:val="18"/>
          <w:lang w:val="sr-Latn-RS"/>
        </w:rPr>
        <w:t xml:space="preserve"> </w:t>
      </w:r>
      <w:r w:rsidRPr="005D1684">
        <w:rPr>
          <w:rFonts w:ascii="Verdana" w:hAnsi="Verdana"/>
          <w:sz w:val="18"/>
          <w:szCs w:val="18"/>
          <w:lang w:val="sr-Latn-RS"/>
        </w:rPr>
        <w:t>22/05, 51/08, 88/15, 105/15</w:t>
      </w:r>
      <w:r w:rsidRPr="005D1684">
        <w:rPr>
          <w:rFonts w:ascii="Verdana" w:hAnsi="Verdana"/>
          <w:sz w:val="18"/>
          <w:szCs w:val="18"/>
          <w:lang w:val="sr-Cyrl-RS"/>
        </w:rPr>
        <w:t xml:space="preserve">, </w:t>
      </w:r>
      <w:r w:rsidRPr="005D1684">
        <w:rPr>
          <w:rFonts w:ascii="Verdana" w:hAnsi="Verdana"/>
          <w:sz w:val="18"/>
          <w:szCs w:val="18"/>
          <w:lang w:val="sr-Latn-RS"/>
        </w:rPr>
        <w:t>48/16</w:t>
      </w:r>
      <w:r w:rsidRPr="005D1684">
        <w:rPr>
          <w:rFonts w:ascii="Verdana" w:hAnsi="Verdana"/>
          <w:sz w:val="18"/>
          <w:szCs w:val="18"/>
          <w:lang w:val="sr-Cyrl-RS"/>
        </w:rPr>
        <w:t xml:space="preserve"> </w:t>
      </w:r>
      <w:r>
        <w:rPr>
          <w:rFonts w:ascii="Verdana" w:hAnsi="Verdana"/>
          <w:sz w:val="18"/>
          <w:szCs w:val="18"/>
          <w:lang w:val="sr-Latn-RS"/>
        </w:rPr>
        <w:t>and</w:t>
      </w:r>
      <w:r w:rsidRPr="005D1684">
        <w:rPr>
          <w:rFonts w:ascii="Verdana" w:hAnsi="Verdana"/>
          <w:sz w:val="18"/>
          <w:szCs w:val="18"/>
          <w:lang w:val="sr-Cyrl-RS"/>
        </w:rPr>
        <w:t xml:space="preserve"> 9/22</w:t>
      </w:r>
      <w:r>
        <w:rPr>
          <w:rFonts w:ascii="Verdana" w:hAnsi="Verdana"/>
          <w:sz w:val="18"/>
          <w:szCs w:val="18"/>
          <w:lang w:val="sr-Latn-RS"/>
        </w:rPr>
        <w:t>);</w:t>
      </w:r>
    </w:p>
    <w:p w:rsidR="00606412"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Rulebook</w:t>
      </w:r>
      <w:r w:rsidRPr="00515DF6">
        <w:rPr>
          <w:rFonts w:ascii="Verdana" w:hAnsi="Verdana"/>
          <w:sz w:val="18"/>
          <w:szCs w:val="18"/>
          <w:lang w:val="en-GB"/>
        </w:rPr>
        <w:t xml:space="preserve"> on the Qualifying Exam for Secretaries of Institutions of Education</w:t>
      </w:r>
      <w:r>
        <w:rPr>
          <w:rFonts w:ascii="Verdana" w:hAnsi="Verdana"/>
          <w:sz w:val="18"/>
          <w:szCs w:val="18"/>
          <w:lang w:val="en-GB"/>
        </w:rPr>
        <w:t xml:space="preserve"> </w:t>
      </w:r>
      <w:r w:rsidRPr="00A24D32">
        <w:rPr>
          <w:rFonts w:ascii="Verdana" w:hAnsi="Verdana"/>
          <w:sz w:val="18"/>
          <w:szCs w:val="18"/>
          <w:lang w:val="en-GB"/>
        </w:rPr>
        <w:t>("Official Gazette of RS", no</w:t>
      </w:r>
      <w:r>
        <w:rPr>
          <w:rFonts w:ascii="Verdana" w:hAnsi="Verdana"/>
          <w:sz w:val="18"/>
          <w:szCs w:val="18"/>
          <w:lang w:val="en-GB"/>
        </w:rPr>
        <w:t>. 08/11);</w:t>
      </w:r>
    </w:p>
    <w:p w:rsidR="00606412" w:rsidRPr="00A24D32" w:rsidRDefault="00606412" w:rsidP="00612ACD">
      <w:pPr>
        <w:pStyle w:val="ListParagraph"/>
        <w:numPr>
          <w:ilvl w:val="0"/>
          <w:numId w:val="32"/>
        </w:numPr>
        <w:spacing w:after="0"/>
        <w:ind w:left="990" w:hanging="720"/>
        <w:jc w:val="both"/>
        <w:rPr>
          <w:rFonts w:ascii="Verdana" w:hAnsi="Verdana"/>
          <w:sz w:val="18"/>
          <w:szCs w:val="18"/>
          <w:lang w:val="en-GB"/>
        </w:rPr>
      </w:pPr>
      <w:r w:rsidRPr="00A24D32">
        <w:rPr>
          <w:rFonts w:ascii="Verdana" w:hAnsi="Verdana"/>
          <w:sz w:val="18"/>
          <w:szCs w:val="18"/>
          <w:lang w:val="en-GB"/>
        </w:rPr>
        <w:t>Rulebook on the Criteria for Establishing the Economic Cost of the Programme of Education in Pre-school Educational Institutions ("Official Gazette of RS" no. 146/14);</w:t>
      </w:r>
    </w:p>
    <w:p w:rsidR="00606412" w:rsidRPr="00A24D32" w:rsidRDefault="00606412" w:rsidP="00612ACD">
      <w:pPr>
        <w:pStyle w:val="ListParagraph"/>
        <w:numPr>
          <w:ilvl w:val="0"/>
          <w:numId w:val="32"/>
        </w:numPr>
        <w:spacing w:after="0"/>
        <w:ind w:left="990" w:hanging="720"/>
        <w:jc w:val="both"/>
        <w:rPr>
          <w:rFonts w:ascii="Verdana" w:hAnsi="Verdana"/>
          <w:sz w:val="18"/>
          <w:szCs w:val="18"/>
          <w:lang w:val="en-GB"/>
        </w:rPr>
      </w:pPr>
      <w:r>
        <w:rPr>
          <w:rFonts w:ascii="Verdana" w:hAnsi="Verdana"/>
          <w:sz w:val="18"/>
          <w:szCs w:val="18"/>
          <w:lang w:val="en-GB"/>
        </w:rPr>
        <w:t>Rulebook</w:t>
      </w:r>
      <w:r w:rsidRPr="00A24D32">
        <w:rPr>
          <w:rFonts w:ascii="Verdana" w:hAnsi="Verdana"/>
          <w:sz w:val="18"/>
          <w:szCs w:val="18"/>
          <w:lang w:val="en-GB"/>
        </w:rPr>
        <w:t xml:space="preserve"> on General Standards of Achievement at the End of General Secondary Education and Secondary Vocational Education for General Subjects ("Official Gazette of RS" no. 117/13);</w:t>
      </w:r>
    </w:p>
    <w:p w:rsidR="00606412" w:rsidRPr="00A24D32" w:rsidRDefault="00606412" w:rsidP="00612ACD">
      <w:pPr>
        <w:pStyle w:val="ListParagraph"/>
        <w:numPr>
          <w:ilvl w:val="0"/>
          <w:numId w:val="32"/>
        </w:numPr>
        <w:ind w:left="990" w:hanging="720"/>
        <w:rPr>
          <w:rFonts w:ascii="Verdana" w:hAnsi="Verdana"/>
          <w:sz w:val="18"/>
          <w:szCs w:val="18"/>
          <w:lang w:val="en-GB"/>
        </w:rPr>
      </w:pPr>
      <w:r w:rsidRPr="00A24D32">
        <w:rPr>
          <w:rFonts w:ascii="Verdana" w:hAnsi="Verdana"/>
          <w:sz w:val="18"/>
          <w:szCs w:val="18"/>
          <w:lang w:val="en-GB"/>
        </w:rPr>
        <w:t xml:space="preserve">Rulebook on the Continuous Professional </w:t>
      </w:r>
      <w:r>
        <w:rPr>
          <w:rFonts w:ascii="Verdana" w:hAnsi="Verdana"/>
          <w:sz w:val="18"/>
          <w:szCs w:val="18"/>
          <w:lang w:val="en-GB"/>
        </w:rPr>
        <w:t xml:space="preserve">Development and </w:t>
      </w:r>
      <w:r w:rsidRPr="00A24D32">
        <w:rPr>
          <w:rFonts w:ascii="Verdana" w:hAnsi="Verdana"/>
          <w:sz w:val="18"/>
          <w:szCs w:val="18"/>
          <w:lang w:val="en-GB"/>
        </w:rPr>
        <w:t>Acquirement of the Title of Teacher, Preschool Teacher and Expert Associate (“O</w:t>
      </w:r>
      <w:r>
        <w:rPr>
          <w:rFonts w:ascii="Verdana" w:hAnsi="Verdana"/>
          <w:sz w:val="18"/>
          <w:szCs w:val="18"/>
          <w:lang w:val="en-GB"/>
        </w:rPr>
        <w:t>fficial Gazette of RS” no. 81/</w:t>
      </w:r>
      <w:r w:rsidRPr="00A24D32">
        <w:rPr>
          <w:rFonts w:ascii="Verdana" w:hAnsi="Verdana"/>
          <w:sz w:val="18"/>
          <w:szCs w:val="18"/>
          <w:lang w:val="en-GB"/>
        </w:rPr>
        <w:t>17</w:t>
      </w:r>
      <w:r>
        <w:rPr>
          <w:rFonts w:ascii="Verdana" w:hAnsi="Verdana"/>
          <w:sz w:val="18"/>
          <w:szCs w:val="18"/>
          <w:lang w:val="en-GB"/>
        </w:rPr>
        <w:t xml:space="preserve"> and 48/18</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Assessment of Students in Primary School Education ("Official Gazette of RS" no. 67/13);</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Assessment of Students in Primary School Education ("Official Gazette of RS" no. </w:t>
      </w:r>
      <w:r w:rsidRPr="005D1684">
        <w:rPr>
          <w:rFonts w:ascii="Verdana" w:hAnsi="Verdana"/>
          <w:sz w:val="18"/>
          <w:szCs w:val="18"/>
          <w:lang w:val="sr-Latn-RS"/>
        </w:rPr>
        <w:t xml:space="preserve">34/19, 59/20 </w:t>
      </w:r>
      <w:r>
        <w:rPr>
          <w:rFonts w:ascii="Verdana" w:hAnsi="Verdana"/>
          <w:sz w:val="18"/>
          <w:szCs w:val="18"/>
        </w:rPr>
        <w:t>and</w:t>
      </w:r>
      <w:r w:rsidRPr="005D1684">
        <w:rPr>
          <w:rFonts w:ascii="Verdana" w:hAnsi="Verdana"/>
          <w:sz w:val="18"/>
          <w:szCs w:val="18"/>
          <w:lang w:val="sr-Latn-RS"/>
        </w:rPr>
        <w:t xml:space="preserve"> 81/20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General Standards of Achievement in </w:t>
      </w:r>
      <w:r>
        <w:rPr>
          <w:rFonts w:ascii="Verdana" w:hAnsi="Verdana"/>
          <w:sz w:val="18"/>
          <w:szCs w:val="18"/>
          <w:lang w:val="en-GB"/>
        </w:rPr>
        <w:t>Primary</w:t>
      </w:r>
      <w:r w:rsidRPr="00A24D32">
        <w:rPr>
          <w:rFonts w:ascii="Verdana" w:hAnsi="Verdana"/>
          <w:sz w:val="18"/>
          <w:szCs w:val="18"/>
          <w:lang w:val="en-GB"/>
        </w:rPr>
        <w:t xml:space="preserve"> Adult Education ("Official Gazette of RS" no. 50/13, 115/13);</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Standards of Competence for Directors of Educational Institutions ("Official Gazette of RS" no. 38/13);</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Standards of Conditions for Implementation of Special Programmes in Preschool Education ("Official Gazette of RS" no. 61/12);</w:t>
      </w:r>
    </w:p>
    <w:p w:rsidR="00606412" w:rsidRPr="00DC4E7B" w:rsidRDefault="00606412" w:rsidP="00612ACD">
      <w:pPr>
        <w:pStyle w:val="ListParagraph"/>
        <w:numPr>
          <w:ilvl w:val="0"/>
          <w:numId w:val="32"/>
        </w:numPr>
        <w:ind w:left="990" w:hanging="720"/>
        <w:rPr>
          <w:rFonts w:ascii="Verdana" w:hAnsi="Verdana"/>
          <w:sz w:val="18"/>
          <w:szCs w:val="18"/>
          <w:lang w:val="en-GB"/>
        </w:rPr>
      </w:pPr>
      <w:r>
        <w:rPr>
          <w:rFonts w:ascii="Verdana" w:hAnsi="Verdana"/>
          <w:sz w:val="18"/>
          <w:szCs w:val="18"/>
          <w:lang w:val="en-GB"/>
        </w:rPr>
        <w:t>Rulebook</w:t>
      </w:r>
      <w:r w:rsidRPr="00DC4E7B">
        <w:rPr>
          <w:rFonts w:ascii="Verdana" w:hAnsi="Verdana"/>
          <w:sz w:val="18"/>
          <w:szCs w:val="18"/>
          <w:lang w:val="en-GB"/>
        </w:rPr>
        <w:t xml:space="preserve"> on the Layout of Official Inspectors</w:t>
      </w:r>
      <w:r>
        <w:rPr>
          <w:rFonts w:ascii="Verdana" w:hAnsi="Verdana"/>
          <w:sz w:val="18"/>
          <w:szCs w:val="18"/>
          <w:lang w:val="en-GB"/>
        </w:rPr>
        <w:t xml:space="preserve">’ Identification Card </w:t>
      </w:r>
      <w:r w:rsidRPr="00DC4E7B">
        <w:rPr>
          <w:rFonts w:ascii="Verdana" w:hAnsi="Verdana"/>
          <w:sz w:val="18"/>
          <w:szCs w:val="18"/>
          <w:lang w:val="en-GB"/>
        </w:rPr>
        <w:t>("Official Gazette of RS" no. 81/15);</w:t>
      </w:r>
    </w:p>
    <w:p w:rsidR="00606412" w:rsidRPr="00DC4E7B" w:rsidRDefault="00606412" w:rsidP="00612ACD">
      <w:pPr>
        <w:pStyle w:val="ListParagraph"/>
        <w:numPr>
          <w:ilvl w:val="0"/>
          <w:numId w:val="32"/>
        </w:numPr>
        <w:ind w:left="990" w:hanging="720"/>
        <w:rPr>
          <w:rFonts w:ascii="Verdana" w:hAnsi="Verdana"/>
          <w:sz w:val="18"/>
          <w:szCs w:val="18"/>
          <w:lang w:val="en-GB"/>
        </w:rPr>
      </w:pPr>
      <w:r w:rsidRPr="00DC4E7B">
        <w:rPr>
          <w:rFonts w:ascii="Verdana" w:hAnsi="Verdana"/>
          <w:sz w:val="18"/>
          <w:szCs w:val="18"/>
          <w:lang w:val="en-GB"/>
        </w:rPr>
        <w:t xml:space="preserve">Rulebook on the General Form of Inspection </w:t>
      </w:r>
      <w:r>
        <w:rPr>
          <w:rFonts w:ascii="Verdana" w:hAnsi="Verdana"/>
          <w:sz w:val="18"/>
          <w:szCs w:val="18"/>
          <w:lang w:val="en-GB"/>
        </w:rPr>
        <w:t xml:space="preserve">Control </w:t>
      </w:r>
      <w:r w:rsidRPr="00DC4E7B">
        <w:rPr>
          <w:rFonts w:ascii="Verdana" w:hAnsi="Verdana"/>
          <w:sz w:val="18"/>
          <w:szCs w:val="18"/>
          <w:lang w:val="en-GB"/>
        </w:rPr>
        <w:t>Records ("Official Gazette of RS" no. 81/15);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Prog</w:t>
      </w:r>
      <w:r>
        <w:rPr>
          <w:rFonts w:ascii="Verdana" w:hAnsi="Verdana"/>
          <w:sz w:val="18"/>
          <w:szCs w:val="18"/>
          <w:lang w:val="en-GB"/>
        </w:rPr>
        <w:t xml:space="preserve">ramme and Manner of Conducting </w:t>
      </w:r>
      <w:r w:rsidRPr="00A24D32">
        <w:rPr>
          <w:rFonts w:ascii="Verdana" w:hAnsi="Verdana"/>
          <w:sz w:val="18"/>
          <w:szCs w:val="18"/>
          <w:lang w:val="en-GB"/>
        </w:rPr>
        <w:t>Exams for Inspectors ("Official Gazette of RS" no. 88/16);</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Detailed Conditions for Establish</w:t>
      </w:r>
      <w:r>
        <w:rPr>
          <w:rFonts w:ascii="Verdana" w:hAnsi="Verdana"/>
          <w:sz w:val="18"/>
          <w:szCs w:val="18"/>
          <w:lang w:val="en-GB"/>
        </w:rPr>
        <w:t>ing</w:t>
      </w:r>
      <w:r w:rsidRPr="00A24D32">
        <w:rPr>
          <w:rFonts w:ascii="Verdana" w:hAnsi="Verdana"/>
          <w:sz w:val="18"/>
          <w:szCs w:val="18"/>
          <w:lang w:val="en-GB"/>
        </w:rPr>
        <w:t xml:space="preserve"> </w:t>
      </w:r>
      <w:r>
        <w:rPr>
          <w:rFonts w:ascii="Verdana" w:hAnsi="Verdana"/>
          <w:sz w:val="18"/>
          <w:szCs w:val="18"/>
          <w:lang w:val="en-GB"/>
        </w:rPr>
        <w:t xml:space="preserve">the </w:t>
      </w:r>
      <w:r w:rsidRPr="00A24D32">
        <w:rPr>
          <w:rFonts w:ascii="Verdana" w:hAnsi="Verdana"/>
          <w:sz w:val="18"/>
          <w:szCs w:val="18"/>
          <w:lang w:val="en-GB"/>
        </w:rPr>
        <w:t>Priorit</w:t>
      </w:r>
      <w:r>
        <w:rPr>
          <w:rFonts w:ascii="Verdana" w:hAnsi="Verdana"/>
          <w:sz w:val="18"/>
          <w:szCs w:val="18"/>
          <w:lang w:val="en-GB"/>
        </w:rPr>
        <w:t>y</w:t>
      </w:r>
      <w:r w:rsidRPr="00A24D32">
        <w:rPr>
          <w:rFonts w:ascii="Verdana" w:hAnsi="Verdana"/>
          <w:sz w:val="18"/>
          <w:szCs w:val="18"/>
          <w:lang w:val="en-GB"/>
        </w:rPr>
        <w:t xml:space="preserve"> for Enrolment of Children in Preschool Educational Institutions ("Official Gazette of RS" no. 44/11);</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Standards </w:t>
      </w:r>
      <w:r>
        <w:rPr>
          <w:rFonts w:ascii="Verdana" w:hAnsi="Verdana"/>
          <w:sz w:val="18"/>
          <w:szCs w:val="18"/>
          <w:lang w:val="en-GB"/>
        </w:rPr>
        <w:t xml:space="preserve">of </w:t>
      </w:r>
      <w:r w:rsidRPr="00A24D32">
        <w:rPr>
          <w:rFonts w:ascii="Verdana" w:hAnsi="Verdana"/>
          <w:sz w:val="18"/>
          <w:szCs w:val="18"/>
          <w:lang w:val="en-GB"/>
        </w:rPr>
        <w:t xml:space="preserve">Work Quality </w:t>
      </w:r>
      <w:r>
        <w:rPr>
          <w:rFonts w:ascii="Verdana" w:hAnsi="Verdana"/>
          <w:sz w:val="18"/>
          <w:szCs w:val="18"/>
          <w:lang w:val="en-GB"/>
        </w:rPr>
        <w:t>in</w:t>
      </w:r>
      <w:r w:rsidRPr="00A24D32">
        <w:rPr>
          <w:rFonts w:ascii="Verdana" w:hAnsi="Verdana"/>
          <w:sz w:val="18"/>
          <w:szCs w:val="18"/>
          <w:lang w:val="en-GB"/>
        </w:rPr>
        <w:t xml:space="preserve"> Institutions ("Official Gazette of RS" no.</w:t>
      </w:r>
      <w:r>
        <w:rPr>
          <w:rFonts w:ascii="Verdana" w:hAnsi="Verdana"/>
          <w:sz w:val="18"/>
          <w:szCs w:val="18"/>
          <w:lang w:val="en-GB"/>
        </w:rPr>
        <w:t xml:space="preserve"> 14/18</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Detailed Instructions for Determining </w:t>
      </w:r>
      <w:r>
        <w:rPr>
          <w:rFonts w:ascii="Verdana" w:hAnsi="Verdana"/>
          <w:sz w:val="18"/>
          <w:szCs w:val="18"/>
          <w:lang w:val="en-GB"/>
        </w:rPr>
        <w:t xml:space="preserve">the </w:t>
      </w:r>
      <w:r w:rsidRPr="00A24D32">
        <w:rPr>
          <w:rFonts w:ascii="Verdana" w:hAnsi="Verdana"/>
          <w:sz w:val="18"/>
          <w:szCs w:val="18"/>
          <w:lang w:val="en-GB"/>
        </w:rPr>
        <w:t xml:space="preserve">Right to the Individual Education Plan, </w:t>
      </w:r>
      <w:r>
        <w:rPr>
          <w:rFonts w:ascii="Verdana" w:hAnsi="Verdana"/>
          <w:sz w:val="18"/>
          <w:szCs w:val="18"/>
          <w:lang w:val="en-GB"/>
        </w:rPr>
        <w:t>its Implementation and Evaluation</w:t>
      </w:r>
      <w:r w:rsidRPr="00A24D32">
        <w:rPr>
          <w:rFonts w:ascii="Verdana" w:hAnsi="Verdana"/>
          <w:sz w:val="18"/>
          <w:szCs w:val="18"/>
          <w:lang w:val="en-GB"/>
        </w:rPr>
        <w:t xml:space="preserve"> ("Official Gazette of RS" no. </w:t>
      </w:r>
      <w:r>
        <w:rPr>
          <w:rFonts w:ascii="Verdana" w:hAnsi="Verdana"/>
          <w:sz w:val="18"/>
          <w:szCs w:val="18"/>
          <w:lang w:val="en-GB"/>
        </w:rPr>
        <w:t>74/18</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Additional Educational, Health and Social Support for Children</w:t>
      </w:r>
      <w:r>
        <w:rPr>
          <w:rFonts w:ascii="Verdana" w:hAnsi="Verdana"/>
          <w:sz w:val="18"/>
          <w:szCs w:val="18"/>
          <w:lang w:val="en-GB"/>
        </w:rPr>
        <w:t>,</w:t>
      </w:r>
      <w:r w:rsidRPr="00A24D32">
        <w:rPr>
          <w:rFonts w:ascii="Verdana" w:hAnsi="Verdana"/>
          <w:sz w:val="18"/>
          <w:szCs w:val="18"/>
          <w:lang w:val="en-GB"/>
        </w:rPr>
        <w:t xml:space="preserve"> Students</w:t>
      </w:r>
      <w:r>
        <w:rPr>
          <w:rFonts w:ascii="Verdana" w:hAnsi="Verdana"/>
          <w:sz w:val="18"/>
          <w:szCs w:val="18"/>
          <w:lang w:val="en-GB"/>
        </w:rPr>
        <w:t xml:space="preserve"> and Adults</w:t>
      </w:r>
      <w:r w:rsidRPr="00A24D32">
        <w:rPr>
          <w:rFonts w:ascii="Verdana" w:hAnsi="Verdana"/>
          <w:sz w:val="18"/>
          <w:szCs w:val="18"/>
          <w:lang w:val="en-GB"/>
        </w:rPr>
        <w:t xml:space="preserve"> ("Official Gazette of RS" no. </w:t>
      </w:r>
      <w:r>
        <w:rPr>
          <w:rFonts w:ascii="Verdana" w:hAnsi="Verdana"/>
          <w:sz w:val="18"/>
          <w:szCs w:val="18"/>
          <w:lang w:val="en-GB"/>
        </w:rPr>
        <w:t>80/18</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Protocol </w:t>
      </w:r>
      <w:r>
        <w:rPr>
          <w:rFonts w:ascii="Verdana" w:hAnsi="Verdana"/>
          <w:sz w:val="18"/>
          <w:szCs w:val="18"/>
          <w:lang w:val="en-GB"/>
        </w:rPr>
        <w:t xml:space="preserve">of </w:t>
      </w:r>
      <w:r w:rsidRPr="00A24D32">
        <w:rPr>
          <w:rFonts w:ascii="Verdana" w:hAnsi="Verdana"/>
          <w:sz w:val="18"/>
          <w:szCs w:val="18"/>
          <w:lang w:val="en-GB"/>
        </w:rPr>
        <w:t xml:space="preserve">Treatment in an Institution as Response to Violence, Abuse and Neglect ("Official Gazette of RS" no. </w:t>
      </w:r>
      <w:r w:rsidRPr="005D1684">
        <w:rPr>
          <w:rFonts w:ascii="Verdana" w:hAnsi="Verdana"/>
          <w:sz w:val="18"/>
          <w:szCs w:val="18"/>
          <w:lang w:val="sr-Latn-RS"/>
        </w:rPr>
        <w:t xml:space="preserve">46/19 </w:t>
      </w:r>
      <w:r>
        <w:rPr>
          <w:rFonts w:ascii="Verdana" w:hAnsi="Verdana"/>
          <w:sz w:val="18"/>
          <w:szCs w:val="18"/>
        </w:rPr>
        <w:t>and</w:t>
      </w:r>
      <w:r w:rsidRPr="005D1684">
        <w:rPr>
          <w:rFonts w:ascii="Verdana" w:hAnsi="Verdana"/>
          <w:sz w:val="18"/>
          <w:szCs w:val="18"/>
          <w:lang w:val="sr-Latn-RS"/>
        </w:rPr>
        <w:t xml:space="preserve"> 10472020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Exercise of Educational Work Abroad ("Official Gazette of RS" no. 28/18</w:t>
      </w:r>
      <w:r>
        <w:rPr>
          <w:rFonts w:ascii="Verdana" w:hAnsi="Verdana"/>
          <w:sz w:val="18"/>
          <w:szCs w:val="18"/>
          <w:lang w:val="en-GB"/>
        </w:rPr>
        <w:t xml:space="preserve"> and 48/19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Detailed Conditions and Manner of Implementation of Social Protection </w:t>
      </w:r>
      <w:r>
        <w:rPr>
          <w:rFonts w:ascii="Verdana" w:hAnsi="Verdana"/>
          <w:sz w:val="18"/>
          <w:szCs w:val="18"/>
          <w:lang w:val="en-GB"/>
        </w:rPr>
        <w:t>of</w:t>
      </w:r>
      <w:r w:rsidRPr="00A24D32">
        <w:rPr>
          <w:rFonts w:ascii="Verdana" w:hAnsi="Verdana"/>
          <w:sz w:val="18"/>
          <w:szCs w:val="18"/>
          <w:lang w:val="en-GB"/>
        </w:rPr>
        <w:t xml:space="preserve"> Children in Preschool Educational Institutions ("Official Gazette of RS" no. 131/14);</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Types, Method of Implementation and Financing of Specific, Specialised Programmes and Other Forms of Teaching and Services in Preschool Educational Institutions ("Official Gazette of RS" no. 26/13);</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Special Programme for </w:t>
      </w:r>
      <w:r>
        <w:rPr>
          <w:rFonts w:ascii="Verdana" w:hAnsi="Verdana"/>
          <w:sz w:val="18"/>
          <w:szCs w:val="18"/>
          <w:lang w:val="en-GB"/>
        </w:rPr>
        <w:t xml:space="preserve">Implementation of Educational </w:t>
      </w:r>
      <w:r w:rsidRPr="00A24D32">
        <w:rPr>
          <w:rFonts w:ascii="Verdana" w:hAnsi="Verdana"/>
          <w:sz w:val="18"/>
          <w:szCs w:val="18"/>
          <w:lang w:val="en-GB"/>
        </w:rPr>
        <w:t>A</w:t>
      </w:r>
      <w:r>
        <w:rPr>
          <w:rFonts w:ascii="Verdana" w:hAnsi="Verdana"/>
          <w:sz w:val="18"/>
          <w:szCs w:val="18"/>
          <w:lang w:val="en-GB"/>
        </w:rPr>
        <w:t xml:space="preserve">ctivities in Appropriate Healthcare Institutions </w:t>
      </w:r>
      <w:r w:rsidRPr="00A24D32">
        <w:rPr>
          <w:rFonts w:ascii="Verdana" w:hAnsi="Verdana"/>
          <w:sz w:val="18"/>
          <w:szCs w:val="18"/>
          <w:lang w:val="en-GB"/>
        </w:rPr>
        <w:t>("Official Gazette of RS" no. 124/12);</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Criteria for Determining</w:t>
      </w:r>
      <w:r>
        <w:rPr>
          <w:rFonts w:ascii="Verdana" w:hAnsi="Verdana"/>
          <w:sz w:val="18"/>
          <w:szCs w:val="18"/>
          <w:lang w:val="en-GB"/>
        </w:rPr>
        <w:t xml:space="preserve"> the Number</w:t>
      </w:r>
      <w:r w:rsidRPr="00A24D32">
        <w:rPr>
          <w:rFonts w:ascii="Verdana" w:hAnsi="Verdana"/>
          <w:sz w:val="18"/>
          <w:szCs w:val="18"/>
          <w:lang w:val="en-GB"/>
        </w:rPr>
        <w:t xml:space="preserve"> of Children Lower</w:t>
      </w:r>
      <w:r>
        <w:rPr>
          <w:rFonts w:ascii="Verdana" w:hAnsi="Verdana"/>
          <w:sz w:val="18"/>
          <w:szCs w:val="18"/>
          <w:lang w:val="en-GB"/>
        </w:rPr>
        <w:t>,</w:t>
      </w:r>
      <w:r w:rsidRPr="00A24D32">
        <w:rPr>
          <w:rFonts w:ascii="Verdana" w:hAnsi="Verdana"/>
          <w:sz w:val="18"/>
          <w:szCs w:val="18"/>
          <w:lang w:val="en-GB"/>
        </w:rPr>
        <w:t xml:space="preserve"> or Higher </w:t>
      </w:r>
      <w:r>
        <w:rPr>
          <w:rFonts w:ascii="Verdana" w:hAnsi="Verdana"/>
          <w:sz w:val="18"/>
          <w:szCs w:val="18"/>
          <w:lang w:val="en-GB"/>
        </w:rPr>
        <w:t>than t</w:t>
      </w:r>
      <w:r w:rsidRPr="00A24D32">
        <w:rPr>
          <w:rFonts w:ascii="Verdana" w:hAnsi="Verdana"/>
          <w:sz w:val="18"/>
          <w:szCs w:val="18"/>
          <w:lang w:val="en-GB"/>
        </w:rPr>
        <w:t>he Number Enrolling in a Teaching Group ("Official Gazette of RS" no. 44/11);</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Content of Forms and Method f</w:t>
      </w:r>
      <w:r>
        <w:rPr>
          <w:rFonts w:ascii="Verdana" w:hAnsi="Verdana"/>
          <w:sz w:val="18"/>
          <w:szCs w:val="18"/>
          <w:lang w:val="en-GB"/>
        </w:rPr>
        <w:t>or Records Keeping and Issuing the</w:t>
      </w:r>
      <w:r w:rsidRPr="00A24D32">
        <w:rPr>
          <w:rFonts w:ascii="Verdana" w:hAnsi="Verdana"/>
          <w:sz w:val="18"/>
          <w:szCs w:val="18"/>
          <w:lang w:val="en-GB"/>
        </w:rPr>
        <w:t xml:space="preserve"> </w:t>
      </w:r>
      <w:r>
        <w:rPr>
          <w:rFonts w:ascii="Verdana" w:hAnsi="Verdana"/>
          <w:sz w:val="18"/>
          <w:szCs w:val="18"/>
          <w:lang w:val="en-GB"/>
        </w:rPr>
        <w:t>Public</w:t>
      </w:r>
      <w:r w:rsidRPr="00A24D32">
        <w:rPr>
          <w:rFonts w:ascii="Verdana" w:hAnsi="Verdana"/>
          <w:sz w:val="18"/>
          <w:szCs w:val="18"/>
          <w:lang w:val="en-GB"/>
        </w:rPr>
        <w:t xml:space="preserve"> Documents in Preschool Educational Institutions ("Official Gazette of RS" no. 59/10);</w:t>
      </w:r>
    </w:p>
    <w:p w:rsidR="00606412" w:rsidRPr="00377631" w:rsidRDefault="00606412" w:rsidP="00612ACD">
      <w:pPr>
        <w:pStyle w:val="ListParagraph"/>
        <w:numPr>
          <w:ilvl w:val="0"/>
          <w:numId w:val="32"/>
        </w:numPr>
        <w:ind w:left="990" w:hanging="720"/>
        <w:rPr>
          <w:rFonts w:ascii="Verdana" w:hAnsi="Verdana"/>
          <w:sz w:val="18"/>
          <w:szCs w:val="18"/>
          <w:lang w:val="en-GB"/>
        </w:rPr>
      </w:pPr>
      <w:r w:rsidRPr="00377631">
        <w:rPr>
          <w:rFonts w:ascii="Verdana" w:hAnsi="Verdana"/>
          <w:sz w:val="18"/>
          <w:szCs w:val="18"/>
          <w:lang w:val="en-GB"/>
        </w:rPr>
        <w:t>Rulebook on Detailed Terms of Organising Full-Day Classes and Extended Daycare ("Official Gazette of RS" no. 77/14);</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Content and Manner of Records Keeping and Issuing of </w:t>
      </w:r>
      <w:r>
        <w:rPr>
          <w:rFonts w:ascii="Verdana" w:hAnsi="Verdana"/>
          <w:sz w:val="18"/>
          <w:szCs w:val="18"/>
          <w:lang w:val="en-GB"/>
        </w:rPr>
        <w:t>Public Documents in Primary S</w:t>
      </w:r>
      <w:r w:rsidRPr="00A24D32">
        <w:rPr>
          <w:rFonts w:ascii="Verdana" w:hAnsi="Verdana"/>
          <w:sz w:val="18"/>
          <w:szCs w:val="18"/>
          <w:lang w:val="en-GB"/>
        </w:rPr>
        <w:t xml:space="preserve">chools ("Official Gazette of RS" no. </w:t>
      </w:r>
      <w:r>
        <w:rPr>
          <w:rFonts w:ascii="Verdana" w:hAnsi="Verdana"/>
          <w:sz w:val="18"/>
          <w:szCs w:val="18"/>
          <w:lang w:val="en-GB"/>
        </w:rPr>
        <w:t xml:space="preserve">55/06, </w:t>
      </w:r>
      <w:r w:rsidRPr="005D1684">
        <w:rPr>
          <w:rFonts w:ascii="Verdana" w:hAnsi="Verdana"/>
          <w:sz w:val="18"/>
          <w:szCs w:val="18"/>
          <w:lang w:val="sr-Latn-RS"/>
        </w:rPr>
        <w:t>51/07, 67/08, 39/11, 82/12, 8/13, 70/15, 81/17, 48/18, 65/18</w:t>
      </w:r>
      <w:r w:rsidRPr="005D1684">
        <w:rPr>
          <w:rFonts w:ascii="Verdana" w:hAnsi="Verdana"/>
          <w:sz w:val="18"/>
          <w:szCs w:val="18"/>
          <w:lang w:val="sr-Cyrl-RS"/>
        </w:rPr>
        <w:t xml:space="preserve"> –</w:t>
      </w:r>
      <w:r w:rsidRPr="005D1684">
        <w:rPr>
          <w:rFonts w:ascii="Verdana" w:hAnsi="Verdana"/>
          <w:sz w:val="18"/>
          <w:szCs w:val="18"/>
          <w:lang w:val="sr-Latn-RS"/>
        </w:rPr>
        <w:t xml:space="preserve"> </w:t>
      </w:r>
      <w:r>
        <w:rPr>
          <w:rFonts w:ascii="Verdana" w:hAnsi="Verdana"/>
          <w:sz w:val="18"/>
          <w:szCs w:val="18"/>
        </w:rPr>
        <w:t>other regulation</w:t>
      </w:r>
      <w:r w:rsidRPr="005D1684">
        <w:rPr>
          <w:rFonts w:ascii="Verdana" w:hAnsi="Verdana"/>
          <w:sz w:val="18"/>
          <w:szCs w:val="18"/>
          <w:lang w:val="sr-Latn-RS"/>
        </w:rPr>
        <w:t>, 66/18</w:t>
      </w:r>
      <w:r w:rsidRPr="005D1684">
        <w:rPr>
          <w:rFonts w:ascii="Verdana" w:hAnsi="Verdana"/>
          <w:sz w:val="18"/>
          <w:szCs w:val="18"/>
          <w:lang w:val="sr-Cyrl-RS"/>
        </w:rPr>
        <w:t xml:space="preserve"> –</w:t>
      </w:r>
      <w:r w:rsidRPr="005D1684">
        <w:rPr>
          <w:rFonts w:ascii="Verdana" w:hAnsi="Verdana"/>
          <w:sz w:val="18"/>
          <w:szCs w:val="18"/>
          <w:lang w:val="sr-Latn-RS"/>
        </w:rPr>
        <w:t xml:space="preserve"> </w:t>
      </w:r>
      <w:r>
        <w:rPr>
          <w:rFonts w:ascii="Verdana" w:hAnsi="Verdana"/>
          <w:sz w:val="18"/>
          <w:szCs w:val="18"/>
        </w:rPr>
        <w:t>other rulebook</w:t>
      </w:r>
      <w:r w:rsidRPr="00A24D32">
        <w:rPr>
          <w:rFonts w:ascii="Verdana" w:hAnsi="Verdana"/>
          <w:sz w:val="18"/>
          <w:szCs w:val="18"/>
          <w:lang w:val="en-GB"/>
        </w:rPr>
        <w:t>);</w:t>
      </w:r>
    </w:p>
    <w:p w:rsidR="00606412" w:rsidRPr="00845BA4"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Content and Manner of Records Keeping and Issuing of </w:t>
      </w:r>
      <w:r>
        <w:rPr>
          <w:rFonts w:ascii="Verdana" w:hAnsi="Verdana"/>
          <w:sz w:val="18"/>
          <w:szCs w:val="18"/>
          <w:lang w:val="en-GB"/>
        </w:rPr>
        <w:t>Public Documents in Primary S</w:t>
      </w:r>
      <w:r w:rsidRPr="00A24D32">
        <w:rPr>
          <w:rFonts w:ascii="Verdana" w:hAnsi="Verdana"/>
          <w:sz w:val="18"/>
          <w:szCs w:val="18"/>
          <w:lang w:val="en-GB"/>
        </w:rPr>
        <w:t>chools ("Official Gazette of RS" no.</w:t>
      </w:r>
      <w:r w:rsidRPr="00377631">
        <w:rPr>
          <w:rFonts w:ascii="Verdana" w:hAnsi="Verdana"/>
          <w:sz w:val="18"/>
          <w:szCs w:val="18"/>
          <w:lang w:val="sr-Latn-RS"/>
        </w:rPr>
        <w:t xml:space="preserve"> </w:t>
      </w:r>
      <w:r w:rsidRPr="005D1684">
        <w:rPr>
          <w:rFonts w:ascii="Verdana" w:hAnsi="Verdana"/>
          <w:sz w:val="18"/>
          <w:szCs w:val="18"/>
          <w:lang w:val="sr-Latn-RS"/>
        </w:rPr>
        <w:t xml:space="preserve">66/18, 82/18, 37/19, 56/19 </w:t>
      </w:r>
      <w:r>
        <w:rPr>
          <w:rFonts w:ascii="Verdana" w:hAnsi="Verdana"/>
          <w:sz w:val="18"/>
          <w:szCs w:val="18"/>
          <w:lang w:val="sr-Latn-RS"/>
        </w:rPr>
        <w:t>and</w:t>
      </w:r>
      <w:r w:rsidRPr="005D1684">
        <w:rPr>
          <w:rFonts w:ascii="Verdana" w:hAnsi="Verdana"/>
          <w:sz w:val="18"/>
          <w:szCs w:val="18"/>
          <w:lang w:val="sr-Latn-RS"/>
        </w:rPr>
        <w:t xml:space="preserve"> 112/20);</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w:t>
      </w:r>
      <w:r>
        <w:rPr>
          <w:rFonts w:ascii="Verdana" w:hAnsi="Verdana"/>
          <w:sz w:val="18"/>
          <w:szCs w:val="18"/>
          <w:lang w:val="en-GB"/>
        </w:rPr>
        <w:t>C</w:t>
      </w:r>
      <w:r w:rsidRPr="00A24D32">
        <w:rPr>
          <w:rFonts w:ascii="Verdana" w:hAnsi="Verdana"/>
          <w:sz w:val="18"/>
          <w:szCs w:val="18"/>
          <w:lang w:val="en-GB"/>
        </w:rPr>
        <w:t xml:space="preserve">onditions and </w:t>
      </w:r>
      <w:r>
        <w:rPr>
          <w:rFonts w:ascii="Verdana" w:hAnsi="Verdana"/>
          <w:sz w:val="18"/>
          <w:szCs w:val="18"/>
          <w:lang w:val="en-GB"/>
        </w:rPr>
        <w:t>P</w:t>
      </w:r>
      <w:r w:rsidRPr="00A24D32">
        <w:rPr>
          <w:rFonts w:ascii="Verdana" w:hAnsi="Verdana"/>
          <w:sz w:val="18"/>
          <w:szCs w:val="18"/>
          <w:lang w:val="en-GB"/>
        </w:rPr>
        <w:t xml:space="preserve">rocedure for the </w:t>
      </w:r>
      <w:r>
        <w:rPr>
          <w:rFonts w:ascii="Verdana" w:hAnsi="Verdana"/>
          <w:sz w:val="18"/>
          <w:szCs w:val="18"/>
          <w:lang w:val="en-GB"/>
        </w:rPr>
        <w:t>P</w:t>
      </w:r>
      <w:r w:rsidRPr="00A24D32">
        <w:rPr>
          <w:rFonts w:ascii="Verdana" w:hAnsi="Verdana"/>
          <w:sz w:val="18"/>
          <w:szCs w:val="18"/>
          <w:lang w:val="en-GB"/>
        </w:rPr>
        <w:t xml:space="preserve">rogress of </w:t>
      </w:r>
      <w:r>
        <w:rPr>
          <w:rFonts w:ascii="Verdana" w:hAnsi="Verdana"/>
          <w:sz w:val="18"/>
          <w:szCs w:val="18"/>
          <w:lang w:val="en-GB"/>
        </w:rPr>
        <w:t>Primary S</w:t>
      </w:r>
      <w:r w:rsidRPr="00A24D32">
        <w:rPr>
          <w:rFonts w:ascii="Verdana" w:hAnsi="Verdana"/>
          <w:sz w:val="18"/>
          <w:szCs w:val="18"/>
          <w:lang w:val="en-GB"/>
        </w:rPr>
        <w:t xml:space="preserve">chool </w:t>
      </w:r>
      <w:r>
        <w:rPr>
          <w:rFonts w:ascii="Verdana" w:hAnsi="Verdana"/>
          <w:sz w:val="18"/>
          <w:szCs w:val="18"/>
          <w:lang w:val="en-GB"/>
        </w:rPr>
        <w:t>Pupils</w:t>
      </w:r>
      <w:r w:rsidRPr="00A24D32">
        <w:rPr>
          <w:rFonts w:ascii="Verdana" w:hAnsi="Verdana"/>
          <w:sz w:val="18"/>
          <w:szCs w:val="18"/>
          <w:lang w:val="en-GB"/>
        </w:rPr>
        <w:t xml:space="preserve"> ("Official Gazette of RS" no. 47/94);</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Criteria and Standards for Financing</w:t>
      </w:r>
      <w:r>
        <w:rPr>
          <w:rFonts w:ascii="Verdana" w:hAnsi="Verdana"/>
          <w:sz w:val="18"/>
          <w:szCs w:val="18"/>
          <w:lang w:val="en-GB"/>
        </w:rPr>
        <w:t xml:space="preserve"> the</w:t>
      </w:r>
      <w:r w:rsidRPr="00A24D32">
        <w:rPr>
          <w:rFonts w:ascii="Verdana" w:hAnsi="Verdana"/>
          <w:sz w:val="18"/>
          <w:szCs w:val="18"/>
          <w:lang w:val="en-GB"/>
        </w:rPr>
        <w:t xml:space="preserve"> Institutions of Primary Education ("Official Gazette of RS" no. </w:t>
      </w:r>
      <w:r>
        <w:rPr>
          <w:rFonts w:ascii="Verdana" w:hAnsi="Verdana"/>
          <w:sz w:val="18"/>
          <w:szCs w:val="18"/>
          <w:lang w:val="en-GB"/>
        </w:rPr>
        <w:t>73/</w:t>
      </w:r>
      <w:r w:rsidRPr="00A24D32">
        <w:rPr>
          <w:rFonts w:ascii="Verdana" w:hAnsi="Verdana"/>
          <w:sz w:val="18"/>
          <w:szCs w:val="18"/>
          <w:lang w:val="en-GB"/>
        </w:rPr>
        <w:t>16</w:t>
      </w:r>
      <w:r>
        <w:rPr>
          <w:rFonts w:ascii="Verdana" w:hAnsi="Verdana"/>
          <w:sz w:val="18"/>
          <w:szCs w:val="18"/>
          <w:lang w:val="en-GB"/>
        </w:rPr>
        <w:t>, 45/18, 106/20 and 115/20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Diplomas for Outs</w:t>
      </w:r>
      <w:r>
        <w:rPr>
          <w:rFonts w:ascii="Verdana" w:hAnsi="Verdana"/>
          <w:sz w:val="18"/>
          <w:szCs w:val="18"/>
          <w:lang w:val="en-GB"/>
        </w:rPr>
        <w:t>tanding Achievement of Primary School Pupils</w:t>
      </w:r>
      <w:r w:rsidRPr="00A24D32">
        <w:rPr>
          <w:rFonts w:ascii="Verdana" w:hAnsi="Verdana"/>
          <w:sz w:val="18"/>
          <w:szCs w:val="18"/>
          <w:lang w:val="en-GB"/>
        </w:rPr>
        <w:t xml:space="preserve"> ("Official Gazette of RS" no. 37/93, 42/93)</w:t>
      </w:r>
      <w:r>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Enrolment of Students in Secondary Schools ("Official Gazette of RS" no. </w:t>
      </w:r>
      <w:r>
        <w:rPr>
          <w:rFonts w:ascii="Verdana" w:hAnsi="Verdana"/>
          <w:sz w:val="18"/>
          <w:szCs w:val="18"/>
          <w:lang w:val="en-GB"/>
        </w:rPr>
        <w:t>76/20, 94/20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Records Keeping in Secondary Schools ("Official Gazette of RS" no.</w:t>
      </w:r>
      <w:r>
        <w:rPr>
          <w:rFonts w:ascii="Verdana" w:hAnsi="Verdana"/>
          <w:sz w:val="18"/>
          <w:szCs w:val="18"/>
          <w:lang w:val="en-GB"/>
        </w:rPr>
        <w:t xml:space="preserve"> 56/19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w:t>
      </w:r>
      <w:r>
        <w:rPr>
          <w:rFonts w:ascii="Verdana" w:hAnsi="Verdana"/>
          <w:sz w:val="18"/>
          <w:szCs w:val="18"/>
          <w:lang w:val="en-GB"/>
        </w:rPr>
        <w:t>Public</w:t>
      </w:r>
      <w:r w:rsidRPr="00A24D32">
        <w:rPr>
          <w:rFonts w:ascii="Verdana" w:hAnsi="Verdana"/>
          <w:sz w:val="18"/>
          <w:szCs w:val="18"/>
          <w:lang w:val="en-GB"/>
        </w:rPr>
        <w:t xml:space="preserve"> Documents Issued by Secondary Schools ("Official Gazette of RS" no. </w:t>
      </w:r>
      <w:r>
        <w:rPr>
          <w:rFonts w:ascii="Verdana" w:hAnsi="Verdana"/>
          <w:sz w:val="18"/>
          <w:szCs w:val="18"/>
          <w:lang w:val="en-GB"/>
        </w:rPr>
        <w:t>56/19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Assessment of Students in Secondary Schools ("Official Gazette of RS" no. 82/15</w:t>
      </w:r>
      <w:r>
        <w:rPr>
          <w:rFonts w:ascii="Verdana" w:hAnsi="Verdana"/>
          <w:sz w:val="18"/>
          <w:szCs w:val="18"/>
          <w:lang w:val="en-GB"/>
        </w:rPr>
        <w:t>, 59/20</w:t>
      </w:r>
      <w:r w:rsidRPr="00A24D32">
        <w:rPr>
          <w:rFonts w:ascii="Verdana" w:hAnsi="Verdana"/>
          <w:sz w:val="18"/>
          <w:szCs w:val="18"/>
          <w:lang w:val="en-GB"/>
        </w:rPr>
        <w:t>);</w:t>
      </w:r>
    </w:p>
    <w:p w:rsidR="00606412" w:rsidRPr="000B3B0B" w:rsidRDefault="00606412" w:rsidP="00612ACD">
      <w:pPr>
        <w:pStyle w:val="ListParagraph"/>
        <w:numPr>
          <w:ilvl w:val="0"/>
          <w:numId w:val="32"/>
        </w:numPr>
        <w:ind w:left="990" w:hanging="720"/>
        <w:rPr>
          <w:rFonts w:ascii="Verdana" w:hAnsi="Verdana"/>
          <w:sz w:val="18"/>
          <w:szCs w:val="18"/>
          <w:lang w:val="en-GB"/>
        </w:rPr>
      </w:pPr>
      <w:r w:rsidRPr="000B3B0B">
        <w:rPr>
          <w:rFonts w:ascii="Verdana" w:hAnsi="Verdana"/>
          <w:sz w:val="18"/>
          <w:szCs w:val="18"/>
          <w:lang w:val="en-GB"/>
        </w:rPr>
        <w:t xml:space="preserve">Rulebook on the Content and Manner of Records Keeping and Issuing of </w:t>
      </w:r>
      <w:r>
        <w:rPr>
          <w:rFonts w:ascii="Verdana" w:hAnsi="Verdana"/>
          <w:sz w:val="18"/>
          <w:szCs w:val="18"/>
          <w:lang w:val="en-GB"/>
        </w:rPr>
        <w:t xml:space="preserve">Secondary School and University </w:t>
      </w:r>
      <w:r w:rsidRPr="000B3B0B">
        <w:rPr>
          <w:rFonts w:ascii="Verdana" w:hAnsi="Verdana"/>
          <w:sz w:val="18"/>
          <w:szCs w:val="18"/>
          <w:lang w:val="en-GB"/>
        </w:rPr>
        <w:t xml:space="preserve">Student Cards in Student Dormitories and </w:t>
      </w:r>
      <w:r>
        <w:rPr>
          <w:rFonts w:ascii="Verdana" w:hAnsi="Verdana"/>
          <w:sz w:val="18"/>
          <w:szCs w:val="18"/>
          <w:lang w:val="en-GB"/>
        </w:rPr>
        <w:t xml:space="preserve">Student </w:t>
      </w:r>
      <w:r w:rsidRPr="000B3B0B">
        <w:rPr>
          <w:rFonts w:ascii="Verdana" w:hAnsi="Verdana"/>
          <w:sz w:val="18"/>
          <w:szCs w:val="18"/>
          <w:lang w:val="en-GB"/>
        </w:rPr>
        <w:t>Centres ("Official Gazette of RS" no. 29/11, 90/13</w:t>
      </w:r>
      <w:r>
        <w:rPr>
          <w:rFonts w:ascii="Verdana" w:hAnsi="Verdana"/>
          <w:sz w:val="18"/>
          <w:szCs w:val="18"/>
          <w:lang w:val="en-GB"/>
        </w:rPr>
        <w:t>, 36/19</w:t>
      </w:r>
      <w:r w:rsidRPr="000B3B0B">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Diplomas for Outstanding Success in Secondary Schools ("Official Gazette of RS" no. </w:t>
      </w:r>
      <w:r>
        <w:rPr>
          <w:rFonts w:ascii="Verdana" w:hAnsi="Verdana"/>
          <w:sz w:val="18"/>
          <w:szCs w:val="18"/>
          <w:lang w:val="en-GB"/>
        </w:rPr>
        <w:t xml:space="preserve">37/93, </w:t>
      </w:r>
      <w:r w:rsidRPr="00A24D32">
        <w:rPr>
          <w:rFonts w:ascii="Verdana" w:hAnsi="Verdana"/>
          <w:sz w:val="18"/>
          <w:szCs w:val="18"/>
          <w:lang w:val="en-GB"/>
        </w:rPr>
        <w:t>43/15);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Criteria and Standards for Financing Secondary Education Institutions ("Official Gazette of RS" no. 72/15</w:t>
      </w:r>
      <w:r>
        <w:rPr>
          <w:rFonts w:ascii="Verdana" w:hAnsi="Verdana"/>
          <w:sz w:val="18"/>
          <w:szCs w:val="18"/>
          <w:lang w:val="en-GB"/>
        </w:rPr>
        <w:t>, 84/</w:t>
      </w:r>
      <w:r w:rsidRPr="00A24D32">
        <w:rPr>
          <w:rFonts w:ascii="Verdana" w:hAnsi="Verdana"/>
          <w:sz w:val="18"/>
          <w:szCs w:val="18"/>
          <w:lang w:val="en-GB"/>
        </w:rPr>
        <w:t>15</w:t>
      </w:r>
      <w:r>
        <w:rPr>
          <w:rFonts w:ascii="Verdana" w:hAnsi="Verdana"/>
          <w:sz w:val="18"/>
          <w:szCs w:val="18"/>
          <w:lang w:val="en-GB"/>
        </w:rPr>
        <w:t>, 73/</w:t>
      </w:r>
      <w:r w:rsidRPr="00A24D32">
        <w:rPr>
          <w:rFonts w:ascii="Verdana" w:hAnsi="Verdana"/>
          <w:sz w:val="18"/>
          <w:szCs w:val="18"/>
          <w:lang w:val="en-GB"/>
        </w:rPr>
        <w:t>16</w:t>
      </w:r>
      <w:r>
        <w:rPr>
          <w:rFonts w:ascii="Verdana" w:hAnsi="Verdana"/>
          <w:sz w:val="18"/>
          <w:szCs w:val="18"/>
          <w:lang w:val="en-GB"/>
        </w:rPr>
        <w:t>, 45/18, 106/20, 115/20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w:t>
      </w:r>
      <w:r>
        <w:rPr>
          <w:rFonts w:ascii="Verdana" w:hAnsi="Verdana"/>
          <w:sz w:val="18"/>
          <w:szCs w:val="18"/>
          <w:lang w:val="en-GB"/>
        </w:rPr>
        <w:t xml:space="preserve">Type of </w:t>
      </w:r>
      <w:r w:rsidRPr="00A24D32">
        <w:rPr>
          <w:rFonts w:ascii="Verdana" w:hAnsi="Verdana"/>
          <w:sz w:val="18"/>
          <w:szCs w:val="18"/>
          <w:lang w:val="en-GB"/>
        </w:rPr>
        <w:t>Education of Teachers and Expert Associates and Conditions and Criteria fo</w:t>
      </w:r>
      <w:r>
        <w:rPr>
          <w:rFonts w:ascii="Verdana" w:hAnsi="Verdana"/>
          <w:sz w:val="18"/>
          <w:szCs w:val="18"/>
          <w:lang w:val="en-GB"/>
        </w:rPr>
        <w:t xml:space="preserve">r the Selection of Expert </w:t>
      </w:r>
      <w:r w:rsidRPr="00A24D32">
        <w:rPr>
          <w:rFonts w:ascii="Verdana" w:hAnsi="Verdana"/>
          <w:sz w:val="18"/>
          <w:szCs w:val="18"/>
          <w:lang w:val="en-GB"/>
        </w:rPr>
        <w:t>Associate</w:t>
      </w:r>
      <w:r>
        <w:rPr>
          <w:rFonts w:ascii="Verdana" w:hAnsi="Verdana"/>
          <w:sz w:val="18"/>
          <w:szCs w:val="18"/>
          <w:lang w:val="en-GB"/>
        </w:rPr>
        <w:t>s</w:t>
      </w:r>
      <w:r w:rsidRPr="00A24D32">
        <w:rPr>
          <w:rFonts w:ascii="Verdana" w:hAnsi="Verdana"/>
          <w:sz w:val="18"/>
          <w:szCs w:val="18"/>
          <w:lang w:val="en-GB"/>
        </w:rPr>
        <w:t xml:space="preserve"> - Assistant</w:t>
      </w:r>
      <w:r>
        <w:rPr>
          <w:rFonts w:ascii="Verdana" w:hAnsi="Verdana"/>
          <w:sz w:val="18"/>
          <w:szCs w:val="18"/>
          <w:lang w:val="en-GB"/>
        </w:rPr>
        <w:t>s</w:t>
      </w:r>
      <w:r w:rsidRPr="00A24D32">
        <w:rPr>
          <w:rFonts w:ascii="Verdana" w:hAnsi="Verdana"/>
          <w:sz w:val="18"/>
          <w:szCs w:val="18"/>
          <w:lang w:val="en-GB"/>
        </w:rPr>
        <w:t xml:space="preserve"> in </w:t>
      </w:r>
      <w:r>
        <w:rPr>
          <w:rFonts w:ascii="Verdana" w:hAnsi="Verdana"/>
          <w:sz w:val="18"/>
          <w:szCs w:val="18"/>
          <w:lang w:val="en-GB"/>
        </w:rPr>
        <w:t>S</w:t>
      </w:r>
      <w:r w:rsidRPr="00A24D32">
        <w:rPr>
          <w:rFonts w:ascii="Verdana" w:hAnsi="Verdana"/>
          <w:sz w:val="18"/>
          <w:szCs w:val="18"/>
          <w:lang w:val="en-GB"/>
        </w:rPr>
        <w:t>tudent Dormitor</w:t>
      </w:r>
      <w:r>
        <w:rPr>
          <w:rFonts w:ascii="Verdana" w:hAnsi="Verdana"/>
          <w:sz w:val="18"/>
          <w:szCs w:val="18"/>
          <w:lang w:val="en-GB"/>
        </w:rPr>
        <w:t>ies</w:t>
      </w:r>
      <w:r w:rsidRPr="00A24D32">
        <w:rPr>
          <w:rFonts w:ascii="Verdana" w:hAnsi="Verdana"/>
          <w:sz w:val="18"/>
          <w:szCs w:val="18"/>
          <w:lang w:val="en-GB"/>
        </w:rPr>
        <w:t xml:space="preserve"> ("Official Gazette of RS" no. 77/14);</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Scholarships for Gifted </w:t>
      </w:r>
      <w:r>
        <w:rPr>
          <w:rFonts w:ascii="Verdana" w:hAnsi="Verdana"/>
          <w:sz w:val="18"/>
          <w:szCs w:val="18"/>
          <w:lang w:val="en-GB"/>
        </w:rPr>
        <w:t xml:space="preserve">Secondary School and University </w:t>
      </w:r>
      <w:r w:rsidRPr="00A24D32">
        <w:rPr>
          <w:rFonts w:ascii="Verdana" w:hAnsi="Verdana"/>
          <w:sz w:val="18"/>
          <w:szCs w:val="18"/>
          <w:lang w:val="en-GB"/>
        </w:rPr>
        <w:t xml:space="preserve">Students ("Official Gazette of RS" no. </w:t>
      </w:r>
      <w:r>
        <w:rPr>
          <w:rFonts w:ascii="Verdana" w:hAnsi="Verdana"/>
          <w:sz w:val="18"/>
          <w:szCs w:val="18"/>
          <w:lang w:val="en-GB"/>
        </w:rPr>
        <w:t>36/19</w:t>
      </w:r>
      <w:r>
        <w:rPr>
          <w:rFonts w:ascii="Verdana" w:hAnsi="Verdana"/>
          <w:sz w:val="18"/>
          <w:szCs w:val="18"/>
          <w:lang w:val="sr-Latn-RS"/>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Standards for the Categorisation of </w:t>
      </w:r>
      <w:r>
        <w:rPr>
          <w:rFonts w:ascii="Verdana" w:hAnsi="Verdana"/>
          <w:sz w:val="18"/>
          <w:szCs w:val="18"/>
          <w:lang w:val="en-GB"/>
        </w:rPr>
        <w:t xml:space="preserve">Secondary School and University </w:t>
      </w:r>
      <w:r w:rsidRPr="00A24D32">
        <w:rPr>
          <w:rFonts w:ascii="Verdana" w:hAnsi="Verdana"/>
          <w:sz w:val="18"/>
          <w:szCs w:val="18"/>
          <w:lang w:val="en-GB"/>
        </w:rPr>
        <w:t>Student Accommodation Institutions ("Official Gazette of RS" no. 1/12);</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Detailed Conditions for Establishment</w:t>
      </w:r>
      <w:r>
        <w:rPr>
          <w:rFonts w:ascii="Verdana" w:hAnsi="Verdana"/>
          <w:sz w:val="18"/>
          <w:szCs w:val="18"/>
          <w:lang w:val="en-GB"/>
        </w:rPr>
        <w:t>, Start</w:t>
      </w:r>
      <w:r w:rsidRPr="00A24D32">
        <w:rPr>
          <w:rFonts w:ascii="Verdana" w:hAnsi="Verdana"/>
          <w:sz w:val="18"/>
          <w:szCs w:val="18"/>
          <w:lang w:val="en-GB"/>
        </w:rPr>
        <w:t xml:space="preserve"> and Performance of Activities in Terms of Spatial Arrangement and Equipment for </w:t>
      </w:r>
      <w:r>
        <w:rPr>
          <w:rFonts w:ascii="Verdana" w:hAnsi="Verdana"/>
          <w:sz w:val="18"/>
          <w:szCs w:val="18"/>
          <w:lang w:val="en-GB"/>
        </w:rPr>
        <w:t>Student</w:t>
      </w:r>
      <w:r w:rsidRPr="00A24D32">
        <w:rPr>
          <w:rFonts w:ascii="Verdana" w:hAnsi="Verdana"/>
          <w:sz w:val="18"/>
          <w:szCs w:val="18"/>
          <w:lang w:val="en-GB"/>
        </w:rPr>
        <w:t xml:space="preserve"> Dormitories and </w:t>
      </w:r>
      <w:r>
        <w:rPr>
          <w:rFonts w:ascii="Verdana" w:hAnsi="Verdana"/>
          <w:sz w:val="18"/>
          <w:szCs w:val="18"/>
          <w:lang w:val="en-GB"/>
        </w:rPr>
        <w:t xml:space="preserve">University </w:t>
      </w:r>
      <w:r w:rsidRPr="00A24D32">
        <w:rPr>
          <w:rFonts w:ascii="Verdana" w:hAnsi="Verdana"/>
          <w:sz w:val="18"/>
          <w:szCs w:val="18"/>
          <w:lang w:val="en-GB"/>
        </w:rPr>
        <w:t>Student Centres ("Official Gazette of RS" no. 90/11);</w:t>
      </w:r>
    </w:p>
    <w:p w:rsidR="00606412" w:rsidRPr="00DB20E3"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Standards of the Quality of Nutrition for </w:t>
      </w:r>
      <w:r>
        <w:rPr>
          <w:rFonts w:ascii="Verdana" w:hAnsi="Verdana"/>
          <w:sz w:val="18"/>
          <w:szCs w:val="18"/>
          <w:lang w:val="en-GB"/>
        </w:rPr>
        <w:t xml:space="preserve">Secondary School and University </w:t>
      </w:r>
      <w:r w:rsidRPr="00DB20E3">
        <w:rPr>
          <w:rFonts w:ascii="Verdana" w:hAnsi="Verdana"/>
          <w:sz w:val="18"/>
          <w:szCs w:val="18"/>
          <w:lang w:val="en-GB"/>
        </w:rPr>
        <w:t>Students ("Official Gazette of RS" no. 67/11);</w:t>
      </w:r>
    </w:p>
    <w:p w:rsidR="00606412" w:rsidRPr="00DB20E3" w:rsidRDefault="00606412" w:rsidP="00612ACD">
      <w:pPr>
        <w:pStyle w:val="ListParagraph"/>
        <w:numPr>
          <w:ilvl w:val="0"/>
          <w:numId w:val="32"/>
        </w:numPr>
        <w:ind w:left="990" w:hanging="720"/>
        <w:rPr>
          <w:rFonts w:ascii="Verdana" w:hAnsi="Verdana"/>
          <w:sz w:val="18"/>
          <w:szCs w:val="18"/>
          <w:lang w:val="en-GB"/>
        </w:rPr>
      </w:pPr>
      <w:r w:rsidRPr="00DB20E3">
        <w:rPr>
          <w:rFonts w:ascii="Verdana" w:hAnsi="Verdana"/>
          <w:sz w:val="18"/>
          <w:szCs w:val="18"/>
          <w:lang w:val="en-GB"/>
        </w:rPr>
        <w:t>Rulebook on the Content and Manner of Records Keeping and Issuing of Secondary School and University Student Cards in Student Dormitories and Student Centres ("Official Gazette of RS" no. 29/11, 90/13, 36/19);</w:t>
      </w:r>
    </w:p>
    <w:p w:rsidR="0060641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w:t>
      </w:r>
      <w:r>
        <w:rPr>
          <w:rFonts w:ascii="Verdana" w:hAnsi="Verdana"/>
          <w:sz w:val="18"/>
          <w:szCs w:val="18"/>
          <w:lang w:val="en-GB"/>
        </w:rPr>
        <w:t xml:space="preserve">Secondary and University </w:t>
      </w:r>
      <w:r w:rsidRPr="00A24D32">
        <w:rPr>
          <w:rFonts w:ascii="Verdana" w:hAnsi="Verdana"/>
          <w:sz w:val="18"/>
          <w:szCs w:val="18"/>
          <w:lang w:val="en-GB"/>
        </w:rPr>
        <w:t xml:space="preserve">Student Loans and Scholarships ("Official Gazette of RS" no. </w:t>
      </w:r>
      <w:r>
        <w:rPr>
          <w:rFonts w:ascii="Verdana" w:hAnsi="Verdana"/>
          <w:sz w:val="18"/>
          <w:szCs w:val="18"/>
          <w:lang w:val="en-GB"/>
        </w:rPr>
        <w:t>36/19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w:t>
      </w:r>
      <w:r>
        <w:rPr>
          <w:rFonts w:ascii="Verdana" w:hAnsi="Verdana"/>
          <w:sz w:val="18"/>
          <w:szCs w:val="18"/>
          <w:lang w:val="en-GB"/>
        </w:rPr>
        <w:t xml:space="preserve">Secondary and University </w:t>
      </w:r>
      <w:r w:rsidRPr="00A24D32">
        <w:rPr>
          <w:rFonts w:ascii="Verdana" w:hAnsi="Verdana"/>
          <w:sz w:val="18"/>
          <w:szCs w:val="18"/>
          <w:lang w:val="en-GB"/>
        </w:rPr>
        <w:t xml:space="preserve">Student Housing and </w:t>
      </w:r>
      <w:r>
        <w:rPr>
          <w:rFonts w:ascii="Verdana" w:hAnsi="Verdana"/>
          <w:sz w:val="18"/>
          <w:szCs w:val="18"/>
          <w:lang w:val="en-GB"/>
        </w:rPr>
        <w:t>Nutrition</w:t>
      </w:r>
      <w:r w:rsidRPr="00A24D32">
        <w:rPr>
          <w:rFonts w:ascii="Verdana" w:hAnsi="Verdana"/>
          <w:sz w:val="18"/>
          <w:szCs w:val="18"/>
          <w:lang w:val="en-GB"/>
        </w:rPr>
        <w:t xml:space="preserve"> ("Official Gazette of RS" no. 36/</w:t>
      </w:r>
      <w:r>
        <w:rPr>
          <w:rFonts w:ascii="Verdana" w:hAnsi="Verdana"/>
          <w:sz w:val="18"/>
          <w:szCs w:val="18"/>
          <w:lang w:val="en-GB"/>
        </w:rPr>
        <w:t>19</w:t>
      </w:r>
      <w:r w:rsidRPr="00A24D32">
        <w:rPr>
          <w:rFonts w:ascii="Verdana" w:hAnsi="Verdana"/>
          <w:sz w:val="18"/>
          <w:szCs w:val="18"/>
          <w:lang w:val="en-GB"/>
        </w:rPr>
        <w:t>);</w:t>
      </w:r>
    </w:p>
    <w:p w:rsidR="00606412" w:rsidRDefault="00606412" w:rsidP="00612ACD">
      <w:pPr>
        <w:pStyle w:val="ListParagraph"/>
        <w:numPr>
          <w:ilvl w:val="0"/>
          <w:numId w:val="32"/>
        </w:numPr>
        <w:ind w:left="990" w:hanging="720"/>
        <w:rPr>
          <w:rFonts w:ascii="Verdana" w:hAnsi="Verdana"/>
          <w:sz w:val="18"/>
          <w:szCs w:val="18"/>
          <w:lang w:val="en-GB"/>
        </w:rPr>
      </w:pPr>
      <w:r w:rsidRPr="004E4C6E">
        <w:rPr>
          <w:rFonts w:ascii="Verdana" w:hAnsi="Verdana"/>
          <w:sz w:val="18"/>
          <w:szCs w:val="18"/>
          <w:lang w:val="en-GB"/>
        </w:rPr>
        <w:t xml:space="preserve">Rulebook on the Degree and Type of Education for </w:t>
      </w:r>
      <w:r>
        <w:rPr>
          <w:rFonts w:ascii="Verdana" w:hAnsi="Verdana"/>
          <w:sz w:val="18"/>
          <w:szCs w:val="18"/>
          <w:lang w:val="en-GB"/>
        </w:rPr>
        <w:t xml:space="preserve">Preschool Teachers, Nurses and Expert Associates Employed in Kindergardens </w:t>
      </w:r>
      <w:r w:rsidRPr="004E4C6E">
        <w:rPr>
          <w:rFonts w:ascii="Verdana" w:hAnsi="Verdana"/>
          <w:sz w:val="18"/>
          <w:szCs w:val="18"/>
          <w:lang w:val="en-GB"/>
        </w:rPr>
        <w:t xml:space="preserve">("Official Gazette of RS </w:t>
      </w:r>
      <w:r>
        <w:rPr>
          <w:rFonts w:ascii="Verdana" w:hAnsi="Verdana"/>
          <w:sz w:val="18"/>
          <w:szCs w:val="18"/>
          <w:lang w:val="en-GB"/>
        </w:rPr>
        <w:t xml:space="preserve">- </w:t>
      </w:r>
      <w:r w:rsidRPr="004E4C6E">
        <w:rPr>
          <w:rFonts w:ascii="Verdana" w:hAnsi="Verdana"/>
          <w:sz w:val="18"/>
          <w:szCs w:val="18"/>
          <w:lang w:val="en-GB"/>
        </w:rPr>
        <w:t>Education Gazette"</w:t>
      </w:r>
      <w:r>
        <w:rPr>
          <w:rFonts w:ascii="Verdana" w:hAnsi="Verdana"/>
          <w:sz w:val="18"/>
          <w:szCs w:val="18"/>
          <w:lang w:val="en-GB"/>
        </w:rPr>
        <w:t xml:space="preserve"> no. 1/89);</w:t>
      </w:r>
    </w:p>
    <w:p w:rsidR="00606412" w:rsidRDefault="00606412" w:rsidP="00612ACD">
      <w:pPr>
        <w:pStyle w:val="ListParagraph"/>
        <w:numPr>
          <w:ilvl w:val="0"/>
          <w:numId w:val="32"/>
        </w:numPr>
        <w:ind w:left="990" w:hanging="720"/>
        <w:rPr>
          <w:rFonts w:ascii="Verdana" w:hAnsi="Verdana"/>
          <w:sz w:val="18"/>
          <w:szCs w:val="18"/>
          <w:lang w:val="en-GB"/>
        </w:rPr>
      </w:pPr>
      <w:r>
        <w:rPr>
          <w:rFonts w:ascii="Verdana" w:hAnsi="Verdana"/>
          <w:sz w:val="18"/>
          <w:szCs w:val="18"/>
          <w:lang w:val="en-GB"/>
        </w:rPr>
        <w:t>Rulebook on Requirements Concerning the Premises, Equipment, Teaching Aids, Degree and Type of Education of Teachers and Andragogy Assistants for Implementation of the Curriculum for Primary Adult Education (</w:t>
      </w:r>
      <w:r w:rsidRPr="004E4C6E">
        <w:rPr>
          <w:rFonts w:ascii="Verdana" w:hAnsi="Verdana"/>
          <w:sz w:val="18"/>
          <w:szCs w:val="18"/>
          <w:lang w:val="en-GB"/>
        </w:rPr>
        <w:t>"Official Gazette of RS</w:t>
      </w:r>
      <w:r>
        <w:rPr>
          <w:rFonts w:ascii="Verdana" w:hAnsi="Verdana"/>
          <w:sz w:val="18"/>
          <w:szCs w:val="18"/>
          <w:lang w:val="en-GB"/>
        </w:rPr>
        <w:t xml:space="preserve">- </w:t>
      </w:r>
      <w:r w:rsidRPr="004E4C6E">
        <w:rPr>
          <w:rFonts w:ascii="Verdana" w:hAnsi="Verdana"/>
          <w:sz w:val="18"/>
          <w:szCs w:val="18"/>
          <w:lang w:val="en-GB"/>
        </w:rPr>
        <w:t>Education Gazette"</w:t>
      </w:r>
      <w:r>
        <w:rPr>
          <w:rFonts w:ascii="Verdana" w:hAnsi="Verdana"/>
          <w:sz w:val="18"/>
          <w:szCs w:val="18"/>
          <w:lang w:val="en-GB"/>
        </w:rPr>
        <w:t xml:space="preserve"> no. 13/13 and 18/13);</w:t>
      </w:r>
    </w:p>
    <w:p w:rsidR="00606412" w:rsidRDefault="00606412" w:rsidP="00612ACD">
      <w:pPr>
        <w:pStyle w:val="ListParagraph"/>
        <w:numPr>
          <w:ilvl w:val="0"/>
          <w:numId w:val="32"/>
        </w:numPr>
        <w:ind w:left="990" w:hanging="720"/>
        <w:rPr>
          <w:rFonts w:ascii="Verdana" w:hAnsi="Verdana"/>
          <w:sz w:val="18"/>
          <w:szCs w:val="18"/>
          <w:lang w:val="en-GB"/>
        </w:rPr>
      </w:pPr>
      <w:r w:rsidRPr="004E4C6E">
        <w:rPr>
          <w:rFonts w:ascii="Verdana" w:hAnsi="Verdana"/>
          <w:sz w:val="18"/>
          <w:szCs w:val="18"/>
          <w:lang w:val="en-GB"/>
        </w:rPr>
        <w:t>Rulebook on the Degree and Type of Education for</w:t>
      </w:r>
      <w:r>
        <w:rPr>
          <w:rFonts w:ascii="Verdana" w:hAnsi="Verdana"/>
          <w:sz w:val="18"/>
          <w:szCs w:val="18"/>
          <w:lang w:val="en-GB"/>
        </w:rPr>
        <w:t xml:space="preserve"> Teachers, Expert Associates and Preschool Teachers in Primary Schools for Pupils with Developmental Difficulties and Disabilities (</w:t>
      </w:r>
      <w:r w:rsidRPr="004E4C6E">
        <w:rPr>
          <w:rFonts w:ascii="Verdana" w:hAnsi="Verdana"/>
          <w:sz w:val="18"/>
          <w:szCs w:val="18"/>
          <w:lang w:val="en-GB"/>
        </w:rPr>
        <w:t>"Official Gazette of RS</w:t>
      </w:r>
      <w:r>
        <w:rPr>
          <w:rFonts w:ascii="Verdana" w:hAnsi="Verdana"/>
          <w:sz w:val="18"/>
          <w:szCs w:val="18"/>
          <w:lang w:val="en-GB"/>
        </w:rPr>
        <w:t>- Education Gazette” no. 17/18 and 6/20);</w:t>
      </w:r>
    </w:p>
    <w:p w:rsidR="00606412" w:rsidRPr="008D5725" w:rsidRDefault="00606412" w:rsidP="00612ACD">
      <w:pPr>
        <w:pStyle w:val="ListParagraph"/>
        <w:numPr>
          <w:ilvl w:val="0"/>
          <w:numId w:val="32"/>
        </w:numPr>
        <w:ind w:left="990" w:hanging="720"/>
        <w:rPr>
          <w:rFonts w:ascii="Verdana" w:hAnsi="Verdana"/>
          <w:sz w:val="18"/>
          <w:szCs w:val="18"/>
          <w:lang w:val="en-GB"/>
        </w:rPr>
      </w:pPr>
      <w:r w:rsidRPr="008D5725">
        <w:rPr>
          <w:rFonts w:ascii="Verdana" w:hAnsi="Verdana"/>
          <w:sz w:val="18"/>
          <w:szCs w:val="18"/>
        </w:rPr>
        <w:t>Rulebook on the Degree and Type of Education for Teachers and Expert Associates in Primary Schools ("Official Gazette of RS- Education Gazette” no.</w:t>
      </w:r>
      <w:r w:rsidRPr="008D5725">
        <w:t xml:space="preserve"> </w:t>
      </w:r>
      <w:r w:rsidRPr="008D5725">
        <w:rPr>
          <w:rFonts w:ascii="Verdana" w:hAnsi="Verdana"/>
          <w:sz w:val="18"/>
          <w:szCs w:val="18"/>
          <w:lang w:val="en-GB"/>
        </w:rPr>
        <w:t xml:space="preserve">11/12, 15/13, 2/16, 10/16, 11/16, 2/17, 3/17, 13/18, 11/19, 2/20, 8/20, 16/20, 19/20, 3/21, 4/21 </w:t>
      </w:r>
      <w:r>
        <w:rPr>
          <w:rFonts w:ascii="Verdana" w:hAnsi="Verdana"/>
          <w:sz w:val="18"/>
          <w:szCs w:val="18"/>
          <w:lang w:val="en-GB"/>
        </w:rPr>
        <w:t>and</w:t>
      </w:r>
      <w:r w:rsidRPr="008D5725">
        <w:rPr>
          <w:rFonts w:ascii="Verdana" w:hAnsi="Verdana"/>
          <w:sz w:val="18"/>
          <w:szCs w:val="18"/>
          <w:lang w:val="en-GB"/>
        </w:rPr>
        <w:t xml:space="preserve"> 17/21);</w:t>
      </w:r>
    </w:p>
    <w:p w:rsidR="00606412" w:rsidRPr="008D5725" w:rsidRDefault="00606412" w:rsidP="00612ACD">
      <w:pPr>
        <w:pStyle w:val="ListParagraph"/>
        <w:numPr>
          <w:ilvl w:val="0"/>
          <w:numId w:val="32"/>
        </w:numPr>
        <w:ind w:left="990" w:hanging="720"/>
        <w:rPr>
          <w:rFonts w:ascii="Verdana" w:hAnsi="Verdana"/>
          <w:sz w:val="18"/>
          <w:szCs w:val="18"/>
          <w:lang w:val="en-GB"/>
        </w:rPr>
      </w:pPr>
      <w:r w:rsidRPr="008D5725">
        <w:rPr>
          <w:rFonts w:ascii="Verdana" w:hAnsi="Verdana"/>
          <w:sz w:val="18"/>
          <w:szCs w:val="18"/>
          <w:lang w:val="en-GB"/>
        </w:rPr>
        <w:t>Rulebook on the Degree and Type of Education for Teachers Teaching Elective Subjects in Primary Schools ("Official Gazette of RS -</w:t>
      </w:r>
      <w:r w:rsidRPr="008D5725">
        <w:rPr>
          <w:rFonts w:ascii="Verdana" w:hAnsi="Verdana"/>
          <w:sz w:val="18"/>
          <w:szCs w:val="18"/>
        </w:rPr>
        <w:t xml:space="preserve"> Education Gazette</w:t>
      </w:r>
      <w:r>
        <w:rPr>
          <w:rFonts w:ascii="Verdana" w:hAnsi="Verdana"/>
          <w:sz w:val="18"/>
          <w:szCs w:val="18"/>
        </w:rPr>
        <w:t>“ no.</w:t>
      </w:r>
      <w:r w:rsidRPr="008D5725">
        <w:rPr>
          <w:rFonts w:ascii="Verdana" w:hAnsi="Verdana"/>
          <w:sz w:val="18"/>
          <w:szCs w:val="18"/>
          <w:lang w:val="en-GB"/>
        </w:rPr>
        <w:t xml:space="preserve"> 11/12 15/13, 10/16, 11/16, 2/17</w:t>
      </w:r>
      <w:r>
        <w:rPr>
          <w:rFonts w:ascii="Verdana" w:hAnsi="Verdana"/>
          <w:sz w:val="18"/>
          <w:szCs w:val="18"/>
          <w:lang w:val="en-GB"/>
        </w:rPr>
        <w:t xml:space="preserve">, </w:t>
      </w:r>
      <w:r w:rsidRPr="008D5725">
        <w:rPr>
          <w:rFonts w:ascii="Verdana" w:hAnsi="Verdana"/>
          <w:sz w:val="18"/>
          <w:szCs w:val="18"/>
          <w:lang w:val="en-GB"/>
        </w:rPr>
        <w:t>11/17</w:t>
      </w:r>
      <w:r>
        <w:rPr>
          <w:rFonts w:ascii="Verdana" w:hAnsi="Verdana"/>
          <w:sz w:val="18"/>
          <w:szCs w:val="18"/>
          <w:lang w:val="en-GB"/>
        </w:rPr>
        <w:t>, 16/20 and 03/21);</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8D5725">
        <w:rPr>
          <w:rFonts w:ascii="Verdana" w:hAnsi="Verdana"/>
          <w:sz w:val="18"/>
          <w:szCs w:val="18"/>
          <w:lang w:val="en-GB"/>
        </w:rPr>
        <w:t>Rulebook on the Degree and Type of Education</w:t>
      </w:r>
      <w:r>
        <w:rPr>
          <w:rFonts w:ascii="Verdana" w:hAnsi="Verdana"/>
          <w:sz w:val="18"/>
          <w:szCs w:val="18"/>
          <w:lang w:val="en-GB"/>
        </w:rPr>
        <w:t xml:space="preserve"> for Teachers</w:t>
      </w:r>
      <w:r w:rsidRPr="008D5725">
        <w:rPr>
          <w:rFonts w:ascii="Verdana" w:hAnsi="Verdana"/>
          <w:sz w:val="18"/>
          <w:szCs w:val="18"/>
          <w:lang w:val="en-GB"/>
        </w:rPr>
        <w:t xml:space="preserve"> </w:t>
      </w:r>
      <w:r w:rsidRPr="00A24D32">
        <w:rPr>
          <w:rFonts w:ascii="Verdana" w:hAnsi="Verdana"/>
          <w:sz w:val="18"/>
          <w:szCs w:val="18"/>
          <w:lang w:val="en-GB"/>
        </w:rPr>
        <w:t xml:space="preserve">in </w:t>
      </w:r>
      <w:r>
        <w:rPr>
          <w:rFonts w:ascii="Verdana" w:hAnsi="Verdana"/>
          <w:sz w:val="18"/>
          <w:szCs w:val="18"/>
          <w:lang w:val="en-GB"/>
        </w:rPr>
        <w:t>Primary</w:t>
      </w:r>
      <w:r w:rsidRPr="00A24D32">
        <w:rPr>
          <w:rFonts w:ascii="Verdana" w:hAnsi="Verdana"/>
          <w:sz w:val="18"/>
          <w:szCs w:val="18"/>
          <w:lang w:val="en-GB"/>
        </w:rPr>
        <w:t xml:space="preserve"> Music Schools ("Official Gazette of RS - Education Gazette", no. 18/13</w:t>
      </w:r>
      <w:r>
        <w:rPr>
          <w:rFonts w:ascii="Verdana" w:hAnsi="Verdana"/>
          <w:sz w:val="18"/>
          <w:szCs w:val="18"/>
          <w:lang w:val="en-GB"/>
        </w:rPr>
        <w:t xml:space="preserve">, </w:t>
      </w:r>
      <w:r w:rsidRPr="00A24D32">
        <w:rPr>
          <w:rFonts w:ascii="Verdana" w:hAnsi="Verdana"/>
          <w:sz w:val="18"/>
          <w:szCs w:val="18"/>
          <w:lang w:val="en-GB"/>
        </w:rPr>
        <w:t>2/17</w:t>
      </w:r>
      <w:r>
        <w:rPr>
          <w:rFonts w:ascii="Verdana" w:hAnsi="Verdana"/>
          <w:sz w:val="18"/>
          <w:szCs w:val="18"/>
          <w:lang w:val="en-GB"/>
        </w:rPr>
        <w:t>, 9/19, 1/20, 9/20 and 18/20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Degree and Type of Education for Teachers in </w:t>
      </w:r>
      <w:r>
        <w:rPr>
          <w:rFonts w:ascii="Verdana" w:hAnsi="Verdana"/>
          <w:sz w:val="18"/>
          <w:szCs w:val="18"/>
          <w:lang w:val="en-GB"/>
        </w:rPr>
        <w:t>Primary</w:t>
      </w:r>
      <w:r w:rsidRPr="00A24D32">
        <w:rPr>
          <w:rFonts w:ascii="Verdana" w:hAnsi="Verdana"/>
          <w:sz w:val="18"/>
          <w:szCs w:val="18"/>
          <w:lang w:val="en-GB"/>
        </w:rPr>
        <w:t xml:space="preserve"> Ballet Schools ("Official Gazette of RS - E</w:t>
      </w:r>
      <w:r>
        <w:rPr>
          <w:rFonts w:ascii="Verdana" w:hAnsi="Verdana"/>
          <w:sz w:val="18"/>
          <w:szCs w:val="18"/>
          <w:lang w:val="en-GB"/>
        </w:rPr>
        <w:t>ducation Gazette", no. 11/12,</w:t>
      </w:r>
      <w:r w:rsidRPr="00A24D32">
        <w:rPr>
          <w:rFonts w:ascii="Verdana" w:hAnsi="Verdana"/>
          <w:sz w:val="18"/>
          <w:szCs w:val="18"/>
          <w:lang w:val="en-GB"/>
        </w:rPr>
        <w:t xml:space="preserve"> 18/13</w:t>
      </w:r>
      <w:r>
        <w:rPr>
          <w:rFonts w:ascii="Verdana" w:hAnsi="Verdana"/>
          <w:sz w:val="18"/>
          <w:szCs w:val="18"/>
          <w:lang w:val="en-GB"/>
        </w:rPr>
        <w:t>, 7/20 and 8/20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Grammar Schools ("Official Gazette of RS - Education Gazette", no. 15/13, 11/16, 2/17, 11/17</w:t>
      </w:r>
      <w:r>
        <w:rPr>
          <w:rFonts w:ascii="Verdana" w:hAnsi="Verdana"/>
          <w:sz w:val="18"/>
          <w:szCs w:val="18"/>
          <w:lang w:val="en-GB"/>
        </w:rPr>
        <w:t xml:space="preserve">, </w:t>
      </w:r>
      <w:r w:rsidRPr="00A24D32">
        <w:rPr>
          <w:rFonts w:ascii="Verdana" w:hAnsi="Verdana"/>
          <w:sz w:val="18"/>
          <w:szCs w:val="18"/>
          <w:lang w:val="en-GB"/>
        </w:rPr>
        <w:t>13/18</w:t>
      </w:r>
      <w:r>
        <w:rPr>
          <w:rFonts w:ascii="Verdana" w:hAnsi="Verdana"/>
          <w:sz w:val="18"/>
          <w:szCs w:val="18"/>
          <w:lang w:val="en-GB"/>
        </w:rPr>
        <w:t>, 7/19, 2/20, 3/20, 14/20 and 1/21</w:t>
      </w:r>
      <w:r w:rsidRPr="00A24D32">
        <w:rPr>
          <w:rFonts w:ascii="Verdana" w:hAnsi="Verdana"/>
          <w:sz w:val="18"/>
          <w:szCs w:val="18"/>
          <w:lang w:val="en-GB"/>
        </w:rPr>
        <w:t>);</w:t>
      </w:r>
    </w:p>
    <w:p w:rsidR="0060641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of General Subjects, Expert Associates and Preschool Teachers in Vocational Schools ("Official Gazette of RS - Education Gazette", no. 8/15, 11/16, 13/16 – corr</w:t>
      </w:r>
      <w:r>
        <w:rPr>
          <w:rFonts w:ascii="Verdana" w:hAnsi="Verdana"/>
          <w:sz w:val="18"/>
          <w:szCs w:val="18"/>
          <w:lang w:val="en-GB"/>
        </w:rPr>
        <w:t>.</w:t>
      </w:r>
      <w:r w:rsidRPr="00A24D32">
        <w:rPr>
          <w:rFonts w:ascii="Verdana" w:hAnsi="Verdana"/>
          <w:sz w:val="18"/>
          <w:szCs w:val="18"/>
          <w:lang w:val="en-GB"/>
        </w:rPr>
        <w:t>, 13/16, 2/17</w:t>
      </w:r>
      <w:r>
        <w:rPr>
          <w:rFonts w:ascii="Verdana" w:hAnsi="Verdana"/>
          <w:sz w:val="18"/>
          <w:szCs w:val="18"/>
          <w:lang w:val="en-GB"/>
        </w:rPr>
        <w:t>,</w:t>
      </w:r>
      <w:r w:rsidRPr="00A24D32">
        <w:rPr>
          <w:rFonts w:ascii="Verdana" w:hAnsi="Verdana"/>
          <w:sz w:val="18"/>
          <w:szCs w:val="18"/>
          <w:lang w:val="en-GB"/>
        </w:rPr>
        <w:t xml:space="preserve"> 13/18</w:t>
      </w:r>
      <w:r>
        <w:rPr>
          <w:rFonts w:ascii="Verdana" w:hAnsi="Verdana"/>
          <w:sz w:val="18"/>
          <w:szCs w:val="18"/>
          <w:lang w:val="en-GB"/>
        </w:rPr>
        <w:t xml:space="preserve">, 7/19, 2/20, 14/20, 15/20 and </w:t>
      </w:r>
      <w:r w:rsidRPr="009D42DD">
        <w:rPr>
          <w:rFonts w:ascii="Verdana" w:hAnsi="Verdana"/>
          <w:sz w:val="18"/>
          <w:szCs w:val="18"/>
          <w:lang w:val="en-GB"/>
        </w:rPr>
        <w:t>1/21);</w:t>
      </w:r>
    </w:p>
    <w:p w:rsidR="00606412" w:rsidRPr="009D42DD" w:rsidRDefault="00606412" w:rsidP="00612ACD">
      <w:pPr>
        <w:pStyle w:val="ListParagraph"/>
        <w:numPr>
          <w:ilvl w:val="0"/>
          <w:numId w:val="32"/>
        </w:numPr>
        <w:ind w:left="990" w:hanging="720"/>
        <w:jc w:val="both"/>
        <w:rPr>
          <w:rFonts w:ascii="Verdana" w:hAnsi="Verdana"/>
          <w:sz w:val="18"/>
          <w:szCs w:val="18"/>
          <w:lang w:val="en-GB"/>
        </w:rPr>
      </w:pPr>
      <w:r w:rsidRPr="009D42DD">
        <w:rPr>
          <w:rFonts w:ascii="Verdana" w:hAnsi="Verdana"/>
          <w:sz w:val="18"/>
          <w:szCs w:val="18"/>
          <w:lang w:val="en-GB"/>
        </w:rPr>
        <w:t>Rulebook on the Degree and Type of Education for Teachers, Expert Associates and Assistant Teachers in Vocational Schools ("Official Gazette of RS - Education Gazette", no.</w:t>
      </w:r>
      <w:r w:rsidRPr="009D42DD">
        <w:t xml:space="preserve"> </w:t>
      </w:r>
      <w:hyperlink r:id="rId16" w:anchor="zk5/91" w:history="1">
        <w:r w:rsidRPr="009D42DD">
          <w:rPr>
            <w:rFonts w:ascii="Verdana" w:hAnsi="Verdana"/>
            <w:sz w:val="18"/>
            <w:szCs w:val="18"/>
            <w:lang w:val="sr-Cyrl-CS"/>
          </w:rPr>
          <w:t>5/91</w:t>
        </w:r>
      </w:hyperlink>
      <w:r w:rsidRPr="009D42DD">
        <w:rPr>
          <w:rFonts w:ascii="Verdana" w:hAnsi="Verdana"/>
          <w:sz w:val="18"/>
          <w:szCs w:val="18"/>
          <w:lang w:val="sr-Cyrl-CS"/>
        </w:rPr>
        <w:t xml:space="preserve">, </w:t>
      </w:r>
      <w:hyperlink r:id="rId17" w:anchor="zk1/92" w:history="1">
        <w:r w:rsidRPr="009D42DD">
          <w:rPr>
            <w:rFonts w:ascii="Verdana" w:hAnsi="Verdana"/>
            <w:sz w:val="18"/>
            <w:szCs w:val="18"/>
            <w:lang w:val="sr-Cyrl-CS"/>
          </w:rPr>
          <w:t>1/92</w:t>
        </w:r>
      </w:hyperlink>
      <w:r w:rsidRPr="009D42DD">
        <w:rPr>
          <w:rFonts w:ascii="Verdana" w:hAnsi="Verdana"/>
          <w:sz w:val="18"/>
          <w:szCs w:val="18"/>
          <w:lang w:val="sr-Cyrl-CS"/>
        </w:rPr>
        <w:t xml:space="preserve">, </w:t>
      </w:r>
      <w:hyperlink r:id="rId18" w:anchor="zk21/93" w:history="1">
        <w:r w:rsidRPr="009D42DD">
          <w:rPr>
            <w:rFonts w:ascii="Verdana" w:hAnsi="Verdana"/>
            <w:sz w:val="18"/>
            <w:szCs w:val="18"/>
            <w:lang w:val="sr-Cyrl-CS"/>
          </w:rPr>
          <w:t>21/93</w:t>
        </w:r>
      </w:hyperlink>
      <w:r w:rsidRPr="009D42DD">
        <w:rPr>
          <w:rFonts w:ascii="Verdana" w:hAnsi="Verdana"/>
          <w:sz w:val="18"/>
          <w:szCs w:val="18"/>
          <w:lang w:val="sr-Cyrl-CS"/>
        </w:rPr>
        <w:t xml:space="preserve">, </w:t>
      </w:r>
      <w:hyperlink r:id="rId19" w:anchor="zk3/94" w:history="1">
        <w:r w:rsidRPr="009D42DD">
          <w:rPr>
            <w:rFonts w:ascii="Verdana" w:hAnsi="Verdana"/>
            <w:sz w:val="18"/>
            <w:szCs w:val="18"/>
            <w:lang w:val="sr-Cyrl-CS"/>
          </w:rPr>
          <w:t>3/94</w:t>
        </w:r>
      </w:hyperlink>
      <w:r w:rsidRPr="009D42DD">
        <w:rPr>
          <w:rFonts w:ascii="Verdana" w:hAnsi="Verdana"/>
          <w:sz w:val="18"/>
          <w:szCs w:val="18"/>
          <w:lang w:val="sr-Cyrl-CS"/>
        </w:rPr>
        <w:t xml:space="preserve">, </w:t>
      </w:r>
      <w:hyperlink r:id="rId20" w:anchor="zk7/96" w:history="1">
        <w:r w:rsidRPr="009D42DD">
          <w:rPr>
            <w:rFonts w:ascii="Verdana" w:hAnsi="Verdana"/>
            <w:sz w:val="18"/>
            <w:szCs w:val="18"/>
            <w:lang w:val="sr-Cyrl-CS"/>
          </w:rPr>
          <w:t>7/96</w:t>
        </w:r>
      </w:hyperlink>
      <w:r w:rsidRPr="009D42DD">
        <w:rPr>
          <w:rFonts w:ascii="Verdana" w:hAnsi="Verdana"/>
          <w:sz w:val="18"/>
          <w:szCs w:val="18"/>
          <w:lang w:val="sr-Cyrl-CS"/>
        </w:rPr>
        <w:t xml:space="preserve">, </w:t>
      </w:r>
      <w:hyperlink r:id="rId21" w:anchor="zk7/98" w:history="1">
        <w:r w:rsidRPr="009D42DD">
          <w:rPr>
            <w:rFonts w:ascii="Verdana" w:hAnsi="Verdana"/>
            <w:sz w:val="18"/>
            <w:szCs w:val="18"/>
            <w:lang w:val="sr-Cyrl-CS"/>
          </w:rPr>
          <w:t>7/98</w:t>
        </w:r>
      </w:hyperlink>
      <w:r w:rsidRPr="009D42DD">
        <w:rPr>
          <w:rFonts w:ascii="Verdana" w:hAnsi="Verdana"/>
          <w:sz w:val="18"/>
          <w:szCs w:val="18"/>
          <w:lang w:val="sr-Cyrl-CS"/>
        </w:rPr>
        <w:t xml:space="preserve">, </w:t>
      </w:r>
      <w:hyperlink r:id="rId22" w:anchor="zk3/99" w:history="1">
        <w:r w:rsidRPr="009D42DD">
          <w:rPr>
            <w:rFonts w:ascii="Verdana" w:hAnsi="Verdana"/>
            <w:sz w:val="18"/>
            <w:szCs w:val="18"/>
            <w:lang w:val="sr-Cyrl-CS"/>
          </w:rPr>
          <w:t>3/99</w:t>
        </w:r>
      </w:hyperlink>
      <w:r w:rsidRPr="009D42DD">
        <w:rPr>
          <w:rFonts w:ascii="Verdana" w:hAnsi="Verdana"/>
          <w:sz w:val="18"/>
          <w:szCs w:val="18"/>
          <w:lang w:val="sr-Cyrl-CS"/>
        </w:rPr>
        <w:t xml:space="preserve">, </w:t>
      </w:r>
      <w:hyperlink r:id="rId23" w:anchor="zk6/01" w:history="1">
        <w:r w:rsidRPr="009D42DD">
          <w:rPr>
            <w:rFonts w:ascii="Verdana" w:hAnsi="Verdana"/>
            <w:sz w:val="18"/>
            <w:szCs w:val="18"/>
            <w:lang w:val="sr-Cyrl-CS"/>
          </w:rPr>
          <w:t>6/01</w:t>
        </w:r>
      </w:hyperlink>
      <w:r w:rsidRPr="009D42DD">
        <w:rPr>
          <w:rFonts w:ascii="Verdana" w:hAnsi="Verdana"/>
          <w:sz w:val="18"/>
          <w:szCs w:val="18"/>
          <w:lang w:val="sr-Cyrl-CS"/>
        </w:rPr>
        <w:t xml:space="preserve">, </w:t>
      </w:r>
      <w:hyperlink r:id="rId24" w:anchor="zk3/03" w:history="1">
        <w:r w:rsidRPr="009D42DD">
          <w:rPr>
            <w:rFonts w:ascii="Verdana" w:hAnsi="Verdana"/>
            <w:sz w:val="18"/>
            <w:szCs w:val="18"/>
            <w:lang w:val="sr-Cyrl-CS"/>
          </w:rPr>
          <w:t>3/03</w:t>
        </w:r>
      </w:hyperlink>
      <w:r w:rsidRPr="009D42DD">
        <w:rPr>
          <w:rFonts w:ascii="Verdana" w:hAnsi="Verdana"/>
          <w:sz w:val="18"/>
          <w:szCs w:val="18"/>
          <w:lang w:val="sr-Cyrl-CS"/>
        </w:rPr>
        <w:t xml:space="preserve">, </w:t>
      </w:r>
      <w:hyperlink r:id="rId25" w:anchor="zk8/03" w:history="1">
        <w:r w:rsidRPr="009D42DD">
          <w:rPr>
            <w:rFonts w:ascii="Verdana" w:hAnsi="Verdana"/>
            <w:sz w:val="18"/>
            <w:szCs w:val="18"/>
            <w:lang w:val="sr-Cyrl-CS"/>
          </w:rPr>
          <w:t>8/03</w:t>
        </w:r>
      </w:hyperlink>
      <w:r w:rsidRPr="009D42DD">
        <w:rPr>
          <w:rFonts w:ascii="Verdana" w:hAnsi="Verdana"/>
          <w:sz w:val="18"/>
          <w:szCs w:val="18"/>
          <w:lang w:val="sr-Cyrl-CS"/>
        </w:rPr>
        <w:t xml:space="preserve">, </w:t>
      </w:r>
      <w:hyperlink r:id="rId26" w:anchor="zk11/04" w:history="1">
        <w:r w:rsidRPr="009D42DD">
          <w:rPr>
            <w:rFonts w:ascii="Verdana" w:hAnsi="Verdana"/>
            <w:sz w:val="18"/>
            <w:szCs w:val="18"/>
            <w:lang w:val="sr-Cyrl-CS"/>
          </w:rPr>
          <w:t>11/04</w:t>
        </w:r>
      </w:hyperlink>
      <w:r w:rsidRPr="009D42DD">
        <w:rPr>
          <w:rFonts w:ascii="Verdana" w:hAnsi="Verdana"/>
          <w:sz w:val="18"/>
          <w:szCs w:val="18"/>
          <w:lang w:val="sr-Cyrl-CS"/>
        </w:rPr>
        <w:t xml:space="preserve">, </w:t>
      </w:r>
      <w:hyperlink r:id="rId27" w:anchor="zk5/05" w:history="1">
        <w:r w:rsidRPr="009D42DD">
          <w:rPr>
            <w:rFonts w:ascii="Verdana" w:hAnsi="Verdana"/>
            <w:sz w:val="18"/>
            <w:szCs w:val="18"/>
            <w:lang w:val="sr-Cyrl-CS"/>
          </w:rPr>
          <w:t>5/05</w:t>
        </w:r>
      </w:hyperlink>
      <w:r w:rsidRPr="009D42DD">
        <w:rPr>
          <w:rFonts w:ascii="Verdana" w:hAnsi="Verdana"/>
          <w:sz w:val="18"/>
          <w:szCs w:val="18"/>
          <w:lang w:val="sr-Cyrl-CS"/>
        </w:rPr>
        <w:t xml:space="preserve">, </w:t>
      </w:r>
      <w:hyperlink r:id="rId28" w:anchor="zk6/05" w:history="1">
        <w:r w:rsidRPr="009D42DD">
          <w:rPr>
            <w:rFonts w:ascii="Verdana" w:hAnsi="Verdana"/>
            <w:sz w:val="18"/>
            <w:szCs w:val="18"/>
            <w:lang w:val="sr-Cyrl-CS"/>
          </w:rPr>
          <w:t>6/05</w:t>
        </w:r>
      </w:hyperlink>
      <w:r w:rsidRPr="009D42DD">
        <w:rPr>
          <w:rFonts w:ascii="Verdana" w:hAnsi="Verdana"/>
          <w:sz w:val="18"/>
          <w:szCs w:val="18"/>
          <w:lang w:val="sr-Cyrl-CS"/>
        </w:rPr>
        <w:t xml:space="preserve">, </w:t>
      </w:r>
      <w:hyperlink r:id="rId29" w:anchor="zk2/07" w:history="1">
        <w:r w:rsidRPr="009D42DD">
          <w:rPr>
            <w:rFonts w:ascii="Verdana" w:hAnsi="Verdana"/>
            <w:sz w:val="18"/>
            <w:szCs w:val="18"/>
            <w:lang w:val="sr-Cyrl-CS"/>
          </w:rPr>
          <w:t>2/07</w:t>
        </w:r>
      </w:hyperlink>
      <w:r w:rsidRPr="009D42DD">
        <w:rPr>
          <w:rFonts w:ascii="Verdana" w:hAnsi="Verdana"/>
          <w:sz w:val="18"/>
          <w:szCs w:val="18"/>
          <w:lang w:val="sr-Cyrl-CS"/>
        </w:rPr>
        <w:t>, </w:t>
      </w:r>
      <w:hyperlink r:id="rId30" w:anchor="zk4/07" w:history="1">
        <w:r w:rsidRPr="009D42DD">
          <w:rPr>
            <w:rFonts w:ascii="Verdana" w:hAnsi="Verdana"/>
            <w:sz w:val="18"/>
            <w:szCs w:val="18"/>
            <w:lang w:val="sr-Cyrl-CS"/>
          </w:rPr>
          <w:t>4/07</w:t>
        </w:r>
      </w:hyperlink>
      <w:r w:rsidRPr="009D42DD">
        <w:rPr>
          <w:rFonts w:ascii="Verdana" w:hAnsi="Verdana"/>
          <w:sz w:val="18"/>
          <w:szCs w:val="18"/>
          <w:lang w:val="sr-Cyrl-CS"/>
        </w:rPr>
        <w:t xml:space="preserve">, </w:t>
      </w:r>
      <w:hyperlink r:id="rId31" w:anchor="zk7/08" w:history="1">
        <w:r w:rsidRPr="009D42DD">
          <w:rPr>
            <w:rFonts w:ascii="Verdana" w:hAnsi="Verdana"/>
            <w:sz w:val="18"/>
            <w:szCs w:val="18"/>
            <w:lang w:val="sr-Cyrl-CS"/>
          </w:rPr>
          <w:t>7/08</w:t>
        </w:r>
      </w:hyperlink>
      <w:r w:rsidRPr="009D42DD">
        <w:rPr>
          <w:rFonts w:ascii="Verdana" w:hAnsi="Verdana"/>
          <w:sz w:val="18"/>
          <w:szCs w:val="18"/>
          <w:lang w:val="sr-Cyrl-CS"/>
        </w:rPr>
        <w:t xml:space="preserve">, </w:t>
      </w:r>
      <w:hyperlink r:id="rId32" w:anchor="zk11/08" w:history="1">
        <w:r w:rsidRPr="009D42DD">
          <w:rPr>
            <w:rFonts w:ascii="Verdana" w:hAnsi="Verdana"/>
            <w:sz w:val="18"/>
            <w:szCs w:val="18"/>
            <w:lang w:val="sr-Cyrl-CS"/>
          </w:rPr>
          <w:t>11/08</w:t>
        </w:r>
      </w:hyperlink>
      <w:r w:rsidRPr="009D42DD">
        <w:rPr>
          <w:rFonts w:ascii="Verdana" w:hAnsi="Verdana"/>
          <w:sz w:val="18"/>
          <w:szCs w:val="18"/>
          <w:lang w:val="sr-Cyrl-CS"/>
        </w:rPr>
        <w:t xml:space="preserve">, </w:t>
      </w:r>
      <w:hyperlink r:id="rId33" w:anchor="zk5/11" w:history="1">
        <w:r w:rsidRPr="009D42DD">
          <w:rPr>
            <w:rFonts w:ascii="Verdana" w:hAnsi="Verdana"/>
            <w:sz w:val="18"/>
            <w:szCs w:val="18"/>
            <w:lang w:val="sr-Cyrl-CS"/>
          </w:rPr>
          <w:t>5/11</w:t>
        </w:r>
      </w:hyperlink>
      <w:r w:rsidRPr="009D42DD">
        <w:rPr>
          <w:rFonts w:ascii="Verdana" w:hAnsi="Verdana"/>
          <w:sz w:val="18"/>
          <w:szCs w:val="18"/>
          <w:lang w:val="sr-Cyrl-CS"/>
        </w:rPr>
        <w:t xml:space="preserve">, </w:t>
      </w:r>
      <w:hyperlink r:id="rId34" w:anchor="zk8/11" w:history="1">
        <w:r w:rsidRPr="009D42DD">
          <w:rPr>
            <w:rFonts w:ascii="Verdana" w:hAnsi="Verdana"/>
            <w:sz w:val="18"/>
            <w:szCs w:val="18"/>
            <w:lang w:val="sr-Cyrl-CS"/>
          </w:rPr>
          <w:t>8/11</w:t>
        </w:r>
      </w:hyperlink>
      <w:r w:rsidRPr="009D42DD">
        <w:rPr>
          <w:rFonts w:ascii="Verdana" w:hAnsi="Verdana"/>
          <w:sz w:val="18"/>
          <w:szCs w:val="18"/>
          <w:lang w:val="sr-Cyrl-CS"/>
        </w:rPr>
        <w:t xml:space="preserve">, </w:t>
      </w:r>
      <w:hyperlink r:id="rId35" w:anchor="zk9/13" w:history="1">
        <w:r w:rsidRPr="009D42DD">
          <w:rPr>
            <w:rFonts w:ascii="Verdana" w:hAnsi="Verdana"/>
            <w:sz w:val="18"/>
            <w:szCs w:val="18"/>
            <w:lang w:val="sr-Cyrl-CS"/>
          </w:rPr>
          <w:t>9/13</w:t>
        </w:r>
      </w:hyperlink>
      <w:r w:rsidRPr="009D42DD">
        <w:rPr>
          <w:rFonts w:ascii="Verdana" w:hAnsi="Verdana"/>
          <w:sz w:val="18"/>
          <w:szCs w:val="18"/>
          <w:lang w:val="sr-Cyrl-CS"/>
        </w:rPr>
        <w:t xml:space="preserve">, </w:t>
      </w:r>
      <w:hyperlink r:id="rId36" w:anchor="zk6/14" w:history="1">
        <w:r w:rsidRPr="009D42DD">
          <w:rPr>
            <w:rFonts w:ascii="Verdana" w:hAnsi="Verdana"/>
            <w:sz w:val="18"/>
            <w:szCs w:val="18"/>
            <w:lang w:val="sr-Cyrl-CS"/>
          </w:rPr>
          <w:t>6/14</w:t>
        </w:r>
      </w:hyperlink>
      <w:r w:rsidRPr="009D42DD">
        <w:rPr>
          <w:rFonts w:ascii="Verdana" w:hAnsi="Verdana"/>
          <w:sz w:val="18"/>
          <w:szCs w:val="18"/>
          <w:lang w:val="sr-Cyrl-CS"/>
        </w:rPr>
        <w:t xml:space="preserve">, </w:t>
      </w:r>
      <w:hyperlink r:id="rId37" w:anchor="zk5/15-I" w:history="1">
        <w:r w:rsidRPr="009D42DD">
          <w:rPr>
            <w:rFonts w:ascii="Verdana" w:hAnsi="Verdana"/>
            <w:sz w:val="18"/>
            <w:szCs w:val="18"/>
            <w:lang w:val="sr-Cyrl-CS"/>
          </w:rPr>
          <w:t>5/15-I</w:t>
        </w:r>
      </w:hyperlink>
      <w:r w:rsidRPr="009D42DD">
        <w:rPr>
          <w:rFonts w:ascii="Verdana" w:hAnsi="Verdana"/>
          <w:sz w:val="18"/>
          <w:szCs w:val="18"/>
          <w:lang w:val="sr-Cyrl-CS"/>
        </w:rPr>
        <w:t xml:space="preserve"> ‒ </w:t>
      </w:r>
      <w:r>
        <w:rPr>
          <w:rFonts w:ascii="Verdana" w:hAnsi="Verdana"/>
          <w:sz w:val="18"/>
          <w:szCs w:val="18"/>
          <w:lang w:val="en-US"/>
        </w:rPr>
        <w:t>other regulation and</w:t>
      </w:r>
      <w:r w:rsidRPr="009D42DD">
        <w:rPr>
          <w:rFonts w:ascii="Verdana" w:hAnsi="Verdana"/>
          <w:sz w:val="18"/>
          <w:szCs w:val="18"/>
          <w:lang w:val="sr-Cyrl-CS"/>
        </w:rPr>
        <w:t xml:space="preserve"> </w:t>
      </w:r>
      <w:hyperlink r:id="rId38" w:anchor="zk5/15-II" w:history="1">
        <w:r w:rsidRPr="009D42DD">
          <w:rPr>
            <w:rFonts w:ascii="Verdana" w:hAnsi="Verdana"/>
            <w:sz w:val="18"/>
            <w:szCs w:val="18"/>
            <w:lang w:val="sr-Cyrl-CS"/>
          </w:rPr>
          <w:t>5/15-II</w:t>
        </w:r>
      </w:hyperlink>
      <w:r w:rsidRPr="009D42DD">
        <w:rPr>
          <w:rFonts w:ascii="Verdana" w:hAnsi="Verdana"/>
          <w:sz w:val="18"/>
          <w:szCs w:val="18"/>
          <w:lang w:val="sr-Cyrl-CS"/>
        </w:rPr>
        <w:t xml:space="preserve"> ‒ </w:t>
      </w:r>
      <w:r>
        <w:rPr>
          <w:rFonts w:ascii="Verdana" w:hAnsi="Verdana"/>
          <w:sz w:val="18"/>
          <w:szCs w:val="18"/>
          <w:lang w:val="en-US"/>
        </w:rPr>
        <w:t>other regulation</w:t>
      </w:r>
      <w:r>
        <w:rPr>
          <w:rFonts w:ascii="Verdana" w:hAnsi="Verdana"/>
          <w:sz w:val="18"/>
          <w:szCs w:val="18"/>
          <w:lang w:val="sr-Cyrl-CS"/>
        </w:rPr>
        <w:t>. On 21/08/</w:t>
      </w:r>
      <w:r w:rsidRPr="009D42DD">
        <w:rPr>
          <w:rFonts w:ascii="Verdana" w:hAnsi="Verdana"/>
          <w:sz w:val="18"/>
          <w:szCs w:val="18"/>
          <w:lang w:val="sr-Cyrl-CS"/>
        </w:rPr>
        <w:t>2015</w:t>
      </w:r>
      <w:r>
        <w:rPr>
          <w:rFonts w:ascii="Verdana" w:hAnsi="Verdana"/>
          <w:sz w:val="18"/>
          <w:szCs w:val="18"/>
          <w:lang w:val="en-US"/>
        </w:rPr>
        <w:t xml:space="preserve"> provisions of Article</w:t>
      </w:r>
      <w:r w:rsidRPr="009D42DD">
        <w:rPr>
          <w:rFonts w:ascii="Verdana" w:hAnsi="Verdana"/>
          <w:sz w:val="18"/>
          <w:szCs w:val="18"/>
          <w:lang w:val="sr-Cyrl-CS"/>
        </w:rPr>
        <w:t xml:space="preserve"> 2, 3, 6, 8, 9. </w:t>
      </w:r>
      <w:r>
        <w:rPr>
          <w:rFonts w:ascii="Verdana" w:hAnsi="Verdana"/>
          <w:sz w:val="18"/>
          <w:szCs w:val="18"/>
          <w:lang w:val="en-US"/>
        </w:rPr>
        <w:t>and</w:t>
      </w:r>
      <w:r>
        <w:rPr>
          <w:rFonts w:ascii="Verdana" w:hAnsi="Verdana"/>
          <w:sz w:val="18"/>
          <w:szCs w:val="18"/>
          <w:lang w:val="sr-Cyrl-CS"/>
        </w:rPr>
        <w:t xml:space="preserve"> 10 of the Rulebook no longer applied – see</w:t>
      </w:r>
      <w:r>
        <w:rPr>
          <w:rFonts w:ascii="Verdana" w:hAnsi="Verdana"/>
          <w:sz w:val="18"/>
          <w:szCs w:val="18"/>
          <w:lang w:val="en-US"/>
        </w:rPr>
        <w:t xml:space="preserve"> Article </w:t>
      </w:r>
      <w:r w:rsidRPr="009D42DD">
        <w:rPr>
          <w:rFonts w:ascii="Verdana" w:hAnsi="Verdana"/>
          <w:sz w:val="18"/>
          <w:szCs w:val="18"/>
          <w:lang w:val="sr-Cyrl-CS"/>
        </w:rPr>
        <w:t xml:space="preserve">4, 5, 6. </w:t>
      </w:r>
      <w:r>
        <w:rPr>
          <w:rFonts w:ascii="Verdana" w:hAnsi="Verdana"/>
          <w:sz w:val="18"/>
          <w:szCs w:val="18"/>
          <w:lang w:val="en-US"/>
        </w:rPr>
        <w:t>and</w:t>
      </w:r>
      <w:r>
        <w:rPr>
          <w:rFonts w:ascii="Verdana" w:hAnsi="Verdana"/>
          <w:sz w:val="18"/>
          <w:szCs w:val="18"/>
          <w:lang w:val="sr-Cyrl-CS"/>
        </w:rPr>
        <w:t xml:space="preserve"> 9 of the Rulebook</w:t>
      </w:r>
      <w:r w:rsidRPr="009D42DD">
        <w:rPr>
          <w:rFonts w:ascii="Verdana" w:hAnsi="Verdana"/>
          <w:sz w:val="18"/>
          <w:szCs w:val="18"/>
          <w:lang w:val="sr-Cyrl-CS"/>
        </w:rPr>
        <w:t xml:space="preserve"> 8/15. </w:t>
      </w:r>
      <w:hyperlink r:id="rId39" w:anchor="zk16/15" w:history="1">
        <w:r w:rsidRPr="009D42DD">
          <w:rPr>
            <w:rFonts w:ascii="Verdana" w:hAnsi="Verdana"/>
            <w:sz w:val="18"/>
            <w:szCs w:val="18"/>
            <w:lang w:val="sr-Cyrl-CS"/>
          </w:rPr>
          <w:t>16/15</w:t>
        </w:r>
      </w:hyperlink>
      <w:r w:rsidRPr="009D42DD">
        <w:rPr>
          <w:rFonts w:ascii="Verdana" w:hAnsi="Verdana"/>
          <w:sz w:val="18"/>
          <w:szCs w:val="18"/>
          <w:lang w:val="sr-Cyrl-CS"/>
        </w:rPr>
        <w:t xml:space="preserve"> </w:t>
      </w:r>
      <w:r>
        <w:rPr>
          <w:rFonts w:ascii="Verdana" w:hAnsi="Verdana"/>
          <w:sz w:val="18"/>
          <w:szCs w:val="18"/>
          <w:lang w:val="sr-Cyrl-CS"/>
        </w:rPr>
        <w:t>–</w:t>
      </w:r>
      <w:r w:rsidRPr="009D42DD">
        <w:rPr>
          <w:rFonts w:ascii="Verdana" w:hAnsi="Verdana"/>
          <w:sz w:val="18"/>
          <w:szCs w:val="18"/>
          <w:lang w:val="sr-Cyrl-CS"/>
        </w:rPr>
        <w:t xml:space="preserve"> </w:t>
      </w:r>
      <w:r>
        <w:rPr>
          <w:rFonts w:ascii="Verdana" w:hAnsi="Verdana"/>
          <w:sz w:val="18"/>
          <w:szCs w:val="18"/>
          <w:lang w:val="en-US"/>
        </w:rPr>
        <w:t>other regulation</w:t>
      </w:r>
      <w:r w:rsidRPr="009D42DD">
        <w:rPr>
          <w:rFonts w:ascii="Verdana" w:hAnsi="Verdana"/>
          <w:sz w:val="18"/>
          <w:szCs w:val="18"/>
          <w:lang w:val="sr-Cyrl-CS"/>
        </w:rPr>
        <w:t xml:space="preserve">, </w:t>
      </w:r>
      <w:hyperlink r:id="rId40" w:anchor="zk16/15-I" w:history="1">
        <w:r w:rsidRPr="009D42DD">
          <w:rPr>
            <w:rFonts w:ascii="Verdana" w:hAnsi="Verdana"/>
            <w:sz w:val="18"/>
            <w:szCs w:val="18"/>
            <w:lang w:val="sr-Cyrl-CS"/>
          </w:rPr>
          <w:t>16/15-I</w:t>
        </w:r>
      </w:hyperlink>
      <w:r w:rsidRPr="009D42DD">
        <w:rPr>
          <w:rFonts w:ascii="Verdana" w:hAnsi="Verdana"/>
          <w:sz w:val="18"/>
          <w:szCs w:val="18"/>
          <w:lang w:val="sr-Cyrl-CS"/>
        </w:rPr>
        <w:t xml:space="preserve"> ‒ </w:t>
      </w:r>
      <w:r>
        <w:rPr>
          <w:rFonts w:ascii="Verdana" w:hAnsi="Verdana"/>
          <w:sz w:val="18"/>
          <w:szCs w:val="18"/>
          <w:lang w:val="en-US"/>
        </w:rPr>
        <w:t>other regulation</w:t>
      </w:r>
      <w:r w:rsidRPr="009D42DD">
        <w:rPr>
          <w:rFonts w:ascii="Verdana" w:hAnsi="Verdana"/>
          <w:sz w:val="18"/>
          <w:szCs w:val="18"/>
          <w:lang w:val="sr-Cyrl-CS"/>
        </w:rPr>
        <w:t xml:space="preserve">, </w:t>
      </w:r>
      <w:hyperlink r:id="rId41" w:anchor="zk16/15-II" w:history="1">
        <w:r w:rsidRPr="009D42DD">
          <w:rPr>
            <w:rFonts w:ascii="Verdana" w:hAnsi="Verdana"/>
            <w:sz w:val="18"/>
            <w:szCs w:val="18"/>
            <w:lang w:val="sr-Cyrl-CS"/>
          </w:rPr>
          <w:t>16/15-II</w:t>
        </w:r>
      </w:hyperlink>
      <w:r w:rsidRPr="009D42DD">
        <w:rPr>
          <w:rFonts w:ascii="Verdana" w:hAnsi="Verdana"/>
          <w:sz w:val="18"/>
          <w:szCs w:val="18"/>
          <w:lang w:val="sr-Cyrl-CS"/>
        </w:rPr>
        <w:t xml:space="preserve"> ‒ </w:t>
      </w:r>
      <w:r>
        <w:rPr>
          <w:rFonts w:ascii="Verdana" w:hAnsi="Verdana"/>
          <w:sz w:val="18"/>
          <w:szCs w:val="18"/>
          <w:lang w:val="en-US"/>
        </w:rPr>
        <w:t>other regulation</w:t>
      </w:r>
      <w:r w:rsidRPr="009D42DD">
        <w:rPr>
          <w:rFonts w:ascii="Verdana" w:hAnsi="Verdana"/>
          <w:sz w:val="18"/>
          <w:szCs w:val="18"/>
          <w:lang w:val="sr-Cyrl-CS"/>
        </w:rPr>
        <w:t xml:space="preserve">, </w:t>
      </w:r>
      <w:hyperlink r:id="rId42" w:anchor="zk16/15-III" w:history="1">
        <w:r w:rsidRPr="009D42DD">
          <w:rPr>
            <w:rFonts w:ascii="Verdana" w:hAnsi="Verdana"/>
            <w:sz w:val="18"/>
            <w:szCs w:val="18"/>
            <w:lang w:val="sr-Cyrl-CS"/>
          </w:rPr>
          <w:t>16/15-III</w:t>
        </w:r>
      </w:hyperlink>
      <w:r w:rsidRPr="009D42DD">
        <w:rPr>
          <w:rFonts w:ascii="Verdana" w:hAnsi="Verdana"/>
          <w:sz w:val="18"/>
          <w:szCs w:val="18"/>
          <w:lang w:val="sr-Cyrl-CS"/>
        </w:rPr>
        <w:t xml:space="preserve"> ‒ </w:t>
      </w:r>
      <w:r>
        <w:rPr>
          <w:rFonts w:ascii="Verdana" w:hAnsi="Verdana"/>
          <w:sz w:val="18"/>
          <w:szCs w:val="18"/>
          <w:lang w:val="en-US"/>
        </w:rPr>
        <w:t>other regulation</w:t>
      </w:r>
      <w:r w:rsidRPr="009D42DD">
        <w:rPr>
          <w:rFonts w:ascii="Verdana" w:hAnsi="Verdana"/>
          <w:sz w:val="18"/>
          <w:szCs w:val="18"/>
          <w:lang w:val="sr-Cyrl-CS"/>
        </w:rPr>
        <w:t xml:space="preserve">, </w:t>
      </w:r>
      <w:hyperlink r:id="rId43" w:anchor="zk16/15-IV" w:history="1">
        <w:r w:rsidRPr="009D42DD">
          <w:rPr>
            <w:rFonts w:ascii="Verdana" w:hAnsi="Verdana"/>
            <w:sz w:val="18"/>
            <w:szCs w:val="18"/>
            <w:lang w:val="sr-Cyrl-CS"/>
          </w:rPr>
          <w:t>16/15-</w:t>
        </w:r>
      </w:hyperlink>
      <w:hyperlink r:id="rId44" w:anchor="zk16/15-IV" w:history="1">
        <w:r w:rsidRPr="009D42DD">
          <w:rPr>
            <w:rFonts w:ascii="Verdana" w:hAnsi="Verdana"/>
            <w:sz w:val="18"/>
            <w:szCs w:val="18"/>
            <w:lang w:val="sr-Cyrl-CS"/>
          </w:rPr>
          <w:t>IV</w:t>
        </w:r>
      </w:hyperlink>
      <w:r w:rsidRPr="009D42DD">
        <w:rPr>
          <w:rFonts w:ascii="Verdana" w:hAnsi="Verdana"/>
          <w:sz w:val="18"/>
          <w:szCs w:val="18"/>
          <w:lang w:val="sr-Cyrl-CS"/>
        </w:rPr>
        <w:t xml:space="preserve"> ‒ </w:t>
      </w:r>
      <w:r>
        <w:rPr>
          <w:rFonts w:ascii="Verdana" w:hAnsi="Verdana"/>
          <w:sz w:val="18"/>
          <w:szCs w:val="18"/>
          <w:lang w:val="en-US"/>
        </w:rPr>
        <w:t>other regulation</w:t>
      </w:r>
      <w:r w:rsidRPr="009D42DD">
        <w:rPr>
          <w:rFonts w:ascii="Verdana" w:hAnsi="Verdana"/>
          <w:sz w:val="18"/>
          <w:szCs w:val="18"/>
          <w:lang w:val="sr-Cyrl-CS"/>
        </w:rPr>
        <w:t xml:space="preserve">, </w:t>
      </w:r>
      <w:hyperlink r:id="rId45" w:anchor="zk16/15-V" w:history="1">
        <w:r w:rsidRPr="009D42DD">
          <w:rPr>
            <w:rFonts w:ascii="Verdana" w:hAnsi="Verdana"/>
            <w:sz w:val="18"/>
            <w:szCs w:val="18"/>
            <w:lang w:val="sr-Cyrl-CS"/>
          </w:rPr>
          <w:t>16/15-</w:t>
        </w:r>
      </w:hyperlink>
      <w:hyperlink r:id="rId46" w:anchor="zk16/15-V" w:history="1">
        <w:r w:rsidRPr="009D42DD">
          <w:rPr>
            <w:rFonts w:ascii="Verdana" w:hAnsi="Verdana"/>
            <w:sz w:val="18"/>
            <w:szCs w:val="18"/>
            <w:lang w:val="sr-Cyrl-CS"/>
          </w:rPr>
          <w:t>V</w:t>
        </w:r>
      </w:hyperlink>
      <w:r w:rsidRPr="009D42DD">
        <w:rPr>
          <w:rFonts w:ascii="Verdana" w:hAnsi="Verdana"/>
          <w:sz w:val="18"/>
          <w:szCs w:val="18"/>
          <w:lang w:val="sr-Cyrl-CS"/>
        </w:rPr>
        <w:t xml:space="preserve"> ‒ </w:t>
      </w:r>
      <w:r>
        <w:rPr>
          <w:rFonts w:ascii="Verdana" w:hAnsi="Verdana"/>
          <w:sz w:val="18"/>
          <w:szCs w:val="18"/>
          <w:lang w:val="en-US"/>
        </w:rPr>
        <w:t>other regulation</w:t>
      </w:r>
      <w:r w:rsidRPr="009D42DD">
        <w:rPr>
          <w:rFonts w:ascii="Verdana" w:hAnsi="Verdana"/>
          <w:sz w:val="18"/>
          <w:szCs w:val="18"/>
          <w:lang w:val="sr-Cyrl-CS"/>
        </w:rPr>
        <w:t xml:space="preserve">, </w:t>
      </w:r>
      <w:hyperlink r:id="rId47" w:anchor="zk16/15-VI" w:history="1">
        <w:r w:rsidRPr="009D42DD">
          <w:rPr>
            <w:rFonts w:ascii="Verdana" w:hAnsi="Verdana"/>
            <w:sz w:val="18"/>
            <w:szCs w:val="18"/>
            <w:lang w:val="sr-Cyrl-CS"/>
          </w:rPr>
          <w:t>16/15-</w:t>
        </w:r>
      </w:hyperlink>
      <w:hyperlink r:id="rId48" w:anchor="zk16/15-VI" w:history="1">
        <w:r w:rsidRPr="009D42DD">
          <w:rPr>
            <w:rFonts w:ascii="Verdana" w:hAnsi="Verdana"/>
            <w:sz w:val="18"/>
            <w:szCs w:val="18"/>
            <w:lang w:val="sr-Cyrl-CS"/>
          </w:rPr>
          <w:t>VI</w:t>
        </w:r>
      </w:hyperlink>
      <w:r w:rsidRPr="009D42DD">
        <w:rPr>
          <w:rFonts w:ascii="Verdana" w:hAnsi="Verdana"/>
          <w:sz w:val="18"/>
          <w:szCs w:val="18"/>
          <w:lang w:val="sr-Cyrl-CS"/>
        </w:rPr>
        <w:t xml:space="preserve"> ‒ </w:t>
      </w:r>
      <w:r>
        <w:rPr>
          <w:rFonts w:ascii="Verdana" w:hAnsi="Verdana"/>
          <w:sz w:val="18"/>
          <w:szCs w:val="18"/>
          <w:lang w:val="en-US"/>
        </w:rPr>
        <w:t>other regulation</w:t>
      </w:r>
      <w:r w:rsidRPr="005D1684">
        <w:t xml:space="preserve"> </w:t>
      </w:r>
      <w:hyperlink r:id="rId49" w:anchor="zk16/15-VII" w:history="1">
        <w:r w:rsidRPr="009D42DD">
          <w:rPr>
            <w:rFonts w:ascii="Verdana" w:hAnsi="Verdana"/>
            <w:sz w:val="18"/>
            <w:szCs w:val="18"/>
            <w:lang w:val="sr-Cyrl-CS"/>
          </w:rPr>
          <w:t>16/15-VII</w:t>
        </w:r>
      </w:hyperlink>
      <w:r w:rsidRPr="009D42DD">
        <w:rPr>
          <w:rFonts w:ascii="Verdana" w:hAnsi="Verdana"/>
          <w:sz w:val="18"/>
          <w:szCs w:val="18"/>
          <w:lang w:val="sr-Cyrl-CS"/>
        </w:rPr>
        <w:t xml:space="preserve"> ‒ </w:t>
      </w:r>
      <w:r>
        <w:rPr>
          <w:rFonts w:ascii="Verdana" w:hAnsi="Verdana"/>
          <w:sz w:val="18"/>
          <w:szCs w:val="18"/>
          <w:lang w:val="en-US"/>
        </w:rPr>
        <w:t>other regulation</w:t>
      </w:r>
      <w:r w:rsidRPr="009D42DD">
        <w:rPr>
          <w:rFonts w:ascii="Verdana" w:hAnsi="Verdana"/>
          <w:sz w:val="18"/>
          <w:szCs w:val="18"/>
          <w:lang w:val="sr-Cyrl-CS"/>
        </w:rPr>
        <w:t xml:space="preserve"> </w:t>
      </w:r>
      <w:r>
        <w:rPr>
          <w:rFonts w:ascii="Verdana" w:hAnsi="Verdana"/>
          <w:sz w:val="18"/>
          <w:szCs w:val="18"/>
          <w:lang w:val="en-US"/>
        </w:rPr>
        <w:t>and</w:t>
      </w:r>
      <w:r w:rsidRPr="009D42DD">
        <w:rPr>
          <w:rFonts w:ascii="Verdana" w:hAnsi="Verdana"/>
          <w:sz w:val="18"/>
          <w:szCs w:val="18"/>
          <w:lang w:val="sr-Cyrl-CS"/>
        </w:rPr>
        <w:t xml:space="preserve"> 21/15 – </w:t>
      </w:r>
      <w:r>
        <w:rPr>
          <w:rFonts w:ascii="Verdana" w:hAnsi="Verdana"/>
          <w:sz w:val="18"/>
          <w:szCs w:val="18"/>
          <w:lang w:val="en-US"/>
        </w:rPr>
        <w:t>other regulation</w:t>
      </w:r>
      <w:r w:rsidRPr="009D42DD">
        <w:rPr>
          <w:rFonts w:ascii="Verdana" w:hAnsi="Verdana"/>
          <w:sz w:val="18"/>
          <w:szCs w:val="18"/>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Schools in the Field of Agriculture, Food Production and Processing ("Official Gazette of RS - Education Gazette" no. 5/15, 10/16, 2/17</w:t>
      </w:r>
      <w:r>
        <w:rPr>
          <w:rFonts w:ascii="Verdana" w:hAnsi="Verdana"/>
          <w:sz w:val="18"/>
          <w:szCs w:val="18"/>
          <w:lang w:val="en-GB"/>
        </w:rPr>
        <w:t xml:space="preserve">, </w:t>
      </w:r>
      <w:r w:rsidRPr="00A24D32">
        <w:rPr>
          <w:rFonts w:ascii="Verdana" w:hAnsi="Verdana"/>
          <w:sz w:val="18"/>
          <w:szCs w:val="18"/>
          <w:lang w:val="en-GB"/>
        </w:rPr>
        <w:t>13/18</w:t>
      </w:r>
      <w:r>
        <w:rPr>
          <w:rFonts w:ascii="Verdana" w:hAnsi="Verdana"/>
          <w:sz w:val="18"/>
          <w:szCs w:val="18"/>
          <w:lang w:val="en-GB"/>
        </w:rPr>
        <w:t>, 20/20, 14/20 and 1/21</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at Vocational Schools in the Field of Trade, Hospitality and Tourism ("Official Gazette of RS - Education Gazette" no. 5/15, 16/15, 19/15, 11/16, 2/17</w:t>
      </w:r>
      <w:r>
        <w:rPr>
          <w:rFonts w:ascii="Verdana" w:hAnsi="Verdana"/>
          <w:sz w:val="18"/>
          <w:szCs w:val="18"/>
          <w:lang w:val="en-GB"/>
        </w:rPr>
        <w:t xml:space="preserve">, </w:t>
      </w:r>
      <w:r w:rsidRPr="00A24D32">
        <w:rPr>
          <w:rFonts w:ascii="Verdana" w:hAnsi="Verdana"/>
          <w:sz w:val="18"/>
          <w:szCs w:val="18"/>
          <w:lang w:val="en-GB"/>
        </w:rPr>
        <w:t>13/18</w:t>
      </w:r>
      <w:r>
        <w:rPr>
          <w:rFonts w:ascii="Verdana" w:hAnsi="Verdana"/>
          <w:sz w:val="18"/>
          <w:szCs w:val="18"/>
          <w:lang w:val="en-GB"/>
        </w:rPr>
        <w:t xml:space="preserve">, </w:t>
      </w:r>
      <w:r w:rsidRPr="005D1684">
        <w:rPr>
          <w:rFonts w:ascii="Verdana" w:hAnsi="Verdana"/>
          <w:sz w:val="18"/>
          <w:szCs w:val="18"/>
          <w:lang w:val="sr-Cyrl-CS"/>
        </w:rPr>
        <w:t xml:space="preserve">2/20, 14/20 </w:t>
      </w:r>
      <w:r>
        <w:rPr>
          <w:rFonts w:ascii="Verdana" w:hAnsi="Verdana"/>
          <w:sz w:val="18"/>
          <w:szCs w:val="18"/>
          <w:lang w:val="en-US"/>
        </w:rPr>
        <w:t>and</w:t>
      </w:r>
      <w:r w:rsidRPr="005D1684">
        <w:rPr>
          <w:rFonts w:ascii="Verdana" w:hAnsi="Verdana"/>
          <w:sz w:val="18"/>
          <w:szCs w:val="18"/>
          <w:lang w:val="sr-Cyrl-CS"/>
        </w:rPr>
        <w:t xml:space="preserve"> 1/21</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at Vocational Schools in the Field of Chemistry, Non-</w:t>
      </w:r>
      <w:r>
        <w:rPr>
          <w:rFonts w:ascii="Verdana" w:hAnsi="Verdana"/>
          <w:sz w:val="18"/>
          <w:szCs w:val="18"/>
          <w:lang w:val="en-GB"/>
        </w:rPr>
        <w:t>M</w:t>
      </w:r>
      <w:r w:rsidRPr="00A24D32">
        <w:rPr>
          <w:rFonts w:ascii="Verdana" w:hAnsi="Verdana"/>
          <w:sz w:val="18"/>
          <w:szCs w:val="18"/>
          <w:lang w:val="en-GB"/>
        </w:rPr>
        <w:t>etals and Graphic Design ("Official Gazette of RS - Education Gazette", no. 21/15, 11/16, 2/17</w:t>
      </w:r>
      <w:r>
        <w:rPr>
          <w:rFonts w:ascii="Verdana" w:hAnsi="Verdana"/>
          <w:sz w:val="18"/>
          <w:szCs w:val="18"/>
          <w:lang w:val="en-GB"/>
        </w:rPr>
        <w:t>,</w:t>
      </w:r>
      <w:r w:rsidRPr="00A24D32">
        <w:rPr>
          <w:rFonts w:ascii="Verdana" w:hAnsi="Verdana"/>
          <w:sz w:val="18"/>
          <w:szCs w:val="18"/>
          <w:lang w:val="en-GB"/>
        </w:rPr>
        <w:t xml:space="preserve"> 13/18</w:t>
      </w:r>
      <w:r>
        <w:rPr>
          <w:rFonts w:ascii="Verdana" w:hAnsi="Verdana"/>
          <w:sz w:val="18"/>
          <w:szCs w:val="18"/>
          <w:lang w:val="en-GB"/>
        </w:rPr>
        <w:t>, 18/18 and 7/19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Schools in the Field of Geology, Mining and Metallurgy ("Official Gazette of RS - Education Gazette" no. 8/15</w:t>
      </w:r>
      <w:r>
        <w:rPr>
          <w:rFonts w:ascii="Verdana" w:hAnsi="Verdana"/>
          <w:sz w:val="18"/>
          <w:szCs w:val="18"/>
          <w:lang w:val="en-GB"/>
        </w:rPr>
        <w:t xml:space="preserve">, 19/15 and </w:t>
      </w:r>
      <w:r w:rsidRPr="00A24D32">
        <w:rPr>
          <w:rFonts w:ascii="Verdana" w:hAnsi="Verdana"/>
          <w:sz w:val="18"/>
          <w:szCs w:val="18"/>
          <w:lang w:val="en-GB"/>
        </w:rPr>
        <w:t>8/17);</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Degree and Type of Education for Teachers, Expert Associates and Assistant Teachers in Vocational Schools in the Field of Textile and Leather Industry ("Official Gazette of RS - Education Gazette" no. 8/15, </w:t>
      </w:r>
      <w:r>
        <w:rPr>
          <w:lang w:val="en-GB"/>
        </w:rPr>
        <w:t>19/15, 2/17,</w:t>
      </w:r>
      <w:r w:rsidRPr="00A24D32">
        <w:rPr>
          <w:lang w:val="en-GB"/>
        </w:rPr>
        <w:t xml:space="preserve"> 7/17</w:t>
      </w:r>
      <w:r>
        <w:rPr>
          <w:lang w:val="en-GB"/>
        </w:rPr>
        <w:t xml:space="preserve"> and 9/19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Schools in the Field of Electrical Engineering ("Official Gazette of RS - Education Gazette" no. 8/15, 11/16, 2/17, 8/17, 4/18 and 13/18);</w:t>
      </w:r>
    </w:p>
    <w:p w:rsidR="0060641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and Art Schools in the Field of Culture, Art and Public Information ("Official Gazette of RS - Education Gazette" no. 16/15</w:t>
      </w:r>
      <w:r>
        <w:rPr>
          <w:rFonts w:ascii="Verdana" w:hAnsi="Verdana"/>
          <w:sz w:val="18"/>
          <w:szCs w:val="18"/>
          <w:lang w:val="en-GB"/>
        </w:rPr>
        <w:t>, 11/16,</w:t>
      </w:r>
      <w:r w:rsidRPr="00A24D32">
        <w:rPr>
          <w:rFonts w:ascii="Verdana" w:hAnsi="Verdana"/>
          <w:sz w:val="18"/>
          <w:szCs w:val="18"/>
          <w:lang w:val="en-GB"/>
        </w:rPr>
        <w:t xml:space="preserve"> 2/17</w:t>
      </w:r>
      <w:r>
        <w:rPr>
          <w:rFonts w:ascii="Verdana" w:hAnsi="Verdana"/>
          <w:sz w:val="18"/>
          <w:szCs w:val="18"/>
          <w:lang w:val="en-GB"/>
        </w:rPr>
        <w:t>., 9/19 and 2/21</w:t>
      </w:r>
      <w:r w:rsidRPr="00A24D32">
        <w:rPr>
          <w:rFonts w:ascii="Verdana" w:hAnsi="Verdana"/>
          <w:sz w:val="18"/>
          <w:szCs w:val="18"/>
          <w:lang w:val="en-GB"/>
        </w:rPr>
        <w:t>);</w:t>
      </w:r>
    </w:p>
    <w:p w:rsidR="00606412" w:rsidRPr="00484EE1" w:rsidRDefault="00606412" w:rsidP="00612ACD">
      <w:pPr>
        <w:pStyle w:val="ListParagraph"/>
        <w:numPr>
          <w:ilvl w:val="0"/>
          <w:numId w:val="32"/>
        </w:numPr>
        <w:ind w:left="990" w:hanging="720"/>
        <w:jc w:val="both"/>
        <w:rPr>
          <w:rFonts w:ascii="Verdana" w:hAnsi="Verdana"/>
          <w:sz w:val="18"/>
          <w:szCs w:val="18"/>
          <w:lang w:val="en-GB"/>
        </w:rPr>
      </w:pPr>
      <w:r w:rsidRPr="00484EE1">
        <w:rPr>
          <w:rFonts w:ascii="Verdana" w:hAnsi="Verdana"/>
          <w:sz w:val="18"/>
          <w:szCs w:val="18"/>
          <w:lang w:val="en-GB"/>
        </w:rPr>
        <w:t>Rulebook on the Degree and Type of Education for Teachers, Expert Associates and Assistant Teachers in Vocational Schools in the Field of Transport ("Official Gazette of RS - Education Gazette" no. 16/15, 2/17, 8/17</w:t>
      </w:r>
      <w:r>
        <w:rPr>
          <w:rFonts w:ascii="Verdana" w:hAnsi="Verdana"/>
          <w:sz w:val="18"/>
          <w:szCs w:val="18"/>
          <w:lang w:val="en-GB"/>
        </w:rPr>
        <w:t>,</w:t>
      </w:r>
      <w:r w:rsidRPr="00484EE1">
        <w:rPr>
          <w:rFonts w:ascii="Verdana" w:hAnsi="Verdana"/>
          <w:sz w:val="18"/>
          <w:szCs w:val="18"/>
          <w:lang w:val="en-GB"/>
        </w:rPr>
        <w:t xml:space="preserve"> 16/18</w:t>
      </w:r>
      <w:r>
        <w:rPr>
          <w:rFonts w:ascii="Verdana" w:hAnsi="Verdana"/>
          <w:sz w:val="18"/>
          <w:szCs w:val="18"/>
          <w:lang w:val="en-GB"/>
        </w:rPr>
        <w:t xml:space="preserve">, </w:t>
      </w:r>
      <w:r w:rsidRPr="005D1684">
        <w:rPr>
          <w:rFonts w:ascii="Verdana" w:hAnsi="Verdana"/>
          <w:sz w:val="18"/>
          <w:szCs w:val="18"/>
          <w:lang w:val="sr-Cyrl-CS"/>
        </w:rPr>
        <w:t>4/19, 7/19, 9/19, 2/20, 17/20</w:t>
      </w:r>
      <w:r w:rsidRPr="005D1684">
        <w:rPr>
          <w:rFonts w:ascii="Verdana" w:hAnsi="Verdana"/>
          <w:sz w:val="18"/>
          <w:szCs w:val="18"/>
          <w:lang w:val="hu-HU"/>
        </w:rPr>
        <w:t xml:space="preserve"> </w:t>
      </w:r>
      <w:r>
        <w:rPr>
          <w:rFonts w:ascii="Verdana" w:hAnsi="Verdana"/>
          <w:sz w:val="18"/>
          <w:szCs w:val="18"/>
          <w:lang w:val="en-US"/>
        </w:rPr>
        <w:t>and</w:t>
      </w:r>
      <w:r w:rsidRPr="005D1684">
        <w:rPr>
          <w:rFonts w:ascii="Verdana" w:hAnsi="Verdana"/>
          <w:sz w:val="18"/>
          <w:szCs w:val="18"/>
          <w:lang w:val="sr-Cyrl-CS"/>
        </w:rPr>
        <w:t xml:space="preserve"> 1/21</w:t>
      </w:r>
      <w:r w:rsidRPr="00484EE1">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Schools in the Field of Economics, Law and Administration ("Official Gazette of RS - Education Gazette" no. 16/15</w:t>
      </w:r>
      <w:r>
        <w:rPr>
          <w:rFonts w:ascii="Verdana" w:hAnsi="Verdana"/>
          <w:sz w:val="18"/>
          <w:szCs w:val="18"/>
          <w:lang w:val="en-GB"/>
        </w:rPr>
        <w:t>, 11/16,</w:t>
      </w:r>
      <w:r w:rsidRPr="00A24D32">
        <w:rPr>
          <w:rFonts w:ascii="Verdana" w:hAnsi="Verdana"/>
          <w:sz w:val="18"/>
          <w:szCs w:val="18"/>
          <w:lang w:val="en-GB"/>
        </w:rPr>
        <w:t xml:space="preserve"> 2/17</w:t>
      </w:r>
      <w:r>
        <w:rPr>
          <w:rFonts w:ascii="Verdana" w:hAnsi="Verdana"/>
          <w:sz w:val="18"/>
          <w:szCs w:val="18"/>
          <w:lang w:val="en-GB"/>
        </w:rPr>
        <w:t>, 1/19, 9/19 and 2/20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Schools in the Field of Geodesy and Construction ("Official Gazette of RS - Education Gazette" no. 16/15</w:t>
      </w:r>
      <w:r>
        <w:rPr>
          <w:rFonts w:ascii="Verdana" w:hAnsi="Verdana"/>
          <w:sz w:val="18"/>
          <w:szCs w:val="18"/>
          <w:lang w:val="en-GB"/>
        </w:rPr>
        <w:t xml:space="preserve"> and 10/19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Schools in the Field of Hydrometeorology ("Official Gazette of RS - Education Gazette" no. 16/15);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Schools in the Field of Personal Services ("Official Gazette of RS - Education Gazette" no. 16/15);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Schools in the Field of Mechanical Engineering and Metalworking ("Official Gazette of RS - Education Gazette" no. 16/15, 11/16, 13/16, 2/17, 3/17, 8/17</w:t>
      </w:r>
      <w:r>
        <w:rPr>
          <w:rFonts w:ascii="Verdana" w:hAnsi="Verdana"/>
          <w:sz w:val="18"/>
          <w:szCs w:val="18"/>
          <w:lang w:val="en-GB"/>
        </w:rPr>
        <w:t>,</w:t>
      </w:r>
      <w:r w:rsidRPr="00A24D32">
        <w:rPr>
          <w:rFonts w:ascii="Verdana" w:hAnsi="Verdana"/>
          <w:sz w:val="18"/>
          <w:szCs w:val="18"/>
          <w:lang w:val="en-GB"/>
        </w:rPr>
        <w:t xml:space="preserve"> 4/18</w:t>
      </w:r>
      <w:r>
        <w:rPr>
          <w:rFonts w:ascii="Verdana" w:hAnsi="Verdana"/>
          <w:sz w:val="18"/>
          <w:szCs w:val="18"/>
          <w:lang w:val="en-GB"/>
        </w:rPr>
        <w:t xml:space="preserve">, </w:t>
      </w:r>
      <w:r w:rsidRPr="005D1684">
        <w:rPr>
          <w:rFonts w:ascii="Verdana" w:hAnsi="Verdana"/>
          <w:sz w:val="18"/>
          <w:szCs w:val="18"/>
          <w:lang w:val="sr-Cyrl-CS"/>
        </w:rPr>
        <w:t xml:space="preserve">18/18, 1/19 </w:t>
      </w:r>
      <w:r>
        <w:rPr>
          <w:rFonts w:ascii="Verdana" w:hAnsi="Verdana"/>
          <w:sz w:val="18"/>
          <w:szCs w:val="18"/>
          <w:lang w:val="en-US"/>
        </w:rPr>
        <w:t>and</w:t>
      </w:r>
      <w:r w:rsidRPr="005D1684">
        <w:rPr>
          <w:rFonts w:ascii="Verdana" w:hAnsi="Verdana"/>
          <w:sz w:val="18"/>
          <w:szCs w:val="18"/>
          <w:lang w:val="sr-Cyrl-CS"/>
        </w:rPr>
        <w:t xml:space="preserve"> 9/19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Degree and Type of Education for Teachers, Expert Associates and Assistant Teachers in Vocational Schools in the Field of Forestry and Wood </w:t>
      </w:r>
      <w:r>
        <w:rPr>
          <w:rFonts w:ascii="Verdana" w:hAnsi="Verdana"/>
          <w:sz w:val="18"/>
          <w:szCs w:val="18"/>
          <w:lang w:val="en-GB"/>
        </w:rPr>
        <w:t>P</w:t>
      </w:r>
      <w:r w:rsidRPr="00A24D32">
        <w:rPr>
          <w:rFonts w:ascii="Verdana" w:hAnsi="Verdana"/>
          <w:sz w:val="18"/>
          <w:szCs w:val="18"/>
          <w:lang w:val="en-GB"/>
        </w:rPr>
        <w:t>rocessing ("Official Gazette of RS - Education Gazette" no. 16/15, 11/16, 2/17, 4/18</w:t>
      </w:r>
      <w:r>
        <w:rPr>
          <w:rFonts w:ascii="Verdana" w:hAnsi="Verdana"/>
          <w:sz w:val="18"/>
          <w:szCs w:val="18"/>
          <w:lang w:val="en-GB"/>
        </w:rPr>
        <w:t>,</w:t>
      </w:r>
      <w:r w:rsidRPr="00A24D32">
        <w:rPr>
          <w:rFonts w:ascii="Verdana" w:hAnsi="Verdana"/>
          <w:sz w:val="18"/>
          <w:szCs w:val="18"/>
          <w:lang w:val="en-GB"/>
        </w:rPr>
        <w:t xml:space="preserve"> 13/18</w:t>
      </w:r>
      <w:r w:rsidRPr="00236C3E">
        <w:rPr>
          <w:rFonts w:ascii="Verdana" w:hAnsi="Verdana"/>
          <w:sz w:val="18"/>
          <w:szCs w:val="18"/>
          <w:lang w:val="en-GB"/>
        </w:rPr>
        <w:t xml:space="preserve"> </w:t>
      </w:r>
      <w:r w:rsidRPr="00A24D32">
        <w:rPr>
          <w:rFonts w:ascii="Verdana" w:hAnsi="Verdana"/>
          <w:sz w:val="18"/>
          <w:szCs w:val="18"/>
          <w:lang w:val="en-GB"/>
        </w:rPr>
        <w:t>and</w:t>
      </w:r>
      <w:r>
        <w:rPr>
          <w:rFonts w:ascii="Verdana" w:hAnsi="Verdana"/>
          <w:sz w:val="18"/>
          <w:szCs w:val="18"/>
          <w:lang w:val="en-GB"/>
        </w:rPr>
        <w:t xml:space="preserve"> 15/19</w:t>
      </w:r>
      <w:r w:rsidRPr="00A24D32">
        <w:rPr>
          <w:rFonts w:ascii="Verdana" w:hAnsi="Verdana"/>
          <w:sz w:val="18"/>
          <w:szCs w:val="18"/>
          <w:lang w:val="en-GB"/>
        </w:rPr>
        <w:t xml:space="preserve">); </w:t>
      </w:r>
    </w:p>
    <w:p w:rsidR="00606412" w:rsidRPr="00A24D32" w:rsidRDefault="00606412" w:rsidP="00612ACD">
      <w:pPr>
        <w:pStyle w:val="ListParagraph"/>
        <w:numPr>
          <w:ilvl w:val="0"/>
          <w:numId w:val="32"/>
        </w:numPr>
        <w:spacing w:after="0" w:line="240" w:lineRule="auto"/>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Expert Associates and Assistant Teachers in Vocational Schools in the Field of Health Care and Social Protection ("Official Gazette of RS - Education Gazette" no.  21/15, 11/16</w:t>
      </w:r>
      <w:r>
        <w:rPr>
          <w:rFonts w:ascii="Verdana" w:hAnsi="Verdana"/>
          <w:sz w:val="18"/>
          <w:szCs w:val="18"/>
          <w:lang w:val="en-GB"/>
        </w:rPr>
        <w:t>,</w:t>
      </w:r>
      <w:r w:rsidRPr="00A24D32">
        <w:rPr>
          <w:rFonts w:ascii="Verdana" w:hAnsi="Verdana"/>
          <w:sz w:val="18"/>
          <w:szCs w:val="18"/>
          <w:lang w:val="en-GB"/>
        </w:rPr>
        <w:t>13/18</w:t>
      </w:r>
      <w:r>
        <w:rPr>
          <w:rFonts w:ascii="Verdana" w:hAnsi="Verdana"/>
          <w:sz w:val="18"/>
          <w:szCs w:val="18"/>
          <w:lang w:val="en-GB"/>
        </w:rPr>
        <w:t xml:space="preserve">, </w:t>
      </w:r>
      <w:hyperlink r:id="rId50" w:history="1">
        <w:r w:rsidRPr="005D1684">
          <w:rPr>
            <w:rFonts w:ascii="Verdana" w:hAnsi="Verdana"/>
            <w:sz w:val="18"/>
            <w:szCs w:val="18"/>
            <w:lang w:val="sr-Cyrl-CS"/>
          </w:rPr>
          <w:t>5/19</w:t>
        </w:r>
      </w:hyperlink>
      <w:r w:rsidRPr="005D1684">
        <w:rPr>
          <w:rFonts w:ascii="Verdana" w:hAnsi="Verdana"/>
          <w:sz w:val="18"/>
          <w:szCs w:val="18"/>
          <w:lang w:val="sr-Cyrl-CS"/>
        </w:rPr>
        <w:t xml:space="preserve">, </w:t>
      </w:r>
      <w:hyperlink r:id="rId51" w:history="1">
        <w:r w:rsidRPr="005D1684">
          <w:rPr>
            <w:rFonts w:ascii="Verdana" w:hAnsi="Verdana"/>
            <w:sz w:val="18"/>
            <w:szCs w:val="18"/>
            <w:lang w:val="sr-Cyrl-CS"/>
          </w:rPr>
          <w:t>2/20</w:t>
        </w:r>
      </w:hyperlink>
      <w:r w:rsidRPr="005D1684">
        <w:rPr>
          <w:rFonts w:ascii="Verdana" w:hAnsi="Verdana"/>
          <w:sz w:val="18"/>
          <w:szCs w:val="18"/>
          <w:lang w:val="sr-Cyrl-CS"/>
        </w:rPr>
        <w:t xml:space="preserve"> </w:t>
      </w:r>
      <w:r>
        <w:rPr>
          <w:rFonts w:ascii="Verdana" w:hAnsi="Verdana"/>
          <w:sz w:val="18"/>
          <w:szCs w:val="18"/>
          <w:lang w:val="en-US"/>
        </w:rPr>
        <w:t>and</w:t>
      </w:r>
      <w:r w:rsidRPr="005D1684">
        <w:rPr>
          <w:rFonts w:ascii="Verdana" w:hAnsi="Verdana"/>
          <w:sz w:val="18"/>
          <w:szCs w:val="18"/>
          <w:lang w:val="sr-Cyrl-CS"/>
        </w:rPr>
        <w:t xml:space="preserve"> </w:t>
      </w:r>
      <w:hyperlink r:id="rId52" w:history="1">
        <w:r w:rsidRPr="005D1684">
          <w:rPr>
            <w:rFonts w:ascii="Verdana" w:hAnsi="Verdana"/>
            <w:sz w:val="18"/>
            <w:szCs w:val="18"/>
            <w:lang w:val="sr-Cyrl-CS"/>
          </w:rPr>
          <w:t>14/20</w:t>
        </w:r>
      </w:hyperlink>
      <w:r w:rsidRPr="00A24D32">
        <w:rPr>
          <w:rFonts w:ascii="Verdana" w:hAnsi="Verdana"/>
          <w:sz w:val="18"/>
          <w:szCs w:val="18"/>
          <w:lang w:val="en-GB"/>
        </w:rPr>
        <w:t xml:space="preserve">); </w:t>
      </w:r>
    </w:p>
    <w:p w:rsidR="00606412" w:rsidRPr="00236C3E" w:rsidRDefault="00606412" w:rsidP="00612ACD">
      <w:pPr>
        <w:pStyle w:val="ListParagraph"/>
        <w:numPr>
          <w:ilvl w:val="0"/>
          <w:numId w:val="32"/>
        </w:numPr>
        <w:ind w:left="990" w:hanging="720"/>
        <w:rPr>
          <w:rFonts w:ascii="Verdana" w:hAnsi="Verdana"/>
          <w:sz w:val="18"/>
          <w:szCs w:val="18"/>
          <w:lang w:val="en-GB"/>
        </w:rPr>
      </w:pPr>
      <w:r w:rsidRPr="00236C3E">
        <w:rPr>
          <w:rFonts w:ascii="Verdana" w:hAnsi="Verdana"/>
          <w:sz w:val="18"/>
          <w:szCs w:val="18"/>
          <w:lang w:val="en-GB"/>
        </w:rPr>
        <w:t>Rulebook on the Degree and Type of Education for Teachers in Vocational Schools with the Curriculum and Experimental Programme for the Educational Pro</w:t>
      </w:r>
      <w:r>
        <w:rPr>
          <w:rFonts w:ascii="Verdana" w:hAnsi="Verdana"/>
          <w:sz w:val="18"/>
          <w:szCs w:val="18"/>
          <w:lang w:val="en-GB"/>
        </w:rPr>
        <w:t>gramme</w:t>
      </w:r>
      <w:r w:rsidRPr="00236C3E">
        <w:rPr>
          <w:rFonts w:ascii="Verdana" w:hAnsi="Verdana"/>
          <w:sz w:val="18"/>
          <w:szCs w:val="18"/>
          <w:lang w:val="en-GB"/>
        </w:rPr>
        <w:t xml:space="preserve"> – IT Technician ("Official Gazette of RS - Education Gazette" no. 9/14);</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in Vocational Schools with the Curriculum and Experimental Programme for the Educational Pro</w:t>
      </w:r>
      <w:r>
        <w:rPr>
          <w:rFonts w:ascii="Verdana" w:hAnsi="Verdana"/>
          <w:sz w:val="18"/>
          <w:szCs w:val="18"/>
          <w:lang w:val="en-GB"/>
        </w:rPr>
        <w:t>gramme</w:t>
      </w:r>
      <w:r w:rsidRPr="00A24D32">
        <w:rPr>
          <w:rFonts w:ascii="Verdana" w:hAnsi="Verdana"/>
          <w:sz w:val="18"/>
          <w:szCs w:val="18"/>
          <w:lang w:val="en-GB"/>
        </w:rPr>
        <w:t xml:space="preserve"> -  Car Electrician and Technician for Electronics in Vehicles ("Official Gazette of RS - Education Gazette" no. 13/04 and 12/05);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Degree and Type of Education for Teachers in Vocational Schools with the Curriculum and Experimental Progr</w:t>
      </w:r>
      <w:r>
        <w:rPr>
          <w:rFonts w:ascii="Verdana" w:hAnsi="Verdana"/>
          <w:sz w:val="18"/>
          <w:szCs w:val="18"/>
          <w:lang w:val="en-GB"/>
        </w:rPr>
        <w:t>amme for the Educational Programme</w:t>
      </w:r>
      <w:r w:rsidRPr="00A24D32">
        <w:rPr>
          <w:rFonts w:ascii="Verdana" w:hAnsi="Verdana"/>
          <w:sz w:val="18"/>
          <w:szCs w:val="18"/>
          <w:lang w:val="en-GB"/>
        </w:rPr>
        <w:t xml:space="preserve"> - Business </w:t>
      </w:r>
      <w:r>
        <w:rPr>
          <w:rFonts w:ascii="Verdana" w:hAnsi="Verdana"/>
          <w:sz w:val="18"/>
          <w:szCs w:val="18"/>
          <w:lang w:val="en-GB"/>
        </w:rPr>
        <w:t xml:space="preserve">Administrator </w:t>
      </w:r>
      <w:r w:rsidRPr="00A24D32">
        <w:rPr>
          <w:rFonts w:ascii="Verdana" w:hAnsi="Verdana"/>
          <w:sz w:val="18"/>
          <w:szCs w:val="18"/>
          <w:lang w:val="en-GB"/>
        </w:rPr>
        <w:t>and Financial Administrator ("Official Gazette of RS - Education Gazette" no. 14/04, 11/05 and 18/07);</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 Type of Education for Teachers in Vocational Schools with the Curriculum and Experimental Pr</w:t>
      </w:r>
      <w:r>
        <w:rPr>
          <w:rFonts w:ascii="Verdana" w:hAnsi="Verdana"/>
          <w:sz w:val="18"/>
          <w:szCs w:val="18"/>
          <w:lang w:val="en-GB"/>
        </w:rPr>
        <w:t>ogramme for the Educational Programmes</w:t>
      </w:r>
      <w:r w:rsidRPr="00A24D32">
        <w:rPr>
          <w:rFonts w:ascii="Verdana" w:hAnsi="Verdana"/>
          <w:sz w:val="18"/>
          <w:szCs w:val="18"/>
          <w:lang w:val="en-GB"/>
        </w:rPr>
        <w:t xml:space="preserve"> - Agricultural Technician, Veterinary Technician, Food Processing Technician, Operator - Mechanic Farming Techniques, Butcher, Baker and Dairy Processing Technician ("Official Gazette of RS - Education Gazette" no. 15/04, 13/05 and 17/07);</w:t>
      </w:r>
    </w:p>
    <w:p w:rsidR="00606412" w:rsidRPr="007166C0" w:rsidRDefault="00606412" w:rsidP="00612ACD">
      <w:pPr>
        <w:pStyle w:val="ListParagraph"/>
        <w:numPr>
          <w:ilvl w:val="0"/>
          <w:numId w:val="32"/>
        </w:numPr>
        <w:ind w:left="990" w:hanging="720"/>
        <w:rPr>
          <w:rFonts w:ascii="Verdana" w:hAnsi="Verdana"/>
          <w:sz w:val="18"/>
          <w:szCs w:val="18"/>
          <w:lang w:val="en-GB"/>
        </w:rPr>
      </w:pPr>
      <w:r w:rsidRPr="007166C0">
        <w:rPr>
          <w:rFonts w:ascii="Verdana" w:hAnsi="Verdana"/>
          <w:sz w:val="18"/>
          <w:szCs w:val="18"/>
          <w:lang w:val="en-GB"/>
        </w:rPr>
        <w:t xml:space="preserve">Rulebook on </w:t>
      </w:r>
      <w:r>
        <w:rPr>
          <w:rFonts w:ascii="Verdana" w:hAnsi="Verdana"/>
          <w:sz w:val="18"/>
          <w:szCs w:val="18"/>
          <w:lang w:val="en-GB"/>
        </w:rPr>
        <w:t>the Type of</w:t>
      </w:r>
      <w:r w:rsidRPr="007166C0">
        <w:rPr>
          <w:rFonts w:ascii="Verdana" w:hAnsi="Verdana"/>
          <w:sz w:val="18"/>
          <w:szCs w:val="18"/>
          <w:lang w:val="en-GB"/>
        </w:rPr>
        <w:t xml:space="preserve"> Qualifications of Teachers, Expert Associates and Teaching Associates in Vocational Schools for Students with Minor Mental Disabilities ("Official Gazette of RS - Education Gaze</w:t>
      </w:r>
      <w:r>
        <w:rPr>
          <w:rFonts w:ascii="Verdana" w:hAnsi="Verdana"/>
          <w:sz w:val="18"/>
          <w:szCs w:val="18"/>
          <w:lang w:val="en-GB"/>
        </w:rPr>
        <w:t>tte", no. 1/95, 24/04, 10/09, 2/12,</w:t>
      </w:r>
      <w:r w:rsidRPr="007166C0">
        <w:rPr>
          <w:rFonts w:ascii="Verdana" w:hAnsi="Verdana"/>
          <w:sz w:val="18"/>
          <w:szCs w:val="18"/>
          <w:lang w:val="en-GB"/>
        </w:rPr>
        <w:t xml:space="preserve"> 11/16</w:t>
      </w:r>
      <w:r>
        <w:rPr>
          <w:rFonts w:ascii="Verdana" w:hAnsi="Verdana"/>
          <w:sz w:val="18"/>
          <w:szCs w:val="18"/>
          <w:lang w:val="en-GB"/>
        </w:rPr>
        <w:t>, 14/20 and 17/21</w:t>
      </w:r>
      <w:r w:rsidRPr="007166C0">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w:t>
      </w:r>
      <w:r>
        <w:rPr>
          <w:rFonts w:ascii="Verdana" w:hAnsi="Verdana"/>
          <w:sz w:val="18"/>
          <w:szCs w:val="18"/>
          <w:lang w:val="en-GB"/>
        </w:rPr>
        <w:t xml:space="preserve"> the</w:t>
      </w:r>
      <w:r w:rsidRPr="00A24D32">
        <w:rPr>
          <w:rFonts w:ascii="Verdana" w:hAnsi="Verdana"/>
          <w:sz w:val="18"/>
          <w:szCs w:val="18"/>
          <w:lang w:val="en-GB"/>
        </w:rPr>
        <w:t xml:space="preserve"> </w:t>
      </w:r>
      <w:r>
        <w:rPr>
          <w:rFonts w:ascii="Verdana" w:hAnsi="Verdana"/>
          <w:sz w:val="18"/>
          <w:szCs w:val="18"/>
          <w:lang w:val="en-GB"/>
        </w:rPr>
        <w:t xml:space="preserve">Type of </w:t>
      </w:r>
      <w:r w:rsidRPr="00A24D32">
        <w:rPr>
          <w:rFonts w:ascii="Verdana" w:hAnsi="Verdana"/>
          <w:sz w:val="18"/>
          <w:szCs w:val="18"/>
          <w:lang w:val="en-GB"/>
        </w:rPr>
        <w:t>Education for Teachers and Assistant Teachers in Vocational Schools with the Curriculum for the Educational P</w:t>
      </w:r>
      <w:r>
        <w:rPr>
          <w:rFonts w:ascii="Verdana" w:hAnsi="Verdana"/>
          <w:sz w:val="18"/>
          <w:szCs w:val="18"/>
          <w:lang w:val="en-GB"/>
        </w:rPr>
        <w:t>rogrammes</w:t>
      </w:r>
      <w:r w:rsidRPr="00A24D32">
        <w:rPr>
          <w:rFonts w:ascii="Verdana" w:hAnsi="Verdana"/>
          <w:sz w:val="18"/>
          <w:szCs w:val="18"/>
          <w:lang w:val="en-GB"/>
        </w:rPr>
        <w:t xml:space="preserve"> - Technician for Cosmetics Technology, Prepress Technician and Technician for Graphic Design ("Official Gazette of RS - Education Gazette" no. 21/04, 17/06 and 4/09);</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w:t>
      </w:r>
      <w:r>
        <w:rPr>
          <w:rFonts w:ascii="Verdana" w:hAnsi="Verdana"/>
          <w:sz w:val="18"/>
          <w:szCs w:val="18"/>
          <w:lang w:val="en-GB"/>
        </w:rPr>
        <w:t xml:space="preserve"> the Type of</w:t>
      </w:r>
      <w:r w:rsidRPr="00A24D32">
        <w:rPr>
          <w:rFonts w:ascii="Verdana" w:hAnsi="Verdana"/>
          <w:sz w:val="18"/>
          <w:szCs w:val="18"/>
          <w:lang w:val="en-GB"/>
        </w:rPr>
        <w:t xml:space="preserve"> Education for Teachers and Assistant Teachers in Vocational </w:t>
      </w:r>
      <w:r>
        <w:rPr>
          <w:rFonts w:ascii="Verdana" w:hAnsi="Verdana"/>
          <w:sz w:val="18"/>
          <w:szCs w:val="18"/>
          <w:lang w:val="en-GB"/>
        </w:rPr>
        <w:t>S</w:t>
      </w:r>
      <w:r w:rsidRPr="00A24D32">
        <w:rPr>
          <w:rFonts w:ascii="Verdana" w:hAnsi="Verdana"/>
          <w:sz w:val="18"/>
          <w:szCs w:val="18"/>
          <w:lang w:val="en-GB"/>
        </w:rPr>
        <w:t>chools with the Curriculum for the Educational Pr</w:t>
      </w:r>
      <w:r>
        <w:rPr>
          <w:rFonts w:ascii="Verdana" w:hAnsi="Verdana"/>
          <w:sz w:val="18"/>
          <w:szCs w:val="18"/>
          <w:lang w:val="en-GB"/>
        </w:rPr>
        <w:t>ogrammes</w:t>
      </w:r>
      <w:r w:rsidRPr="00A24D32">
        <w:rPr>
          <w:rFonts w:ascii="Verdana" w:hAnsi="Verdana"/>
          <w:sz w:val="18"/>
          <w:szCs w:val="18"/>
          <w:lang w:val="en-GB"/>
        </w:rPr>
        <w:t xml:space="preserve"> - Cosmetics Technician, Lab Technician, Nurse - Medical Technician, Nurse–Dental Technician, Pharmacy Technician, Physiotherapy Technician, Medical Caregiver and a Masseur ("Official Gazette of RS - Education Gazette" no. 25/04, 1/07 and 10/09);</w:t>
      </w:r>
    </w:p>
    <w:p w:rsidR="00606412" w:rsidRPr="00E758D7" w:rsidRDefault="00606412" w:rsidP="00612ACD">
      <w:pPr>
        <w:pStyle w:val="ListParagraph"/>
        <w:numPr>
          <w:ilvl w:val="0"/>
          <w:numId w:val="32"/>
        </w:numPr>
        <w:ind w:left="990" w:hanging="720"/>
        <w:jc w:val="both"/>
        <w:rPr>
          <w:rFonts w:ascii="Verdana" w:hAnsi="Verdana"/>
          <w:color w:val="FF0000"/>
          <w:sz w:val="18"/>
          <w:szCs w:val="18"/>
          <w:lang w:val="en-GB"/>
        </w:rPr>
      </w:pPr>
      <w:r w:rsidRPr="00D0016C">
        <w:rPr>
          <w:rFonts w:ascii="Verdana" w:hAnsi="Verdana"/>
          <w:sz w:val="18"/>
          <w:szCs w:val="18"/>
          <w:highlight w:val="yellow"/>
          <w:lang w:val="en-GB"/>
        </w:rPr>
        <w:t>Rulebook on</w:t>
      </w:r>
      <w:r>
        <w:rPr>
          <w:rFonts w:ascii="Verdana" w:hAnsi="Verdana"/>
          <w:sz w:val="18"/>
          <w:szCs w:val="18"/>
          <w:highlight w:val="yellow"/>
          <w:lang w:val="en-GB"/>
        </w:rPr>
        <w:t xml:space="preserve"> the</w:t>
      </w:r>
      <w:r w:rsidRPr="00D0016C">
        <w:rPr>
          <w:rFonts w:ascii="Verdana" w:hAnsi="Verdana"/>
          <w:sz w:val="18"/>
          <w:szCs w:val="18"/>
          <w:highlight w:val="yellow"/>
          <w:lang w:val="en-GB"/>
        </w:rPr>
        <w:t xml:space="preserve"> </w:t>
      </w:r>
      <w:r>
        <w:rPr>
          <w:rFonts w:ascii="Verdana" w:hAnsi="Verdana"/>
          <w:sz w:val="18"/>
          <w:szCs w:val="18"/>
          <w:highlight w:val="yellow"/>
          <w:lang w:val="en-GB"/>
        </w:rPr>
        <w:t>Type</w:t>
      </w:r>
      <w:r w:rsidRPr="00D0016C">
        <w:rPr>
          <w:rFonts w:ascii="Verdana" w:hAnsi="Verdana"/>
          <w:sz w:val="18"/>
          <w:szCs w:val="18"/>
          <w:highlight w:val="yellow"/>
          <w:lang w:val="en-GB"/>
        </w:rPr>
        <w:t xml:space="preserve"> of Education for Teachers and Assistant Teachers in Vocational Schools with the Curriculum for the Educational Programmes - Technician for Cosmetics Technology, Prepress Technician and Technician for Graphic Design ("Official Gazette of RS - Education Gazette" no. 21/04, 17/06 and 4/09</w:t>
      </w:r>
      <w:r>
        <w:rPr>
          <w:rFonts w:ascii="Verdana" w:hAnsi="Verdana"/>
          <w:sz w:val="18"/>
          <w:szCs w:val="18"/>
          <w:highlight w:val="yellow"/>
          <w:lang w:val="en-GB"/>
        </w:rPr>
        <w:t>);</w:t>
      </w:r>
      <w:r w:rsidRPr="005B5F36">
        <w:rPr>
          <w:rFonts w:ascii="Verdana" w:hAnsi="Verdana"/>
          <w:sz w:val="18"/>
          <w:szCs w:val="18"/>
          <w:highlight w:val="yellow"/>
          <w:lang w:val="en-GB"/>
        </w:rPr>
        <w:t xml:space="preserve">- </w:t>
      </w:r>
      <w:r w:rsidRPr="00E758D7">
        <w:rPr>
          <w:rFonts w:ascii="Verdana" w:hAnsi="Verdana"/>
          <w:color w:val="FF0000"/>
          <w:sz w:val="18"/>
          <w:szCs w:val="18"/>
          <w:highlight w:val="yellow"/>
          <w:lang w:val="en-GB"/>
        </w:rPr>
        <w:t>ponavlja se, isti pod brojem 113</w:t>
      </w:r>
      <w:r w:rsidRPr="00E758D7">
        <w:rPr>
          <w:rFonts w:ascii="Verdana" w:hAnsi="Verdana"/>
          <w:color w:val="FF0000"/>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Rulebook on the</w:t>
      </w:r>
      <w:r>
        <w:rPr>
          <w:rFonts w:ascii="Verdana" w:hAnsi="Verdana"/>
          <w:sz w:val="18"/>
          <w:szCs w:val="18"/>
          <w:lang w:val="en-GB"/>
        </w:rPr>
        <w:t xml:space="preserve"> Type of</w:t>
      </w:r>
      <w:r w:rsidRPr="00A24D32">
        <w:rPr>
          <w:rFonts w:ascii="Verdana" w:hAnsi="Verdana"/>
          <w:sz w:val="18"/>
          <w:szCs w:val="18"/>
          <w:lang w:val="en-GB"/>
        </w:rPr>
        <w:t xml:space="preserve"> </w:t>
      </w:r>
      <w:r>
        <w:rPr>
          <w:rFonts w:ascii="Verdana" w:hAnsi="Verdana"/>
          <w:sz w:val="18"/>
          <w:szCs w:val="18"/>
          <w:lang w:val="en-GB"/>
        </w:rPr>
        <w:t>Qualification</w:t>
      </w:r>
      <w:r w:rsidRPr="00A24D32">
        <w:rPr>
          <w:rFonts w:ascii="Verdana" w:hAnsi="Verdana"/>
          <w:sz w:val="18"/>
          <w:szCs w:val="18"/>
          <w:lang w:val="en-GB"/>
        </w:rPr>
        <w:t xml:space="preserve"> for Teachers, Expert Associates and Assistant Teachers in Vocational Schools </w:t>
      </w:r>
      <w:r>
        <w:rPr>
          <w:rFonts w:ascii="Verdana" w:hAnsi="Verdana"/>
          <w:sz w:val="18"/>
          <w:szCs w:val="18"/>
          <w:lang w:val="en-GB"/>
        </w:rPr>
        <w:t xml:space="preserve">for Providing Specialised One-Year Education </w:t>
      </w:r>
      <w:r w:rsidRPr="00A24D32">
        <w:rPr>
          <w:rFonts w:ascii="Verdana" w:hAnsi="Verdana"/>
          <w:sz w:val="18"/>
          <w:szCs w:val="18"/>
          <w:lang w:val="en-GB"/>
        </w:rPr>
        <w:t>the Field of</w:t>
      </w:r>
      <w:r>
        <w:rPr>
          <w:rFonts w:ascii="Verdana" w:hAnsi="Verdana"/>
          <w:sz w:val="18"/>
          <w:szCs w:val="18"/>
          <w:lang w:val="en-GB"/>
        </w:rPr>
        <w:t xml:space="preserve"> Other - </w:t>
      </w:r>
      <w:r w:rsidRPr="00A24D32">
        <w:rPr>
          <w:rFonts w:ascii="Verdana" w:hAnsi="Verdana"/>
          <w:sz w:val="18"/>
          <w:szCs w:val="18"/>
          <w:lang w:val="en-GB"/>
        </w:rPr>
        <w:t xml:space="preserve"> Personal Services ("Official Gazette of RS - Education Gazette" no. </w:t>
      </w:r>
      <w:r>
        <w:rPr>
          <w:rFonts w:ascii="Verdana" w:hAnsi="Verdana"/>
          <w:sz w:val="18"/>
          <w:szCs w:val="18"/>
          <w:lang w:val="en-GB"/>
        </w:rPr>
        <w:t>3/97 and 2/06</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w:t>
      </w:r>
      <w:r>
        <w:rPr>
          <w:rFonts w:ascii="Verdana" w:hAnsi="Verdana"/>
          <w:sz w:val="18"/>
          <w:szCs w:val="18"/>
          <w:lang w:val="en-GB"/>
        </w:rPr>
        <w:t>Qualification</w:t>
      </w:r>
      <w:r w:rsidRPr="00A24D32">
        <w:rPr>
          <w:rFonts w:ascii="Verdana" w:hAnsi="Verdana"/>
          <w:sz w:val="18"/>
          <w:szCs w:val="18"/>
          <w:lang w:val="en-GB"/>
        </w:rPr>
        <w:t xml:space="preserve"> for Teachers, Expert Associates and Assistant Teachers in Vocational Schools </w:t>
      </w:r>
      <w:r>
        <w:rPr>
          <w:rFonts w:ascii="Verdana" w:hAnsi="Verdana"/>
          <w:sz w:val="18"/>
          <w:szCs w:val="18"/>
          <w:lang w:val="en-GB"/>
        </w:rPr>
        <w:t xml:space="preserve">for Providing Specialised One-Year Education </w:t>
      </w:r>
      <w:r w:rsidRPr="00A24D32">
        <w:rPr>
          <w:rFonts w:ascii="Verdana" w:hAnsi="Verdana"/>
          <w:sz w:val="18"/>
          <w:szCs w:val="18"/>
          <w:lang w:val="en-GB"/>
        </w:rPr>
        <w:t>the Field of</w:t>
      </w:r>
      <w:r>
        <w:rPr>
          <w:rFonts w:ascii="Verdana" w:hAnsi="Verdana"/>
          <w:sz w:val="18"/>
          <w:szCs w:val="18"/>
          <w:lang w:val="en-GB"/>
        </w:rPr>
        <w:t xml:space="preserve"> Electrical Engineering</w:t>
      </w:r>
      <w:r w:rsidRPr="00A24D32">
        <w:rPr>
          <w:rFonts w:ascii="Verdana" w:hAnsi="Verdana"/>
          <w:sz w:val="18"/>
          <w:szCs w:val="18"/>
          <w:lang w:val="en-GB"/>
        </w:rPr>
        <w:t xml:space="preserve"> ("Official Gazette of RS - Education Gazette" no. </w:t>
      </w:r>
      <w:r>
        <w:rPr>
          <w:rFonts w:ascii="Verdana" w:hAnsi="Verdana"/>
          <w:sz w:val="18"/>
          <w:szCs w:val="18"/>
          <w:lang w:val="en-GB"/>
        </w:rPr>
        <w:t>4/97, 10/03, 11/08 and 6/10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Rulebook on the</w:t>
      </w:r>
      <w:r w:rsidRPr="00A24D32">
        <w:rPr>
          <w:rFonts w:ascii="Verdana" w:hAnsi="Verdana"/>
          <w:sz w:val="18"/>
          <w:szCs w:val="18"/>
          <w:lang w:val="en-GB"/>
        </w:rPr>
        <w:t xml:space="preserve"> Type of Education for Teachers</w:t>
      </w:r>
      <w:r>
        <w:rPr>
          <w:rFonts w:ascii="Verdana" w:hAnsi="Verdana"/>
          <w:sz w:val="18"/>
          <w:szCs w:val="18"/>
          <w:lang w:val="en-GB"/>
        </w:rPr>
        <w:t xml:space="preserve"> in Vocational Schools</w:t>
      </w:r>
      <w:r w:rsidRPr="005B5F36">
        <w:rPr>
          <w:rFonts w:ascii="Verdana" w:hAnsi="Verdana"/>
          <w:sz w:val="18"/>
          <w:szCs w:val="18"/>
          <w:lang w:val="en-GB"/>
        </w:rPr>
        <w:t xml:space="preserve"> </w:t>
      </w:r>
      <w:r w:rsidRPr="00A24D32">
        <w:rPr>
          <w:rFonts w:ascii="Verdana" w:hAnsi="Verdana"/>
          <w:sz w:val="18"/>
          <w:szCs w:val="18"/>
          <w:lang w:val="en-GB"/>
        </w:rPr>
        <w:t xml:space="preserve">with the Curriculum </w:t>
      </w:r>
      <w:r>
        <w:rPr>
          <w:rFonts w:ascii="Verdana" w:hAnsi="Verdana"/>
          <w:sz w:val="18"/>
          <w:szCs w:val="18"/>
          <w:lang w:val="en-GB"/>
        </w:rPr>
        <w:t xml:space="preserve">and Pilot Programme </w:t>
      </w:r>
      <w:r w:rsidRPr="00A24D32">
        <w:rPr>
          <w:rFonts w:ascii="Verdana" w:hAnsi="Verdana"/>
          <w:sz w:val="18"/>
          <w:szCs w:val="18"/>
          <w:lang w:val="en-GB"/>
        </w:rPr>
        <w:t>for the Educational P</w:t>
      </w:r>
      <w:r>
        <w:rPr>
          <w:rFonts w:ascii="Verdana" w:hAnsi="Verdana"/>
          <w:sz w:val="18"/>
          <w:szCs w:val="18"/>
          <w:lang w:val="en-GB"/>
        </w:rPr>
        <w:t>rogramme</w:t>
      </w:r>
      <w:r w:rsidRPr="00A24D32">
        <w:rPr>
          <w:rFonts w:ascii="Verdana" w:hAnsi="Verdana"/>
          <w:sz w:val="18"/>
          <w:szCs w:val="18"/>
          <w:lang w:val="en-GB"/>
        </w:rPr>
        <w:t xml:space="preserve"> - Bank Teller ("Official Gazette of RS - Education Gazette" no. 11/05 and 21/07);</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Education for Teachers and Expert Associates in </w:t>
      </w:r>
      <w:r>
        <w:rPr>
          <w:rFonts w:ascii="Verdana" w:hAnsi="Verdana"/>
          <w:sz w:val="18"/>
          <w:szCs w:val="18"/>
          <w:lang w:val="en-GB"/>
        </w:rPr>
        <w:t>Grammar S</w:t>
      </w:r>
      <w:r w:rsidRPr="00A24D32">
        <w:rPr>
          <w:rFonts w:ascii="Verdana" w:hAnsi="Verdana"/>
          <w:sz w:val="18"/>
          <w:szCs w:val="18"/>
          <w:lang w:val="en-GB"/>
        </w:rPr>
        <w:t>c</w:t>
      </w:r>
      <w:r>
        <w:rPr>
          <w:rFonts w:ascii="Verdana" w:hAnsi="Verdana"/>
          <w:sz w:val="18"/>
          <w:szCs w:val="18"/>
          <w:lang w:val="en-GB"/>
        </w:rPr>
        <w:t>hools with the Curriculum and</w:t>
      </w:r>
      <w:r w:rsidRPr="00A24D32">
        <w:rPr>
          <w:rFonts w:ascii="Verdana" w:hAnsi="Verdana"/>
          <w:sz w:val="18"/>
          <w:szCs w:val="18"/>
          <w:lang w:val="en-GB"/>
        </w:rPr>
        <w:t xml:space="preserve"> </w:t>
      </w:r>
      <w:r>
        <w:rPr>
          <w:rFonts w:ascii="Verdana" w:hAnsi="Verdana"/>
          <w:sz w:val="18"/>
          <w:szCs w:val="18"/>
          <w:lang w:val="en-GB"/>
        </w:rPr>
        <w:t>Pilot</w:t>
      </w:r>
      <w:r w:rsidRPr="00A24D32">
        <w:rPr>
          <w:rFonts w:ascii="Verdana" w:hAnsi="Verdana"/>
          <w:sz w:val="18"/>
          <w:szCs w:val="18"/>
          <w:lang w:val="en-GB"/>
        </w:rPr>
        <w:t xml:space="preserve"> Programme in the Field of Information Technology ("Official Gazette of RS - Education Gazette", no. 4/06 and 2/08);</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Education for Teachers in Vocational Schools with the Curriculum and </w:t>
      </w:r>
      <w:r>
        <w:rPr>
          <w:rFonts w:ascii="Verdana" w:hAnsi="Verdana"/>
          <w:sz w:val="18"/>
          <w:szCs w:val="18"/>
          <w:lang w:val="en-GB"/>
        </w:rPr>
        <w:t>Pilot</w:t>
      </w:r>
      <w:r w:rsidRPr="00A24D32">
        <w:rPr>
          <w:rFonts w:ascii="Verdana" w:hAnsi="Verdana"/>
          <w:sz w:val="18"/>
          <w:szCs w:val="18"/>
          <w:lang w:val="en-GB"/>
        </w:rPr>
        <w:t xml:space="preserve"> Programme for the </w:t>
      </w:r>
      <w:r>
        <w:rPr>
          <w:rFonts w:ascii="Verdana" w:hAnsi="Verdana"/>
          <w:sz w:val="18"/>
          <w:szCs w:val="18"/>
          <w:lang w:val="en-GB"/>
        </w:rPr>
        <w:t>Education Programmes</w:t>
      </w:r>
      <w:r w:rsidRPr="00A24D32">
        <w:rPr>
          <w:rFonts w:ascii="Verdana" w:hAnsi="Verdana"/>
          <w:sz w:val="18"/>
          <w:szCs w:val="18"/>
          <w:lang w:val="en-GB"/>
        </w:rPr>
        <w:t xml:space="preserve"> - Carpenter and Furniture and Interior Design Technician ("Official Gazette of RS - Education Gazette" no. 15/06 and 8/09);</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Education for Teachers in Vocational Schools with the Curriculum and </w:t>
      </w:r>
      <w:r>
        <w:rPr>
          <w:rFonts w:ascii="Verdana" w:hAnsi="Verdana"/>
          <w:sz w:val="18"/>
          <w:szCs w:val="18"/>
          <w:lang w:val="en-GB"/>
        </w:rPr>
        <w:t>Pilot</w:t>
      </w:r>
      <w:r w:rsidRPr="00A24D32">
        <w:rPr>
          <w:rFonts w:ascii="Verdana" w:hAnsi="Verdana"/>
          <w:sz w:val="18"/>
          <w:szCs w:val="18"/>
          <w:lang w:val="en-GB"/>
        </w:rPr>
        <w:t xml:space="preserve"> Programme for the </w:t>
      </w:r>
      <w:r>
        <w:rPr>
          <w:rFonts w:ascii="Verdana" w:hAnsi="Verdana"/>
          <w:sz w:val="18"/>
          <w:szCs w:val="18"/>
          <w:lang w:val="en-GB"/>
        </w:rPr>
        <w:t>Education Programme</w:t>
      </w:r>
      <w:r w:rsidRPr="00A24D32">
        <w:rPr>
          <w:rFonts w:ascii="Verdana" w:hAnsi="Verdana"/>
          <w:sz w:val="18"/>
          <w:szCs w:val="18"/>
          <w:lang w:val="en-GB"/>
        </w:rPr>
        <w:t xml:space="preserve"> - Computer Networks Administrator ("Official Gazette of RS - Education Gazette" no. 17/06 and 23/07);</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Education </w:t>
      </w:r>
      <w:r>
        <w:rPr>
          <w:rFonts w:ascii="Verdana" w:hAnsi="Verdana"/>
          <w:sz w:val="18"/>
          <w:szCs w:val="18"/>
          <w:lang w:val="en-GB"/>
        </w:rPr>
        <w:t xml:space="preserve">for </w:t>
      </w:r>
      <w:r w:rsidRPr="00A24D32">
        <w:rPr>
          <w:rFonts w:ascii="Verdana" w:hAnsi="Verdana"/>
          <w:sz w:val="18"/>
          <w:szCs w:val="18"/>
          <w:lang w:val="en-GB"/>
        </w:rPr>
        <w:t>Teachers</w:t>
      </w:r>
      <w:r>
        <w:rPr>
          <w:rFonts w:ascii="Verdana" w:hAnsi="Verdana"/>
          <w:sz w:val="18"/>
          <w:szCs w:val="18"/>
          <w:lang w:val="en-GB"/>
        </w:rPr>
        <w:t xml:space="preserve"> in Vocational Schools </w:t>
      </w:r>
      <w:r w:rsidRPr="00A24D32">
        <w:rPr>
          <w:rFonts w:ascii="Verdana" w:hAnsi="Verdana"/>
          <w:sz w:val="18"/>
          <w:szCs w:val="18"/>
          <w:lang w:val="en-GB"/>
        </w:rPr>
        <w:t xml:space="preserve">with the Curriculum </w:t>
      </w:r>
      <w:r>
        <w:rPr>
          <w:rFonts w:ascii="Verdana" w:hAnsi="Verdana"/>
          <w:sz w:val="18"/>
          <w:szCs w:val="18"/>
          <w:lang w:val="en-GB"/>
        </w:rPr>
        <w:t xml:space="preserve">and Pilot Programme </w:t>
      </w:r>
      <w:r w:rsidRPr="00A24D32">
        <w:rPr>
          <w:rFonts w:ascii="Verdana" w:hAnsi="Verdana"/>
          <w:sz w:val="18"/>
          <w:szCs w:val="18"/>
          <w:lang w:val="en-GB"/>
        </w:rPr>
        <w:t xml:space="preserve">for the </w:t>
      </w:r>
      <w:r>
        <w:rPr>
          <w:rFonts w:ascii="Verdana" w:hAnsi="Verdana"/>
          <w:sz w:val="18"/>
          <w:szCs w:val="18"/>
          <w:lang w:val="en-GB"/>
        </w:rPr>
        <w:t>Educational Programme</w:t>
      </w:r>
      <w:r w:rsidRPr="00A24D32">
        <w:rPr>
          <w:rFonts w:ascii="Verdana" w:hAnsi="Verdana"/>
          <w:sz w:val="18"/>
          <w:szCs w:val="18"/>
          <w:lang w:val="en-GB"/>
        </w:rPr>
        <w:t xml:space="preserve"> - Goldsmith ("Official Gazette of RS - Education Gazette" no. </w:t>
      </w:r>
      <w:r>
        <w:rPr>
          <w:rFonts w:ascii="Verdana" w:hAnsi="Verdana"/>
          <w:sz w:val="18"/>
          <w:szCs w:val="18"/>
          <w:lang w:val="en-GB"/>
        </w:rPr>
        <w:t>17/06 and 8/09</w:t>
      </w:r>
      <w:r w:rsidRPr="00A24D32">
        <w:rPr>
          <w:rFonts w:ascii="Verdana" w:hAnsi="Verdana"/>
          <w:sz w:val="18"/>
          <w:szCs w:val="18"/>
          <w:lang w:val="en-GB"/>
        </w:rPr>
        <w:t>)</w:t>
      </w:r>
      <w:r>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w:t>
      </w:r>
      <w:r>
        <w:rPr>
          <w:rFonts w:ascii="Verdana" w:hAnsi="Verdana"/>
          <w:sz w:val="18"/>
          <w:szCs w:val="18"/>
          <w:lang w:val="en-GB"/>
        </w:rPr>
        <w:t>the Type of</w:t>
      </w:r>
      <w:r w:rsidRPr="00A24D32">
        <w:rPr>
          <w:rFonts w:ascii="Verdana" w:hAnsi="Verdana"/>
          <w:sz w:val="18"/>
          <w:szCs w:val="18"/>
          <w:lang w:val="en-GB"/>
        </w:rPr>
        <w:t xml:space="preserve"> Qualifications of Teachers, Expert Associates and Assistant Teachers in Vocational Schools with the Curriculum for the Hard of Hearing and Deaf Students ("Official Gazette of RS - Education Gazette" no. 1/97, 9/98, 24/04 and 2/09);</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Education for Teachers in Vocational Schools with the Curriculum and </w:t>
      </w:r>
      <w:r>
        <w:rPr>
          <w:rFonts w:ascii="Verdana" w:hAnsi="Verdana"/>
          <w:sz w:val="18"/>
          <w:szCs w:val="18"/>
          <w:lang w:val="en-GB"/>
        </w:rPr>
        <w:t>Pilit</w:t>
      </w:r>
      <w:r w:rsidRPr="00A24D32">
        <w:rPr>
          <w:rFonts w:ascii="Verdana" w:hAnsi="Verdana"/>
          <w:sz w:val="18"/>
          <w:szCs w:val="18"/>
          <w:lang w:val="en-GB"/>
        </w:rPr>
        <w:t xml:space="preserve"> Programme for the </w:t>
      </w:r>
      <w:r>
        <w:rPr>
          <w:rFonts w:ascii="Verdana" w:hAnsi="Verdana"/>
          <w:sz w:val="18"/>
          <w:szCs w:val="18"/>
          <w:lang w:val="en-GB"/>
        </w:rPr>
        <w:t>Educational Programme</w:t>
      </w:r>
      <w:r w:rsidRPr="00A24D32">
        <w:rPr>
          <w:rFonts w:ascii="Verdana" w:hAnsi="Verdana"/>
          <w:sz w:val="18"/>
          <w:szCs w:val="18"/>
          <w:lang w:val="en-GB"/>
        </w:rPr>
        <w:t xml:space="preserve"> – Telecommunications Electrical Engineering Technician ("Official Gazette of RS - Education Gazette", no. 9/07 and 17/07</w:t>
      </w:r>
      <w:r>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w:t>
      </w:r>
      <w:r>
        <w:rPr>
          <w:rFonts w:ascii="Verdana" w:hAnsi="Verdana"/>
          <w:sz w:val="18"/>
          <w:szCs w:val="18"/>
          <w:lang w:val="en-GB"/>
        </w:rPr>
        <w:t>the Type of Education</w:t>
      </w:r>
      <w:r w:rsidRPr="00A24D32">
        <w:rPr>
          <w:rFonts w:ascii="Verdana" w:hAnsi="Verdana"/>
          <w:sz w:val="18"/>
          <w:szCs w:val="18"/>
          <w:lang w:val="en-GB"/>
        </w:rPr>
        <w:t xml:space="preserve"> of Teachers</w:t>
      </w:r>
      <w:r>
        <w:rPr>
          <w:rFonts w:ascii="Verdana" w:hAnsi="Verdana"/>
          <w:sz w:val="18"/>
          <w:szCs w:val="18"/>
          <w:lang w:val="en-GB"/>
        </w:rPr>
        <w:t xml:space="preserve"> in Vocational</w:t>
      </w:r>
      <w:r w:rsidRPr="00A24D32">
        <w:rPr>
          <w:rFonts w:ascii="Verdana" w:hAnsi="Verdana"/>
          <w:sz w:val="18"/>
          <w:szCs w:val="18"/>
          <w:lang w:val="en-GB"/>
        </w:rPr>
        <w:t xml:space="preserve"> Schools with the Curriculum for the </w:t>
      </w:r>
      <w:r>
        <w:rPr>
          <w:rFonts w:ascii="Verdana" w:hAnsi="Verdana"/>
          <w:sz w:val="18"/>
          <w:szCs w:val="18"/>
          <w:lang w:val="en-GB"/>
        </w:rPr>
        <w:t>Educational Programme</w:t>
      </w:r>
      <w:r w:rsidRPr="00A24D32">
        <w:rPr>
          <w:rFonts w:ascii="Verdana" w:hAnsi="Verdana"/>
          <w:sz w:val="18"/>
          <w:szCs w:val="18"/>
          <w:lang w:val="en-GB"/>
        </w:rPr>
        <w:t xml:space="preserve"> - Mechatronics Technician ("Official Gazette of RS - Education Gazette", no. </w:t>
      </w:r>
      <w:r>
        <w:rPr>
          <w:rFonts w:ascii="Verdana" w:hAnsi="Verdana"/>
          <w:sz w:val="18"/>
          <w:szCs w:val="18"/>
          <w:lang w:val="en-GB"/>
        </w:rPr>
        <w:t>9/07 and 6/10</w:t>
      </w:r>
      <w:r w:rsidRPr="00A24D32">
        <w:rPr>
          <w:rFonts w:ascii="Verdana" w:hAnsi="Verdana"/>
          <w:sz w:val="18"/>
          <w:szCs w:val="18"/>
          <w:lang w:val="en-GB"/>
        </w:rPr>
        <w:t>);</w:t>
      </w:r>
    </w:p>
    <w:p w:rsidR="00606412" w:rsidRPr="003443BC" w:rsidRDefault="00606412" w:rsidP="00612ACD">
      <w:pPr>
        <w:pStyle w:val="ListParagraph"/>
        <w:numPr>
          <w:ilvl w:val="0"/>
          <w:numId w:val="32"/>
        </w:numPr>
        <w:ind w:left="990" w:hanging="720"/>
        <w:jc w:val="both"/>
        <w:rPr>
          <w:rFonts w:ascii="Verdana" w:hAnsi="Verdana"/>
          <w:sz w:val="18"/>
          <w:szCs w:val="18"/>
          <w:lang w:val="en-GB"/>
        </w:rPr>
      </w:pPr>
      <w:r w:rsidRPr="003443BC">
        <w:rPr>
          <w:rFonts w:ascii="Verdana" w:hAnsi="Verdana"/>
          <w:sz w:val="18"/>
          <w:szCs w:val="18"/>
          <w:lang w:val="en-GB"/>
        </w:rPr>
        <w:t xml:space="preserve">Rulebook on the Type of Education for Teachers in Vocational Schools with the Curriculum and </w:t>
      </w:r>
      <w:r>
        <w:rPr>
          <w:rFonts w:ascii="Verdana" w:hAnsi="Verdana"/>
          <w:sz w:val="18"/>
          <w:szCs w:val="18"/>
          <w:lang w:val="en-GB"/>
        </w:rPr>
        <w:t>Pilot</w:t>
      </w:r>
      <w:r w:rsidRPr="003443BC">
        <w:rPr>
          <w:rFonts w:ascii="Verdana" w:hAnsi="Verdana"/>
          <w:sz w:val="18"/>
          <w:szCs w:val="18"/>
          <w:lang w:val="en-GB"/>
        </w:rPr>
        <w:t xml:space="preserve"> Programme for the </w:t>
      </w:r>
      <w:r>
        <w:rPr>
          <w:rFonts w:ascii="Verdana" w:hAnsi="Verdana"/>
          <w:sz w:val="18"/>
          <w:szCs w:val="18"/>
          <w:lang w:val="en-GB"/>
        </w:rPr>
        <w:t>Educational Programme</w:t>
      </w:r>
      <w:r w:rsidRPr="003443BC">
        <w:rPr>
          <w:rFonts w:ascii="Verdana" w:hAnsi="Verdana"/>
          <w:sz w:val="18"/>
          <w:szCs w:val="18"/>
          <w:lang w:val="en-GB"/>
        </w:rPr>
        <w:t xml:space="preserve"> - Architecture Technician and Roofer ("Official Gazette of RS - Education Gazette", no. 13/07 and 10/08);</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Education for Teachers in Vocational Schools with the Curriculum and </w:t>
      </w:r>
      <w:r>
        <w:rPr>
          <w:rFonts w:ascii="Verdana" w:hAnsi="Verdana"/>
          <w:sz w:val="18"/>
          <w:szCs w:val="18"/>
          <w:lang w:val="en-GB"/>
        </w:rPr>
        <w:t>Pilot Programme for the Educational Programme</w:t>
      </w:r>
      <w:r w:rsidRPr="00A24D32">
        <w:rPr>
          <w:rFonts w:ascii="Verdana" w:hAnsi="Verdana"/>
          <w:sz w:val="18"/>
          <w:szCs w:val="18"/>
          <w:lang w:val="en-GB"/>
        </w:rPr>
        <w:t xml:space="preserve"> - Air Traffic Technician ("Official Gazette of RS - Education Gazette" no. 14/07, 6/10 and 9/12);</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Education for Teachers in Vocational Schools with the Curriculum and </w:t>
      </w:r>
      <w:r>
        <w:rPr>
          <w:rFonts w:ascii="Verdana" w:hAnsi="Verdana"/>
          <w:sz w:val="18"/>
          <w:szCs w:val="18"/>
          <w:lang w:val="en-GB"/>
        </w:rPr>
        <w:t>Pilot</w:t>
      </w:r>
      <w:r w:rsidRPr="00A24D32">
        <w:rPr>
          <w:rFonts w:ascii="Verdana" w:hAnsi="Verdana"/>
          <w:sz w:val="18"/>
          <w:szCs w:val="18"/>
          <w:lang w:val="en-GB"/>
        </w:rPr>
        <w:t xml:space="preserve"> Programme for the </w:t>
      </w:r>
      <w:r>
        <w:rPr>
          <w:rFonts w:ascii="Verdana" w:hAnsi="Verdana"/>
          <w:sz w:val="18"/>
          <w:szCs w:val="18"/>
          <w:lang w:val="en-GB"/>
        </w:rPr>
        <w:t>Educational Programme</w:t>
      </w:r>
      <w:r w:rsidRPr="00A24D32">
        <w:rPr>
          <w:rFonts w:ascii="Verdana" w:hAnsi="Verdana"/>
          <w:sz w:val="18"/>
          <w:szCs w:val="18"/>
          <w:lang w:val="en-GB"/>
        </w:rPr>
        <w:t xml:space="preserve"> - Air Traffic Safety Technician ("Official Gazette of RS - Education Gazette" no. 15/07, 6/10 and 9/12);</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Education for Teachers in Vocational Schools with the Curriculum and </w:t>
      </w:r>
      <w:r>
        <w:rPr>
          <w:rFonts w:ascii="Verdana" w:hAnsi="Verdana"/>
          <w:sz w:val="18"/>
          <w:szCs w:val="18"/>
          <w:lang w:val="en-GB"/>
        </w:rPr>
        <w:t>Pilot</w:t>
      </w:r>
      <w:r w:rsidRPr="00A24D32">
        <w:rPr>
          <w:rFonts w:ascii="Verdana" w:hAnsi="Verdana"/>
          <w:sz w:val="18"/>
          <w:szCs w:val="18"/>
          <w:lang w:val="en-GB"/>
        </w:rPr>
        <w:t xml:space="preserve"> Programme for the </w:t>
      </w:r>
      <w:r>
        <w:rPr>
          <w:rFonts w:ascii="Verdana" w:hAnsi="Verdana"/>
          <w:sz w:val="18"/>
          <w:szCs w:val="18"/>
          <w:lang w:val="en-GB"/>
        </w:rPr>
        <w:t>Educational Programme</w:t>
      </w:r>
      <w:r w:rsidRPr="00A24D32">
        <w:rPr>
          <w:rFonts w:ascii="Verdana" w:hAnsi="Verdana"/>
          <w:sz w:val="18"/>
          <w:szCs w:val="18"/>
          <w:lang w:val="en-GB"/>
        </w:rPr>
        <w:t xml:space="preserve"> – Airplane Technician ("Official Gazette of RS - Education Gazette" no. 16/07, 4/09, 6/10 and 9/12);</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Rulebook on the Type of Education for Teachers in Vocational Schools with the Curriculum and </w:t>
      </w:r>
      <w:r>
        <w:rPr>
          <w:rFonts w:ascii="Verdana" w:hAnsi="Verdana"/>
          <w:sz w:val="18"/>
          <w:szCs w:val="18"/>
          <w:lang w:val="en-GB"/>
        </w:rPr>
        <w:t>Pilot</w:t>
      </w:r>
      <w:r w:rsidRPr="00A24D32">
        <w:rPr>
          <w:rFonts w:ascii="Verdana" w:hAnsi="Verdana"/>
          <w:sz w:val="18"/>
          <w:szCs w:val="18"/>
          <w:lang w:val="en-GB"/>
        </w:rPr>
        <w:t xml:space="preserve"> Programme for the </w:t>
      </w:r>
      <w:r>
        <w:rPr>
          <w:rFonts w:ascii="Verdana" w:hAnsi="Verdana"/>
          <w:sz w:val="18"/>
          <w:szCs w:val="18"/>
          <w:lang w:val="en-GB"/>
        </w:rPr>
        <w:t>Educational Programme</w:t>
      </w:r>
      <w:r w:rsidRPr="00A24D32">
        <w:rPr>
          <w:rFonts w:ascii="Verdana" w:hAnsi="Verdana"/>
          <w:sz w:val="18"/>
          <w:szCs w:val="18"/>
          <w:lang w:val="en-GB"/>
        </w:rPr>
        <w:t xml:space="preserve"> – Air Traffic Technician for Rescue Operations ("Official Gazette of RS - Education Gazette" no. 17/07, 6/10 and 9/12);</w:t>
      </w:r>
    </w:p>
    <w:p w:rsidR="0060641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Statute of the Autonomous Province of Vojvodina ("Official Journal of APV" no. 20/14);</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Provincial Assembly Decision on Implementation of the Statute of the Autonomous Province of Vojvodina ("Official Journal of APV", no. 20/14);</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Provincial Assembly Decision on the Layout and Use of Insignia and Historic Insignia of AP</w:t>
      </w:r>
      <w:r>
        <w:rPr>
          <w:rFonts w:ascii="Verdana" w:hAnsi="Verdana"/>
          <w:sz w:val="18"/>
          <w:szCs w:val="18"/>
          <w:lang w:val="en-GB"/>
        </w:rPr>
        <w:t xml:space="preserve"> </w:t>
      </w:r>
      <w:r w:rsidRPr="00A24D32">
        <w:rPr>
          <w:rFonts w:ascii="Verdana" w:hAnsi="Verdana"/>
          <w:sz w:val="18"/>
          <w:szCs w:val="18"/>
          <w:lang w:val="en-GB"/>
        </w:rPr>
        <w:t>V</w:t>
      </w:r>
      <w:r>
        <w:rPr>
          <w:rFonts w:ascii="Verdana" w:hAnsi="Verdana"/>
          <w:sz w:val="18"/>
          <w:szCs w:val="18"/>
          <w:lang w:val="en-GB"/>
        </w:rPr>
        <w:t>ojvodina</w:t>
      </w:r>
      <w:r w:rsidRPr="00A24D32">
        <w:rPr>
          <w:rFonts w:ascii="Verdana" w:hAnsi="Verdana"/>
          <w:sz w:val="18"/>
          <w:szCs w:val="18"/>
          <w:lang w:val="en-GB"/>
        </w:rPr>
        <w:t xml:space="preserve"> ("Official Journal of APV", no.51/16); </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Instruction on More Specific Regulation of the Use of Insignia </w:t>
      </w:r>
      <w:r>
        <w:rPr>
          <w:rFonts w:ascii="Verdana" w:hAnsi="Verdana"/>
          <w:sz w:val="18"/>
          <w:szCs w:val="18"/>
          <w:lang w:val="en-GB"/>
        </w:rPr>
        <w:t>of</w:t>
      </w:r>
      <w:r w:rsidRPr="00A24D32">
        <w:rPr>
          <w:rFonts w:ascii="Verdana" w:hAnsi="Verdana"/>
          <w:sz w:val="18"/>
          <w:szCs w:val="18"/>
          <w:lang w:val="en-GB"/>
        </w:rPr>
        <w:t xml:space="preserve"> </w:t>
      </w:r>
      <w:r>
        <w:rPr>
          <w:rFonts w:ascii="Verdana" w:hAnsi="Verdana"/>
          <w:sz w:val="18"/>
          <w:szCs w:val="18"/>
          <w:lang w:val="en-GB"/>
        </w:rPr>
        <w:t>AP</w:t>
      </w:r>
      <w:r w:rsidRPr="00A24D32">
        <w:rPr>
          <w:rFonts w:ascii="Verdana" w:hAnsi="Verdana"/>
          <w:sz w:val="18"/>
          <w:szCs w:val="18"/>
          <w:lang w:val="en-GB"/>
        </w:rPr>
        <w:t xml:space="preserve"> Vo</w:t>
      </w:r>
      <w:r>
        <w:rPr>
          <w:rFonts w:ascii="Verdana" w:hAnsi="Verdana"/>
          <w:sz w:val="18"/>
          <w:szCs w:val="18"/>
          <w:lang w:val="en-GB"/>
        </w:rPr>
        <w:t>jv</w:t>
      </w:r>
      <w:r w:rsidRPr="00A24D32">
        <w:rPr>
          <w:rFonts w:ascii="Verdana" w:hAnsi="Verdana"/>
          <w:sz w:val="18"/>
          <w:szCs w:val="18"/>
          <w:lang w:val="en-GB"/>
        </w:rPr>
        <w:t>odina ("Official Journal of APV", no.55/16)</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Provincial Assembly Decision on the Budget of </w:t>
      </w:r>
      <w:r>
        <w:rPr>
          <w:rFonts w:ascii="Verdana" w:hAnsi="Verdana"/>
          <w:sz w:val="18"/>
          <w:szCs w:val="18"/>
          <w:lang w:val="en-GB"/>
        </w:rPr>
        <w:t>AP</w:t>
      </w:r>
      <w:r w:rsidRPr="00A24D32">
        <w:rPr>
          <w:rFonts w:ascii="Verdana" w:hAnsi="Verdana"/>
          <w:sz w:val="18"/>
          <w:szCs w:val="18"/>
          <w:lang w:val="en-GB"/>
        </w:rPr>
        <w:t xml:space="preserve"> Vojvodina for 20</w:t>
      </w:r>
      <w:r>
        <w:rPr>
          <w:rFonts w:ascii="Verdana" w:hAnsi="Verdana"/>
          <w:sz w:val="18"/>
          <w:szCs w:val="18"/>
          <w:lang w:val="en-GB"/>
        </w:rPr>
        <w:t>20</w:t>
      </w:r>
      <w:r w:rsidRPr="00A24D32">
        <w:rPr>
          <w:rFonts w:ascii="Verdana" w:hAnsi="Verdana"/>
          <w:sz w:val="18"/>
          <w:szCs w:val="18"/>
          <w:lang w:val="en-GB"/>
        </w:rPr>
        <w:t xml:space="preserve"> ("Official Journal of APV", no. </w:t>
      </w:r>
      <w:r w:rsidRPr="005D1684">
        <w:rPr>
          <w:rFonts w:ascii="Verdana" w:hAnsi="Verdana"/>
          <w:sz w:val="18"/>
          <w:szCs w:val="18"/>
          <w:lang w:val="sr-Latn-RS"/>
        </w:rPr>
        <w:t>5</w:t>
      </w:r>
      <w:r w:rsidRPr="005D1684">
        <w:rPr>
          <w:rFonts w:ascii="Verdana" w:hAnsi="Verdana"/>
          <w:sz w:val="18"/>
          <w:szCs w:val="18"/>
        </w:rPr>
        <w:t>4</w:t>
      </w:r>
      <w:r w:rsidRPr="005D1684">
        <w:rPr>
          <w:rFonts w:ascii="Verdana" w:hAnsi="Verdana"/>
          <w:sz w:val="18"/>
          <w:szCs w:val="18"/>
          <w:lang w:val="sr-Latn-RS"/>
        </w:rPr>
        <w:t>/201</w:t>
      </w:r>
      <w:r w:rsidRPr="005D1684">
        <w:rPr>
          <w:rFonts w:ascii="Verdana" w:hAnsi="Verdana"/>
          <w:sz w:val="18"/>
          <w:szCs w:val="18"/>
        </w:rPr>
        <w:t>8</w:t>
      </w:r>
      <w:r w:rsidRPr="005D1684">
        <w:rPr>
          <w:rFonts w:ascii="Verdana" w:hAnsi="Verdana"/>
          <w:sz w:val="18"/>
          <w:szCs w:val="18"/>
          <w:lang w:val="sr-Latn-RS"/>
        </w:rPr>
        <w:t>, 1</w:t>
      </w:r>
      <w:r w:rsidRPr="005D1684">
        <w:rPr>
          <w:rFonts w:ascii="Verdana" w:hAnsi="Verdana"/>
          <w:sz w:val="18"/>
          <w:szCs w:val="18"/>
        </w:rPr>
        <w:t>2</w:t>
      </w:r>
      <w:r w:rsidRPr="005D1684">
        <w:rPr>
          <w:rFonts w:ascii="Verdana" w:hAnsi="Verdana"/>
          <w:sz w:val="18"/>
          <w:szCs w:val="18"/>
          <w:lang w:val="sr-Latn-RS"/>
        </w:rPr>
        <w:t>/20</w:t>
      </w:r>
      <w:r w:rsidRPr="005D1684">
        <w:rPr>
          <w:rFonts w:ascii="Verdana" w:hAnsi="Verdana"/>
          <w:sz w:val="18"/>
          <w:szCs w:val="18"/>
        </w:rPr>
        <w:t>20, 19/20</w:t>
      </w:r>
      <w:r w:rsidRPr="005D1684">
        <w:rPr>
          <w:rFonts w:ascii="Verdana" w:hAnsi="Verdana"/>
          <w:sz w:val="18"/>
          <w:szCs w:val="18"/>
          <w:lang w:val="sr-Latn-RS"/>
        </w:rPr>
        <w:t>, 2</w:t>
      </w:r>
      <w:r w:rsidRPr="005D1684">
        <w:rPr>
          <w:rFonts w:ascii="Verdana" w:hAnsi="Verdana"/>
          <w:sz w:val="18"/>
          <w:szCs w:val="18"/>
        </w:rPr>
        <w:t>2</w:t>
      </w:r>
      <w:r w:rsidRPr="005D1684">
        <w:rPr>
          <w:rFonts w:ascii="Verdana" w:hAnsi="Verdana"/>
          <w:sz w:val="18"/>
          <w:szCs w:val="18"/>
          <w:lang w:val="sr-Latn-RS"/>
        </w:rPr>
        <w:t>/20</w:t>
      </w:r>
      <w:r w:rsidRPr="005D1684">
        <w:rPr>
          <w:rFonts w:ascii="Verdana" w:hAnsi="Verdana"/>
          <w:sz w:val="18"/>
          <w:szCs w:val="18"/>
        </w:rPr>
        <w:t>, 25/20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Provincial Assembly Decision on Provincial Administrative Fees ("Official Journal of APV", no. </w:t>
      </w:r>
      <w:r w:rsidRPr="005D1684">
        <w:rPr>
          <w:rFonts w:ascii="Verdana" w:hAnsi="Verdana"/>
          <w:sz w:val="18"/>
          <w:szCs w:val="18"/>
          <w:lang w:val="sr-Latn-RS"/>
        </w:rPr>
        <w:t>5</w:t>
      </w:r>
      <w:r w:rsidRPr="005D1684">
        <w:rPr>
          <w:rFonts w:ascii="Verdana" w:hAnsi="Verdana"/>
          <w:sz w:val="18"/>
          <w:szCs w:val="18"/>
        </w:rPr>
        <w:t>4</w:t>
      </w:r>
      <w:r w:rsidRPr="005D1684">
        <w:rPr>
          <w:rFonts w:ascii="Verdana" w:hAnsi="Verdana"/>
          <w:sz w:val="18"/>
          <w:szCs w:val="18"/>
          <w:lang w:val="sr-Latn-RS"/>
        </w:rPr>
        <w:t>/201</w:t>
      </w:r>
      <w:r w:rsidRPr="005D1684">
        <w:rPr>
          <w:rFonts w:ascii="Verdana" w:hAnsi="Verdana"/>
          <w:sz w:val="18"/>
          <w:szCs w:val="18"/>
        </w:rPr>
        <w:t>8</w:t>
      </w:r>
      <w:r w:rsidRPr="005D1684">
        <w:rPr>
          <w:rFonts w:ascii="Verdana" w:hAnsi="Verdana"/>
          <w:sz w:val="18"/>
          <w:szCs w:val="18"/>
          <w:lang w:val="sr-Latn-RS"/>
        </w:rPr>
        <w:t>, 1</w:t>
      </w:r>
      <w:r w:rsidRPr="005D1684">
        <w:rPr>
          <w:rFonts w:ascii="Verdana" w:hAnsi="Verdana"/>
          <w:sz w:val="18"/>
          <w:szCs w:val="18"/>
        </w:rPr>
        <w:t>2</w:t>
      </w:r>
      <w:r w:rsidRPr="005D1684">
        <w:rPr>
          <w:rFonts w:ascii="Verdana" w:hAnsi="Verdana"/>
          <w:sz w:val="18"/>
          <w:szCs w:val="18"/>
          <w:lang w:val="sr-Latn-RS"/>
        </w:rPr>
        <w:t>/20</w:t>
      </w:r>
      <w:r w:rsidRPr="005D1684">
        <w:rPr>
          <w:rFonts w:ascii="Verdana" w:hAnsi="Verdana"/>
          <w:sz w:val="18"/>
          <w:szCs w:val="18"/>
        </w:rPr>
        <w:t>20, 19/20</w:t>
      </w:r>
      <w:r w:rsidRPr="005D1684">
        <w:rPr>
          <w:rFonts w:ascii="Verdana" w:hAnsi="Verdana"/>
          <w:sz w:val="18"/>
          <w:szCs w:val="18"/>
          <w:lang w:val="sr-Latn-RS"/>
        </w:rPr>
        <w:t>, 2</w:t>
      </w:r>
      <w:r w:rsidRPr="005D1684">
        <w:rPr>
          <w:rFonts w:ascii="Verdana" w:hAnsi="Verdana"/>
          <w:sz w:val="18"/>
          <w:szCs w:val="18"/>
        </w:rPr>
        <w:t>2</w:t>
      </w:r>
      <w:r w:rsidRPr="005D1684">
        <w:rPr>
          <w:rFonts w:ascii="Verdana" w:hAnsi="Verdana"/>
          <w:sz w:val="18"/>
          <w:szCs w:val="18"/>
          <w:lang w:val="sr-Latn-RS"/>
        </w:rPr>
        <w:t>/20</w:t>
      </w:r>
      <w:r w:rsidRPr="005D1684">
        <w:rPr>
          <w:rFonts w:ascii="Verdana" w:hAnsi="Verdana"/>
          <w:sz w:val="18"/>
          <w:szCs w:val="18"/>
        </w:rPr>
        <w:t>, 25/20</w:t>
      </w:r>
      <w:r w:rsidRPr="00A24D32">
        <w:rPr>
          <w:rFonts w:ascii="Verdana" w:hAnsi="Verdana"/>
          <w:sz w:val="18"/>
          <w:szCs w:val="18"/>
          <w:lang w:val="en-GB"/>
        </w:rPr>
        <w:t>);</w:t>
      </w:r>
      <w:r>
        <w:rPr>
          <w:rFonts w:ascii="Verdana" w:hAnsi="Verdana"/>
          <w:sz w:val="18"/>
          <w:szCs w:val="18"/>
          <w:lang w:val="en-GB"/>
        </w:rPr>
        <w:t xml:space="preserve"> </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Provincial Assembly Decision on the Provincial Government ("Official Journal of APV", no. 37/14);</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Provincial Assembly Decision on </w:t>
      </w:r>
      <w:r>
        <w:rPr>
          <w:rFonts w:ascii="Verdana" w:hAnsi="Verdana"/>
          <w:sz w:val="18"/>
          <w:szCs w:val="18"/>
          <w:lang w:val="en-GB"/>
        </w:rPr>
        <w:t xml:space="preserve">the </w:t>
      </w:r>
      <w:r w:rsidRPr="00A24D32">
        <w:rPr>
          <w:rFonts w:ascii="Verdana" w:hAnsi="Verdana"/>
          <w:sz w:val="18"/>
          <w:szCs w:val="18"/>
          <w:lang w:val="en-GB"/>
        </w:rPr>
        <w:t xml:space="preserve">Provincial Administration ("Official Journal of APV", no. 37/14 and 54/14 - </w:t>
      </w:r>
      <w:r>
        <w:rPr>
          <w:rFonts w:ascii="Verdana" w:hAnsi="Verdana"/>
          <w:sz w:val="18"/>
          <w:szCs w:val="18"/>
          <w:lang w:val="en-GB"/>
        </w:rPr>
        <w:t>o</w:t>
      </w:r>
      <w:r w:rsidRPr="00A24D32">
        <w:rPr>
          <w:rFonts w:ascii="Verdana" w:hAnsi="Verdana"/>
          <w:sz w:val="18"/>
          <w:szCs w:val="18"/>
          <w:lang w:val="en-GB"/>
        </w:rPr>
        <w:t xml:space="preserve">ther </w:t>
      </w:r>
      <w:r>
        <w:rPr>
          <w:rFonts w:ascii="Verdana" w:hAnsi="Verdana"/>
          <w:sz w:val="18"/>
          <w:szCs w:val="18"/>
          <w:lang w:val="en-GB"/>
        </w:rPr>
        <w:t>r</w:t>
      </w:r>
      <w:r w:rsidRPr="00A24D32">
        <w:rPr>
          <w:rFonts w:ascii="Verdana" w:hAnsi="Verdana"/>
          <w:sz w:val="18"/>
          <w:szCs w:val="18"/>
          <w:lang w:val="en-GB"/>
        </w:rPr>
        <w:t>egulation</w:t>
      </w:r>
      <w:r>
        <w:rPr>
          <w:rFonts w:ascii="Verdana" w:hAnsi="Verdana"/>
          <w:sz w:val="18"/>
          <w:szCs w:val="18"/>
          <w:lang w:val="en-GB"/>
        </w:rPr>
        <w:t xml:space="preserve">, 37/16, </w:t>
      </w:r>
      <w:r w:rsidRPr="00A24D32">
        <w:rPr>
          <w:rFonts w:ascii="Verdana" w:hAnsi="Verdana"/>
          <w:sz w:val="18"/>
          <w:szCs w:val="18"/>
          <w:lang w:val="en-GB"/>
        </w:rPr>
        <w:t>29/17</w:t>
      </w:r>
      <w:r>
        <w:rPr>
          <w:rFonts w:ascii="Verdana" w:hAnsi="Verdana"/>
          <w:sz w:val="18"/>
          <w:szCs w:val="18"/>
          <w:lang w:val="en-GB"/>
        </w:rPr>
        <w:t>, 24/19, 66/20</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Provincial Assembly Decision on the Publication of Regulations and Other Documents ("Official Journal of APV", no. 54/14</w:t>
      </w:r>
      <w:r>
        <w:rPr>
          <w:rFonts w:ascii="Verdana" w:hAnsi="Verdana"/>
          <w:sz w:val="18"/>
          <w:szCs w:val="18"/>
          <w:lang w:val="en-GB"/>
        </w:rPr>
        <w:t>,</w:t>
      </w:r>
      <w:r w:rsidRPr="00A24D32">
        <w:rPr>
          <w:rFonts w:ascii="Verdana" w:hAnsi="Verdana"/>
          <w:sz w:val="18"/>
          <w:szCs w:val="18"/>
          <w:lang w:val="en-GB"/>
        </w:rPr>
        <w:t xml:space="preserve"> 29/17</w:t>
      </w:r>
      <w:r>
        <w:rPr>
          <w:rFonts w:ascii="Verdana" w:hAnsi="Verdana"/>
          <w:sz w:val="18"/>
          <w:szCs w:val="18"/>
          <w:lang w:val="en-GB"/>
        </w:rPr>
        <w:t xml:space="preserve"> and 12/18</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Provincial Assembly Decision on</w:t>
      </w:r>
      <w:r>
        <w:rPr>
          <w:rFonts w:ascii="Verdana" w:hAnsi="Verdana"/>
          <w:sz w:val="18"/>
          <w:szCs w:val="18"/>
          <w:lang w:val="en-GB"/>
        </w:rPr>
        <w:t xml:space="preserve"> Allocation of</w:t>
      </w:r>
      <w:r w:rsidRPr="00A24D32">
        <w:rPr>
          <w:rFonts w:ascii="Verdana" w:hAnsi="Verdana"/>
          <w:sz w:val="18"/>
          <w:szCs w:val="18"/>
          <w:lang w:val="en-GB"/>
        </w:rPr>
        <w:t xml:space="preserve"> Budget Funds</w:t>
      </w:r>
      <w:r>
        <w:rPr>
          <w:rFonts w:ascii="Verdana" w:hAnsi="Verdana"/>
          <w:sz w:val="18"/>
          <w:szCs w:val="18"/>
          <w:lang w:val="en-GB"/>
        </w:rPr>
        <w:t xml:space="preserve"> for Improving the Status of</w:t>
      </w:r>
      <w:r w:rsidRPr="00A24D32">
        <w:rPr>
          <w:rFonts w:ascii="Verdana" w:hAnsi="Verdana"/>
          <w:sz w:val="18"/>
          <w:szCs w:val="18"/>
          <w:lang w:val="en-GB"/>
        </w:rPr>
        <w:t xml:space="preserve"> National Minorities</w:t>
      </w:r>
      <w:r>
        <w:rPr>
          <w:rFonts w:ascii="Verdana" w:hAnsi="Verdana"/>
          <w:sz w:val="18"/>
          <w:szCs w:val="18"/>
          <w:lang w:val="en-GB"/>
        </w:rPr>
        <w:t>-</w:t>
      </w:r>
      <w:r w:rsidRPr="00A24D32">
        <w:rPr>
          <w:rFonts w:ascii="Verdana" w:hAnsi="Verdana"/>
          <w:sz w:val="18"/>
          <w:szCs w:val="18"/>
          <w:lang w:val="en-GB"/>
        </w:rPr>
        <w:t>National Communities</w:t>
      </w:r>
      <w:r>
        <w:rPr>
          <w:rFonts w:ascii="Verdana" w:hAnsi="Verdana"/>
          <w:sz w:val="18"/>
          <w:szCs w:val="18"/>
          <w:lang w:val="en-GB"/>
        </w:rPr>
        <w:t xml:space="preserve"> and Development of Multiculturalism and Tolerance</w:t>
      </w:r>
      <w:r w:rsidRPr="00A24D32">
        <w:rPr>
          <w:rFonts w:ascii="Verdana" w:hAnsi="Verdana"/>
          <w:sz w:val="18"/>
          <w:szCs w:val="18"/>
          <w:lang w:val="en-GB"/>
        </w:rPr>
        <w:t xml:space="preserve"> ("Official Journal of APV", no. </w:t>
      </w:r>
      <w:r>
        <w:rPr>
          <w:rFonts w:ascii="Verdana" w:hAnsi="Verdana"/>
          <w:sz w:val="18"/>
          <w:szCs w:val="18"/>
          <w:lang w:val="en-GB"/>
        </w:rPr>
        <w:t>8/19</w:t>
      </w:r>
      <w:r w:rsidRPr="00A24D32">
        <w:rPr>
          <w:rFonts w:ascii="Verdana" w:hAnsi="Verdana"/>
          <w:sz w:val="18"/>
          <w:szCs w:val="18"/>
          <w:lang w:val="en-GB"/>
        </w:rPr>
        <w:t>);</w:t>
      </w:r>
    </w:p>
    <w:p w:rsidR="00606412" w:rsidRPr="00AF1E79" w:rsidRDefault="00606412" w:rsidP="00612ACD">
      <w:pPr>
        <w:pStyle w:val="ListParagraph"/>
        <w:numPr>
          <w:ilvl w:val="0"/>
          <w:numId w:val="32"/>
        </w:numPr>
        <w:ind w:left="990" w:hanging="720"/>
        <w:jc w:val="both"/>
        <w:rPr>
          <w:rFonts w:ascii="Verdana" w:hAnsi="Verdana"/>
          <w:sz w:val="18"/>
          <w:szCs w:val="18"/>
          <w:lang w:val="en-GB"/>
        </w:rPr>
      </w:pPr>
      <w:r w:rsidRPr="00AF1E79">
        <w:rPr>
          <w:rFonts w:ascii="Verdana" w:hAnsi="Verdana"/>
          <w:sz w:val="18"/>
          <w:szCs w:val="18"/>
          <w:lang w:val="en-GB"/>
        </w:rPr>
        <w:t xml:space="preserve">Provincial Assembly Decision on the </w:t>
      </w:r>
      <w:r>
        <w:rPr>
          <w:rFonts w:ascii="Verdana" w:hAnsi="Verdana"/>
          <w:sz w:val="18"/>
          <w:szCs w:val="18"/>
          <w:lang w:val="en-GB"/>
        </w:rPr>
        <w:t>Allocation of</w:t>
      </w:r>
      <w:r w:rsidRPr="00AF1E79">
        <w:rPr>
          <w:rFonts w:ascii="Verdana" w:hAnsi="Verdana"/>
          <w:sz w:val="18"/>
          <w:szCs w:val="18"/>
          <w:lang w:val="en-GB"/>
        </w:rPr>
        <w:t xml:space="preserve"> Budget Funds to Authorities and Organisations </w:t>
      </w:r>
      <w:r>
        <w:rPr>
          <w:rFonts w:ascii="Verdana" w:hAnsi="Verdana"/>
          <w:sz w:val="18"/>
          <w:szCs w:val="18"/>
          <w:lang w:val="en-GB"/>
        </w:rPr>
        <w:t>Having</w:t>
      </w:r>
      <w:r w:rsidRPr="00AF1E79">
        <w:rPr>
          <w:rFonts w:ascii="Verdana" w:hAnsi="Verdana"/>
          <w:sz w:val="18"/>
          <w:szCs w:val="18"/>
          <w:lang w:val="en-GB"/>
        </w:rPr>
        <w:t xml:space="preserve"> Languages and Scripts </w:t>
      </w:r>
      <w:r>
        <w:rPr>
          <w:rFonts w:ascii="Verdana" w:hAnsi="Verdana"/>
          <w:sz w:val="18"/>
          <w:szCs w:val="18"/>
          <w:lang w:val="en-GB"/>
        </w:rPr>
        <w:t>of National Minorities– National Communities</w:t>
      </w:r>
      <w:r w:rsidRPr="00AF1E79">
        <w:rPr>
          <w:rFonts w:ascii="Verdana" w:hAnsi="Verdana"/>
          <w:sz w:val="18"/>
          <w:szCs w:val="18"/>
          <w:lang w:val="en-GB"/>
        </w:rPr>
        <w:t xml:space="preserve"> in Official Use</w:t>
      </w:r>
      <w:r>
        <w:rPr>
          <w:rFonts w:ascii="Verdana" w:hAnsi="Verdana"/>
          <w:sz w:val="18"/>
          <w:szCs w:val="18"/>
          <w:lang w:val="en-GB"/>
        </w:rPr>
        <w:t xml:space="preserve"> in Their Work</w:t>
      </w:r>
      <w:r w:rsidRPr="00AF1E79">
        <w:rPr>
          <w:rFonts w:ascii="Verdana" w:hAnsi="Verdana"/>
          <w:sz w:val="18"/>
          <w:szCs w:val="18"/>
          <w:lang w:val="en-GB"/>
        </w:rPr>
        <w:t xml:space="preserve"> ("Official Journal of APV", no. 14/15);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Provincial Assembly Decision on the Allocation of Budget Funds for Financing and Co-financing of Programme Activities and Projects in the Field of Primary and Secondary Education and Student Accommodation in the Autonomous Province of Vojvodina ("Official Journal of APV", no. 14/15</w:t>
      </w:r>
      <w:r>
        <w:rPr>
          <w:rFonts w:ascii="Verdana" w:hAnsi="Verdana"/>
          <w:sz w:val="18"/>
          <w:szCs w:val="18"/>
          <w:lang w:val="en-GB"/>
        </w:rPr>
        <w:t xml:space="preserve"> and 10/17</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Pro</w:t>
      </w:r>
      <w:r>
        <w:rPr>
          <w:rFonts w:ascii="Verdana" w:hAnsi="Verdana"/>
          <w:sz w:val="18"/>
          <w:szCs w:val="18"/>
          <w:lang w:val="en-GB"/>
        </w:rPr>
        <w:t>vincial Assembly Decision on</w:t>
      </w:r>
      <w:r w:rsidRPr="00A24D32">
        <w:rPr>
          <w:rFonts w:ascii="Verdana" w:hAnsi="Verdana"/>
          <w:sz w:val="18"/>
          <w:szCs w:val="18"/>
          <w:lang w:val="en-GB"/>
        </w:rPr>
        <w:t xml:space="preserve"> Foreign Language</w:t>
      </w:r>
      <w:r>
        <w:rPr>
          <w:rFonts w:ascii="Verdana" w:hAnsi="Verdana"/>
          <w:sz w:val="18"/>
          <w:szCs w:val="18"/>
          <w:lang w:val="en-GB"/>
        </w:rPr>
        <w:t xml:space="preserve"> and</w:t>
      </w:r>
      <w:r w:rsidRPr="00A24D32">
        <w:rPr>
          <w:rFonts w:ascii="Verdana" w:hAnsi="Verdana"/>
          <w:sz w:val="18"/>
          <w:szCs w:val="18"/>
          <w:lang w:val="en-GB"/>
        </w:rPr>
        <w:t xml:space="preserve"> National Minority Language Exams </w:t>
      </w:r>
      <w:r>
        <w:rPr>
          <w:rFonts w:ascii="Verdana" w:hAnsi="Verdana"/>
          <w:sz w:val="18"/>
          <w:szCs w:val="18"/>
          <w:lang w:val="en-GB"/>
        </w:rPr>
        <w:t>Required</w:t>
      </w:r>
      <w:r w:rsidRPr="00A24D32">
        <w:rPr>
          <w:rFonts w:ascii="Verdana" w:hAnsi="Verdana"/>
          <w:sz w:val="18"/>
          <w:szCs w:val="18"/>
          <w:lang w:val="en-GB"/>
        </w:rPr>
        <w:t xml:space="preserve"> for Work in the Provincial Administration</w:t>
      </w:r>
      <w:r>
        <w:rPr>
          <w:rFonts w:ascii="Verdana" w:hAnsi="Verdana"/>
          <w:sz w:val="18"/>
          <w:szCs w:val="18"/>
          <w:lang w:val="en-GB"/>
        </w:rPr>
        <w:t xml:space="preserve"> Authorities</w:t>
      </w:r>
      <w:r w:rsidRPr="00A24D32">
        <w:rPr>
          <w:rFonts w:ascii="Verdana" w:hAnsi="Verdana"/>
          <w:sz w:val="18"/>
          <w:szCs w:val="18"/>
          <w:lang w:val="en-GB"/>
        </w:rPr>
        <w:t xml:space="preserve"> ("Official Journal of APV", number 14/03, 2/06 and 18/09 - </w:t>
      </w:r>
      <w:r>
        <w:rPr>
          <w:rFonts w:ascii="Verdana" w:hAnsi="Verdana"/>
          <w:sz w:val="18"/>
          <w:szCs w:val="18"/>
          <w:lang w:val="en-GB"/>
        </w:rPr>
        <w:t>title</w:t>
      </w:r>
      <w:r w:rsidRPr="00A24D32">
        <w:rPr>
          <w:rFonts w:ascii="Verdana" w:hAnsi="Verdana"/>
          <w:sz w:val="18"/>
          <w:szCs w:val="18"/>
          <w:lang w:val="en-GB"/>
        </w:rPr>
        <w:t xml:space="preserve"> of the </w:t>
      </w:r>
      <w:r>
        <w:rPr>
          <w:rFonts w:ascii="Verdana" w:hAnsi="Verdana"/>
          <w:sz w:val="18"/>
          <w:szCs w:val="18"/>
          <w:lang w:val="en-GB"/>
        </w:rPr>
        <w:t>a</w:t>
      </w:r>
      <w:r w:rsidRPr="00A24D32">
        <w:rPr>
          <w:rFonts w:ascii="Verdana" w:hAnsi="Verdana"/>
          <w:sz w:val="18"/>
          <w:szCs w:val="18"/>
          <w:lang w:val="en-GB"/>
        </w:rPr>
        <w:t>ct);</w:t>
      </w:r>
    </w:p>
    <w:p w:rsidR="00606412" w:rsidRPr="00AF1E79" w:rsidRDefault="00606412" w:rsidP="00612ACD">
      <w:pPr>
        <w:pStyle w:val="ListParagraph"/>
        <w:numPr>
          <w:ilvl w:val="0"/>
          <w:numId w:val="32"/>
        </w:numPr>
        <w:ind w:left="990" w:hanging="720"/>
        <w:rPr>
          <w:rFonts w:ascii="Verdana" w:hAnsi="Verdana"/>
          <w:sz w:val="18"/>
          <w:szCs w:val="18"/>
          <w:lang w:val="en-GB"/>
        </w:rPr>
      </w:pPr>
      <w:r w:rsidRPr="00AF1E79">
        <w:rPr>
          <w:rFonts w:ascii="Verdana" w:hAnsi="Verdana"/>
          <w:sz w:val="18"/>
          <w:szCs w:val="18"/>
          <w:lang w:val="en-GB"/>
        </w:rPr>
        <w:t xml:space="preserve">Decision on the </w:t>
      </w:r>
      <w:r>
        <w:rPr>
          <w:rFonts w:ascii="Verdana" w:hAnsi="Verdana"/>
          <w:sz w:val="18"/>
          <w:szCs w:val="18"/>
          <w:lang w:val="en-GB"/>
        </w:rPr>
        <w:t>Reform and</w:t>
      </w:r>
      <w:r w:rsidRPr="00AF1E79">
        <w:rPr>
          <w:rFonts w:ascii="Verdana" w:hAnsi="Verdana"/>
          <w:sz w:val="18"/>
          <w:szCs w:val="18"/>
          <w:lang w:val="en-GB"/>
        </w:rPr>
        <w:t xml:space="preserve"> Development </w:t>
      </w:r>
      <w:r>
        <w:rPr>
          <w:rFonts w:ascii="Verdana" w:hAnsi="Verdana"/>
          <w:sz w:val="18"/>
          <w:szCs w:val="18"/>
          <w:lang w:val="en-GB"/>
        </w:rPr>
        <w:t>Strategy o</w:t>
      </w:r>
      <w:r w:rsidRPr="00AF1E79">
        <w:rPr>
          <w:rFonts w:ascii="Verdana" w:hAnsi="Verdana"/>
          <w:sz w:val="18"/>
          <w:szCs w:val="18"/>
          <w:lang w:val="en-GB"/>
        </w:rPr>
        <w:t xml:space="preserve">f the Provincial Administration ("Official Journal of APV", no. 14/06, 5/08, 15/08 </w:t>
      </w:r>
      <w:r>
        <w:rPr>
          <w:rFonts w:ascii="Verdana" w:hAnsi="Verdana"/>
          <w:sz w:val="18"/>
          <w:szCs w:val="18"/>
          <w:lang w:val="en-GB"/>
        </w:rPr>
        <w:t>–</w:t>
      </w:r>
      <w:r w:rsidRPr="00AF1E79">
        <w:rPr>
          <w:rFonts w:ascii="Verdana" w:hAnsi="Verdana"/>
          <w:sz w:val="18"/>
          <w:szCs w:val="18"/>
          <w:lang w:val="en-GB"/>
        </w:rPr>
        <w:t xml:space="preserve"> </w:t>
      </w:r>
      <w:r>
        <w:rPr>
          <w:rFonts w:ascii="Verdana" w:hAnsi="Verdana"/>
          <w:sz w:val="18"/>
          <w:szCs w:val="18"/>
          <w:lang w:val="en-GB"/>
        </w:rPr>
        <w:t>corr.</w:t>
      </w:r>
      <w:r w:rsidRPr="00AF1E79">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Decision on</w:t>
      </w:r>
      <w:r w:rsidRPr="00A24D32">
        <w:rPr>
          <w:rFonts w:ascii="Verdana" w:hAnsi="Verdana"/>
          <w:sz w:val="18"/>
          <w:szCs w:val="18"/>
          <w:lang w:val="en-GB"/>
        </w:rPr>
        <w:t xml:space="preserve"> Establishing </w:t>
      </w:r>
      <w:r>
        <w:rPr>
          <w:rFonts w:ascii="Verdana" w:hAnsi="Verdana"/>
          <w:sz w:val="18"/>
          <w:szCs w:val="18"/>
          <w:lang w:val="en-GB"/>
        </w:rPr>
        <w:t xml:space="preserve">the Council for </w:t>
      </w:r>
      <w:r w:rsidRPr="00A24D32">
        <w:rPr>
          <w:rFonts w:ascii="Verdana" w:hAnsi="Verdana"/>
          <w:sz w:val="18"/>
          <w:szCs w:val="18"/>
          <w:lang w:val="en-GB"/>
        </w:rPr>
        <w:t>the Provincial Administration Reform ("Official Journal of APV", no. 17/06, 15/07 and 15/10);</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Decision on the Use of the Name "Vojvodina" ("Official Journal of APV", no. 10/05);</w:t>
      </w:r>
    </w:p>
    <w:p w:rsidR="00606412" w:rsidRPr="00162023" w:rsidRDefault="00606412" w:rsidP="00612ACD">
      <w:pPr>
        <w:pStyle w:val="ListParagraph"/>
        <w:numPr>
          <w:ilvl w:val="0"/>
          <w:numId w:val="32"/>
        </w:numPr>
        <w:ind w:left="990" w:hanging="720"/>
        <w:rPr>
          <w:rFonts w:ascii="Verdana" w:hAnsi="Verdana"/>
          <w:sz w:val="18"/>
          <w:szCs w:val="18"/>
          <w:lang w:val="en-GB"/>
        </w:rPr>
      </w:pPr>
      <w:r w:rsidRPr="00162023">
        <w:rPr>
          <w:rFonts w:ascii="Verdana" w:hAnsi="Verdana"/>
          <w:sz w:val="18"/>
          <w:szCs w:val="18"/>
          <w:lang w:val="en-GB"/>
        </w:rPr>
        <w:t xml:space="preserve">Decision on </w:t>
      </w:r>
      <w:r>
        <w:rPr>
          <w:rFonts w:ascii="Verdana" w:hAnsi="Verdana"/>
          <w:sz w:val="18"/>
          <w:szCs w:val="18"/>
          <w:lang w:val="en-GB"/>
        </w:rPr>
        <w:t>Carr</w:t>
      </w:r>
      <w:r>
        <w:rPr>
          <w:rFonts w:ascii="Verdana" w:hAnsi="Verdana"/>
          <w:sz w:val="18"/>
          <w:szCs w:val="18"/>
          <w:lang w:val="sr-Latn-RS"/>
        </w:rPr>
        <w:t>ying Out</w:t>
      </w:r>
      <w:r w:rsidRPr="00162023">
        <w:rPr>
          <w:rFonts w:ascii="Verdana" w:hAnsi="Verdana"/>
          <w:sz w:val="18"/>
          <w:szCs w:val="18"/>
          <w:lang w:val="en-GB"/>
        </w:rPr>
        <w:t xml:space="preserve"> Tasks Outside the Seat of the Provincial Authorities ("Official Journal of APV", no. 5/03);</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Decision on the Code of Conduct </w:t>
      </w:r>
      <w:r>
        <w:rPr>
          <w:rFonts w:ascii="Verdana" w:hAnsi="Verdana"/>
          <w:sz w:val="18"/>
          <w:szCs w:val="18"/>
          <w:lang w:val="en-GB"/>
        </w:rPr>
        <w:t>of Civil Servants and Employees in Provincial Authorities</w:t>
      </w:r>
      <w:r w:rsidRPr="00A24D32">
        <w:rPr>
          <w:rFonts w:ascii="Verdana" w:hAnsi="Verdana"/>
          <w:sz w:val="18"/>
          <w:szCs w:val="18"/>
          <w:lang w:val="en-GB"/>
        </w:rPr>
        <w:t xml:space="preserve"> ("Official Journal of APV" no. </w:t>
      </w:r>
      <w:r>
        <w:rPr>
          <w:rFonts w:ascii="Verdana" w:hAnsi="Verdana"/>
          <w:sz w:val="18"/>
          <w:szCs w:val="18"/>
          <w:lang w:val="en-GB"/>
        </w:rPr>
        <w:t>18/19</w:t>
      </w:r>
      <w:r w:rsidRPr="00A24D32">
        <w:rPr>
          <w:rFonts w:ascii="Verdana" w:hAnsi="Verdana"/>
          <w:sz w:val="18"/>
          <w:szCs w:val="18"/>
          <w:lang w:val="en-GB"/>
        </w:rPr>
        <w:t>);</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Decision on the Establish</w:t>
      </w:r>
      <w:r>
        <w:rPr>
          <w:rFonts w:ascii="Verdana" w:hAnsi="Verdana"/>
          <w:sz w:val="18"/>
          <w:szCs w:val="18"/>
          <w:lang w:val="en-GB"/>
        </w:rPr>
        <w:t>ing th</w:t>
      </w:r>
      <w:r w:rsidRPr="00A24D32">
        <w:rPr>
          <w:rFonts w:ascii="Verdana" w:hAnsi="Verdana"/>
          <w:sz w:val="18"/>
          <w:szCs w:val="18"/>
          <w:lang w:val="en-GB"/>
        </w:rPr>
        <w:t>e Pedagogical Institute of Vojvodina ("Official Journal of APV", no. 14/03);</w:t>
      </w:r>
    </w:p>
    <w:p w:rsidR="00606412" w:rsidRPr="00162023"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Provincial Assembly Decision on Establishing the Awards by the Autonomous Province of Vojvodina and Provincial Recognitions (</w:t>
      </w:r>
      <w:r w:rsidRPr="00A24D32">
        <w:rPr>
          <w:rFonts w:ascii="Verdana" w:hAnsi="Verdana"/>
          <w:sz w:val="18"/>
          <w:szCs w:val="18"/>
          <w:lang w:val="en-GB"/>
        </w:rPr>
        <w:t>"Official Journal of APV", no.</w:t>
      </w:r>
      <w:r>
        <w:rPr>
          <w:rFonts w:ascii="Verdana" w:hAnsi="Verdana"/>
          <w:sz w:val="18"/>
          <w:szCs w:val="18"/>
          <w:lang w:val="en-GB"/>
        </w:rPr>
        <w:t>54/18);</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 xml:space="preserve">Decision on the Determining </w:t>
      </w:r>
      <w:r>
        <w:rPr>
          <w:rFonts w:ascii="Verdana" w:hAnsi="Verdana"/>
          <w:sz w:val="18"/>
          <w:szCs w:val="18"/>
          <w:lang w:val="en-GB"/>
        </w:rPr>
        <w:t>the</w:t>
      </w:r>
      <w:r w:rsidRPr="00A24D32">
        <w:rPr>
          <w:rFonts w:ascii="Verdana" w:hAnsi="Verdana"/>
          <w:sz w:val="18"/>
          <w:szCs w:val="18"/>
          <w:lang w:val="en-GB"/>
        </w:rPr>
        <w:t xml:space="preserve"> Secondary Schools of Great Significance for the Autonomous Province of Vojvodina ("Official Journal of APV", no. 19/05);</w:t>
      </w:r>
    </w:p>
    <w:p w:rsidR="00606412" w:rsidRPr="00A24D32" w:rsidRDefault="00606412" w:rsidP="00612ACD">
      <w:pPr>
        <w:pStyle w:val="ListParagraph"/>
        <w:numPr>
          <w:ilvl w:val="0"/>
          <w:numId w:val="32"/>
        </w:numPr>
        <w:ind w:left="990" w:hanging="720"/>
        <w:jc w:val="both"/>
        <w:rPr>
          <w:rFonts w:ascii="Verdana" w:hAnsi="Verdana"/>
          <w:sz w:val="18"/>
          <w:szCs w:val="18"/>
          <w:lang w:val="en-GB"/>
        </w:rPr>
      </w:pPr>
      <w:r w:rsidRPr="00A24D32">
        <w:rPr>
          <w:rFonts w:ascii="Verdana" w:hAnsi="Verdana"/>
          <w:sz w:val="18"/>
          <w:szCs w:val="18"/>
          <w:lang w:val="en-GB"/>
        </w:rPr>
        <w:t>Decision on the Network of Student Standard Institutions Founded by the Autonomous Province of Vojvodina ("Official Journal of APV", no. 32/02 and 14/03);</w:t>
      </w:r>
    </w:p>
    <w:p w:rsidR="00606412" w:rsidRPr="00A24D32" w:rsidRDefault="00606412" w:rsidP="00612ACD">
      <w:pPr>
        <w:pStyle w:val="ListParagraph"/>
        <w:numPr>
          <w:ilvl w:val="0"/>
          <w:numId w:val="32"/>
        </w:numPr>
        <w:spacing w:after="0" w:line="240" w:lineRule="auto"/>
        <w:ind w:left="990" w:hanging="720"/>
        <w:jc w:val="both"/>
        <w:rPr>
          <w:rFonts w:ascii="Verdana" w:hAnsi="Verdana"/>
          <w:sz w:val="18"/>
          <w:szCs w:val="18"/>
          <w:lang w:val="en-GB"/>
        </w:rPr>
      </w:pPr>
      <w:r>
        <w:rPr>
          <w:rFonts w:ascii="Verdana" w:hAnsi="Verdana"/>
          <w:sz w:val="18"/>
          <w:szCs w:val="18"/>
          <w:lang w:val="en-GB"/>
        </w:rPr>
        <w:t>D</w:t>
      </w:r>
      <w:r w:rsidRPr="00A24D32">
        <w:rPr>
          <w:rFonts w:ascii="Verdana" w:hAnsi="Verdana"/>
          <w:sz w:val="18"/>
          <w:szCs w:val="18"/>
          <w:lang w:val="en-GB"/>
        </w:rPr>
        <w:t xml:space="preserve">ecision on the Method of Work of </w:t>
      </w:r>
      <w:r>
        <w:rPr>
          <w:rFonts w:ascii="Verdana" w:hAnsi="Verdana"/>
          <w:sz w:val="18"/>
          <w:szCs w:val="18"/>
          <w:lang w:val="sr-Latn-RS"/>
        </w:rPr>
        <w:t xml:space="preserve">Secondary Srtudent Dormitories and Secondary Schools with Dormitories </w:t>
      </w:r>
      <w:r>
        <w:rPr>
          <w:rFonts w:ascii="Verdana" w:hAnsi="Verdana"/>
          <w:sz w:val="18"/>
          <w:szCs w:val="18"/>
          <w:lang w:val="en-GB"/>
        </w:rPr>
        <w:t>based in</w:t>
      </w:r>
      <w:r w:rsidRPr="00A24D32">
        <w:rPr>
          <w:rFonts w:ascii="Verdana" w:hAnsi="Verdana"/>
          <w:sz w:val="18"/>
          <w:szCs w:val="18"/>
          <w:lang w:val="en-GB"/>
        </w:rPr>
        <w:t xml:space="preserve"> the Territory of the Autonomous Province of Vojvodina (“Official Journal of the APV '', no. 10/03 and 8/06);</w:t>
      </w:r>
    </w:p>
    <w:p w:rsidR="00606412" w:rsidRPr="002469FE" w:rsidRDefault="00606412" w:rsidP="00612ACD">
      <w:pPr>
        <w:pStyle w:val="ListParagraph"/>
        <w:numPr>
          <w:ilvl w:val="0"/>
          <w:numId w:val="32"/>
        </w:numPr>
        <w:spacing w:after="0"/>
        <w:ind w:left="990" w:hanging="720"/>
        <w:rPr>
          <w:rFonts w:ascii="Verdana" w:hAnsi="Verdana"/>
          <w:sz w:val="18"/>
          <w:szCs w:val="18"/>
          <w:lang w:val="en-GB"/>
        </w:rPr>
      </w:pPr>
      <w:r w:rsidRPr="002469FE">
        <w:rPr>
          <w:rFonts w:ascii="Verdana" w:hAnsi="Verdana"/>
          <w:sz w:val="18"/>
          <w:szCs w:val="18"/>
          <w:lang w:val="en-GB"/>
        </w:rPr>
        <w:t xml:space="preserve">Provincial </w:t>
      </w:r>
      <w:r>
        <w:rPr>
          <w:rFonts w:ascii="Verdana" w:hAnsi="Verdana"/>
          <w:sz w:val="18"/>
          <w:szCs w:val="18"/>
          <w:lang w:val="en-GB"/>
        </w:rPr>
        <w:t>Assembly Decision</w:t>
      </w:r>
      <w:r w:rsidRPr="002469FE">
        <w:rPr>
          <w:rFonts w:ascii="Verdana" w:hAnsi="Verdana"/>
          <w:sz w:val="18"/>
          <w:szCs w:val="18"/>
          <w:lang w:val="en-GB"/>
        </w:rPr>
        <w:t xml:space="preserve"> on </w:t>
      </w:r>
      <w:r>
        <w:rPr>
          <w:rFonts w:ascii="Verdana" w:hAnsi="Verdana"/>
          <w:sz w:val="18"/>
          <w:szCs w:val="18"/>
          <w:lang w:val="en-GB"/>
        </w:rPr>
        <w:t>Detailed Regulation of Principles of Internal Organisation</w:t>
      </w:r>
      <w:r w:rsidRPr="002469FE">
        <w:rPr>
          <w:rFonts w:ascii="Verdana" w:hAnsi="Verdana"/>
          <w:sz w:val="18"/>
          <w:szCs w:val="18"/>
          <w:lang w:val="en-GB"/>
        </w:rPr>
        <w:t xml:space="preserve"> and Job Classification ("Official Journal of the APV", number </w:t>
      </w:r>
      <w:r>
        <w:rPr>
          <w:rFonts w:ascii="Verdana" w:hAnsi="Verdana"/>
          <w:sz w:val="18"/>
          <w:szCs w:val="18"/>
          <w:lang w:val="en-GB"/>
        </w:rPr>
        <w:t>64/16</w:t>
      </w:r>
      <w:r w:rsidRPr="002469FE">
        <w:rPr>
          <w:rFonts w:ascii="Verdana" w:hAnsi="Verdana"/>
          <w:sz w:val="18"/>
          <w:szCs w:val="18"/>
          <w:lang w:val="en-GB"/>
        </w:rPr>
        <w:t xml:space="preserve">); </w:t>
      </w:r>
    </w:p>
    <w:p w:rsidR="00606412" w:rsidRPr="00A24D32" w:rsidRDefault="00606412" w:rsidP="00612ACD">
      <w:pPr>
        <w:numPr>
          <w:ilvl w:val="0"/>
          <w:numId w:val="32"/>
        </w:numPr>
        <w:ind w:left="990" w:hanging="720"/>
        <w:contextualSpacing/>
        <w:jc w:val="both"/>
        <w:rPr>
          <w:rFonts w:ascii="Verdana" w:hAnsi="Verdana"/>
          <w:sz w:val="18"/>
          <w:szCs w:val="18"/>
        </w:rPr>
      </w:pPr>
      <w:r w:rsidRPr="00A24D32">
        <w:rPr>
          <w:rFonts w:ascii="Verdana" w:hAnsi="Verdana"/>
          <w:sz w:val="18"/>
          <w:szCs w:val="18"/>
        </w:rPr>
        <w:t xml:space="preserve">Provincial Regulation on Exercising Right to Remuneration and </w:t>
      </w:r>
      <w:r>
        <w:rPr>
          <w:rFonts w:ascii="Verdana" w:hAnsi="Verdana"/>
          <w:sz w:val="18"/>
          <w:szCs w:val="18"/>
        </w:rPr>
        <w:t>on the</w:t>
      </w:r>
      <w:r w:rsidRPr="00A24D32">
        <w:rPr>
          <w:rFonts w:ascii="Verdana" w:hAnsi="Verdana"/>
          <w:sz w:val="18"/>
          <w:szCs w:val="18"/>
        </w:rPr>
        <w:t xml:space="preserve"> Amount of Remuneration for </w:t>
      </w:r>
      <w:r>
        <w:rPr>
          <w:rFonts w:ascii="Verdana" w:hAnsi="Verdana"/>
          <w:sz w:val="18"/>
          <w:szCs w:val="18"/>
        </w:rPr>
        <w:t>Activities</w:t>
      </w:r>
      <w:r w:rsidRPr="00A24D32">
        <w:rPr>
          <w:rFonts w:ascii="Verdana" w:hAnsi="Verdana"/>
          <w:sz w:val="18"/>
          <w:szCs w:val="18"/>
        </w:rPr>
        <w:t xml:space="preserve"> in Working Bodies ("Official Journal of the APV", number 35/14); </w:t>
      </w:r>
    </w:p>
    <w:p w:rsidR="00606412" w:rsidRPr="00A24D32" w:rsidRDefault="00606412" w:rsidP="00612ACD">
      <w:pPr>
        <w:numPr>
          <w:ilvl w:val="0"/>
          <w:numId w:val="32"/>
        </w:numPr>
        <w:ind w:left="990" w:hanging="720"/>
        <w:jc w:val="both"/>
        <w:rPr>
          <w:rFonts w:ascii="Verdana" w:hAnsi="Verdana"/>
          <w:sz w:val="18"/>
          <w:szCs w:val="18"/>
          <w:lang w:eastAsia="zh-CN"/>
        </w:rPr>
      </w:pPr>
      <w:r w:rsidRPr="00A24D32">
        <w:rPr>
          <w:rFonts w:ascii="Verdana" w:hAnsi="Verdana"/>
          <w:sz w:val="18"/>
          <w:szCs w:val="18"/>
          <w:lang w:eastAsia="zh-CN"/>
        </w:rPr>
        <w:t xml:space="preserve">Collective Agreement for Authorities </w:t>
      </w:r>
      <w:r>
        <w:rPr>
          <w:rFonts w:ascii="Verdana" w:hAnsi="Verdana"/>
          <w:sz w:val="18"/>
          <w:szCs w:val="18"/>
          <w:lang w:eastAsia="zh-CN"/>
        </w:rPr>
        <w:t xml:space="preserve">of </w:t>
      </w:r>
      <w:r w:rsidRPr="00A24D32">
        <w:rPr>
          <w:rFonts w:ascii="Verdana" w:hAnsi="Verdana"/>
          <w:sz w:val="18"/>
          <w:szCs w:val="18"/>
          <w:lang w:eastAsia="zh-CN"/>
        </w:rPr>
        <w:t xml:space="preserve">the Autonomous Province of Vojvodina </w:t>
      </w:r>
      <w:r w:rsidRPr="00A24D32">
        <w:rPr>
          <w:rFonts w:ascii="Verdana" w:hAnsi="Verdana"/>
          <w:sz w:val="18"/>
          <w:szCs w:val="18"/>
        </w:rPr>
        <w:t xml:space="preserve">("Official Journal of the APV", </w:t>
      </w:r>
      <w:r>
        <w:rPr>
          <w:rFonts w:ascii="Verdana" w:hAnsi="Verdana"/>
          <w:sz w:val="18"/>
          <w:szCs w:val="18"/>
        </w:rPr>
        <w:t>no.</w:t>
      </w:r>
      <w:r w:rsidRPr="005D1684">
        <w:rPr>
          <w:rFonts w:ascii="Verdana" w:hAnsi="Verdana"/>
          <w:sz w:val="18"/>
          <w:szCs w:val="18"/>
        </w:rPr>
        <w:t>58/18, 4/19, 24/20</w:t>
      </w:r>
      <w:r w:rsidRPr="00A24D32">
        <w:rPr>
          <w:rFonts w:ascii="Verdana" w:hAnsi="Verdana"/>
          <w:sz w:val="18"/>
          <w:szCs w:val="18"/>
          <w:lang w:eastAsia="zh-CN"/>
        </w:rPr>
        <w:t>);</w:t>
      </w:r>
    </w:p>
    <w:p w:rsidR="00606412" w:rsidRPr="00A24D32" w:rsidRDefault="00606412" w:rsidP="00612ACD">
      <w:pPr>
        <w:numPr>
          <w:ilvl w:val="0"/>
          <w:numId w:val="32"/>
        </w:numPr>
        <w:ind w:left="990" w:hanging="720"/>
        <w:jc w:val="both"/>
        <w:rPr>
          <w:rFonts w:ascii="Verdana" w:hAnsi="Verdana"/>
          <w:sz w:val="18"/>
          <w:szCs w:val="18"/>
        </w:rPr>
      </w:pPr>
      <w:r w:rsidRPr="00A24D32">
        <w:rPr>
          <w:rFonts w:ascii="Verdana" w:hAnsi="Verdana"/>
          <w:sz w:val="18"/>
          <w:szCs w:val="18"/>
        </w:rPr>
        <w:t xml:space="preserve">Rules of Procedure </w:t>
      </w:r>
      <w:r>
        <w:rPr>
          <w:rFonts w:ascii="Verdana" w:hAnsi="Verdana"/>
          <w:sz w:val="18"/>
          <w:szCs w:val="18"/>
        </w:rPr>
        <w:t>of t</w:t>
      </w:r>
      <w:r w:rsidRPr="00A24D32">
        <w:rPr>
          <w:rFonts w:ascii="Verdana" w:hAnsi="Verdana"/>
          <w:sz w:val="18"/>
          <w:szCs w:val="18"/>
        </w:rPr>
        <w:t xml:space="preserve">he Provincial Government ("Official Journal of the APV", number </w:t>
      </w:r>
      <w:r>
        <w:rPr>
          <w:rFonts w:ascii="Verdana" w:hAnsi="Verdana"/>
          <w:sz w:val="18"/>
          <w:szCs w:val="18"/>
        </w:rPr>
        <w:t>28/19, 30/19-corr.</w:t>
      </w:r>
      <w:r w:rsidRPr="00A24D32">
        <w:rPr>
          <w:rFonts w:ascii="Verdana" w:hAnsi="Verdana"/>
          <w:sz w:val="18"/>
          <w:szCs w:val="18"/>
        </w:rPr>
        <w:t>);</w:t>
      </w:r>
    </w:p>
    <w:p w:rsidR="00606412" w:rsidRPr="00A24D32" w:rsidRDefault="00606412" w:rsidP="00612ACD">
      <w:pPr>
        <w:numPr>
          <w:ilvl w:val="0"/>
          <w:numId w:val="32"/>
        </w:numPr>
        <w:autoSpaceDE w:val="0"/>
        <w:autoSpaceDN w:val="0"/>
        <w:adjustRightInd w:val="0"/>
        <w:ind w:left="990" w:hanging="720"/>
        <w:contextualSpacing/>
        <w:rPr>
          <w:rFonts w:ascii="Verdana" w:hAnsi="Verdana" w:cs="Arial"/>
          <w:sz w:val="18"/>
          <w:szCs w:val="18"/>
        </w:rPr>
      </w:pPr>
      <w:r>
        <w:rPr>
          <w:rFonts w:ascii="Verdana" w:hAnsi="Verdana" w:cs="Arial"/>
          <w:sz w:val="18"/>
          <w:szCs w:val="18"/>
        </w:rPr>
        <w:t>Ruleb</w:t>
      </w:r>
      <w:r w:rsidRPr="00A24D32">
        <w:rPr>
          <w:rFonts w:ascii="Verdana" w:hAnsi="Verdana" w:cs="Arial"/>
          <w:sz w:val="18"/>
          <w:szCs w:val="18"/>
        </w:rPr>
        <w:t>ook of the</w:t>
      </w:r>
      <w:r>
        <w:rPr>
          <w:rFonts w:ascii="Verdana" w:hAnsi="Verdana" w:cs="Arial"/>
          <w:sz w:val="18"/>
          <w:szCs w:val="18"/>
        </w:rPr>
        <w:t xml:space="preserve"> </w:t>
      </w:r>
      <w:r w:rsidRPr="00A24D32">
        <w:rPr>
          <w:rFonts w:ascii="Verdana" w:hAnsi="Verdana"/>
          <w:sz w:val="18"/>
          <w:szCs w:val="18"/>
        </w:rPr>
        <w:t>"Đorđe Natošević“</w:t>
      </w:r>
      <w:r w:rsidRPr="00A24D32">
        <w:rPr>
          <w:rFonts w:ascii="Verdana" w:hAnsi="Verdana" w:cs="Arial"/>
          <w:sz w:val="18"/>
          <w:szCs w:val="18"/>
        </w:rPr>
        <w:t xml:space="preserve"> Award</w:t>
      </w:r>
      <w:r>
        <w:rPr>
          <w:rFonts w:ascii="Verdana" w:hAnsi="Verdana" w:cs="Arial"/>
          <w:sz w:val="18"/>
          <w:szCs w:val="18"/>
        </w:rPr>
        <w:t xml:space="preserve"> Committee</w:t>
      </w:r>
      <w:r w:rsidRPr="00A24D32">
        <w:rPr>
          <w:rFonts w:ascii="Verdana" w:hAnsi="Verdana" w:cs="Arial"/>
          <w:sz w:val="18"/>
          <w:szCs w:val="18"/>
        </w:rPr>
        <w:t xml:space="preserve"> </w:t>
      </w:r>
      <w:r w:rsidRPr="00A24D32">
        <w:rPr>
          <w:rFonts w:ascii="Verdana" w:hAnsi="Verdana"/>
          <w:sz w:val="18"/>
          <w:szCs w:val="18"/>
        </w:rPr>
        <w:t>("Official Journal of the APV", no</w:t>
      </w:r>
      <w:r>
        <w:rPr>
          <w:rFonts w:ascii="Verdana" w:hAnsi="Verdana" w:cs="Arial"/>
          <w:sz w:val="18"/>
          <w:szCs w:val="18"/>
        </w:rPr>
        <w:t>. 39/</w:t>
      </w:r>
      <w:r w:rsidRPr="00A24D32">
        <w:rPr>
          <w:rFonts w:ascii="Verdana" w:hAnsi="Verdana" w:cs="Arial"/>
          <w:sz w:val="18"/>
          <w:szCs w:val="18"/>
        </w:rPr>
        <w:t>17);</w:t>
      </w:r>
    </w:p>
    <w:p w:rsidR="00606412" w:rsidRPr="00A24D32" w:rsidRDefault="00606412" w:rsidP="00612ACD">
      <w:pPr>
        <w:numPr>
          <w:ilvl w:val="0"/>
          <w:numId w:val="32"/>
        </w:numPr>
        <w:ind w:left="990" w:hanging="720"/>
        <w:contextualSpacing/>
        <w:jc w:val="both"/>
        <w:rPr>
          <w:rFonts w:ascii="Verdana" w:hAnsi="Verdana"/>
          <w:sz w:val="18"/>
          <w:szCs w:val="18"/>
        </w:rPr>
      </w:pPr>
      <w:r w:rsidRPr="00A24D32">
        <w:rPr>
          <w:rFonts w:ascii="Verdana" w:hAnsi="Verdana"/>
          <w:sz w:val="18"/>
          <w:szCs w:val="18"/>
        </w:rPr>
        <w:t xml:space="preserve">Rulebook on the Method of Testing </w:t>
      </w:r>
      <w:r>
        <w:rPr>
          <w:rFonts w:ascii="Verdana" w:hAnsi="Verdana"/>
          <w:sz w:val="18"/>
          <w:szCs w:val="18"/>
        </w:rPr>
        <w:t xml:space="preserve">the </w:t>
      </w:r>
      <w:r w:rsidRPr="00A24D32">
        <w:rPr>
          <w:rFonts w:ascii="Verdana" w:hAnsi="Verdana"/>
          <w:sz w:val="18"/>
          <w:szCs w:val="18"/>
        </w:rPr>
        <w:t>Knowledge of Foreign Language and National Minority Language ("Official Journal of the APV", no</w:t>
      </w:r>
      <w:r w:rsidRPr="00A24D32">
        <w:rPr>
          <w:rFonts w:ascii="Verdana" w:hAnsi="Verdana" w:cs="Arial"/>
          <w:sz w:val="18"/>
          <w:szCs w:val="18"/>
        </w:rPr>
        <w:t xml:space="preserve">. </w:t>
      </w:r>
      <w:r w:rsidRPr="00A24D32">
        <w:rPr>
          <w:rFonts w:ascii="Verdana" w:hAnsi="Verdana"/>
          <w:sz w:val="18"/>
          <w:szCs w:val="18"/>
        </w:rPr>
        <w:t xml:space="preserve">6/04); </w:t>
      </w:r>
    </w:p>
    <w:p w:rsidR="00606412" w:rsidRPr="00A24D32" w:rsidRDefault="00606412" w:rsidP="00612ACD">
      <w:pPr>
        <w:numPr>
          <w:ilvl w:val="0"/>
          <w:numId w:val="32"/>
        </w:numPr>
        <w:ind w:left="990" w:hanging="720"/>
        <w:jc w:val="both"/>
        <w:rPr>
          <w:rFonts w:ascii="Verdana" w:hAnsi="Verdana"/>
          <w:sz w:val="18"/>
          <w:szCs w:val="18"/>
        </w:rPr>
      </w:pPr>
      <w:r w:rsidRPr="00A24D32">
        <w:rPr>
          <w:rFonts w:ascii="Verdana" w:hAnsi="Verdana"/>
          <w:sz w:val="18"/>
          <w:szCs w:val="18"/>
        </w:rPr>
        <w:t>Rulebook on the</w:t>
      </w:r>
      <w:r w:rsidRPr="00A24D32">
        <w:rPr>
          <w:rFonts w:ascii="Verdana" w:hAnsi="Verdana"/>
          <w:sz w:val="18"/>
          <w:szCs w:val="18"/>
          <w:lang w:eastAsia="zh-CN"/>
        </w:rPr>
        <w:t xml:space="preserve"> </w:t>
      </w:r>
      <w:r>
        <w:rPr>
          <w:rFonts w:ascii="Verdana" w:hAnsi="Verdana"/>
          <w:sz w:val="18"/>
          <w:szCs w:val="18"/>
          <w:lang w:eastAsia="zh-CN"/>
        </w:rPr>
        <w:t>Layout</w:t>
      </w:r>
      <w:r w:rsidRPr="00A24D32">
        <w:rPr>
          <w:rFonts w:ascii="Verdana" w:hAnsi="Verdana"/>
          <w:sz w:val="18"/>
          <w:szCs w:val="18"/>
          <w:lang w:eastAsia="zh-CN"/>
        </w:rPr>
        <w:t xml:space="preserve"> of the </w:t>
      </w:r>
      <w:r w:rsidRPr="00A24D32">
        <w:rPr>
          <w:rFonts w:ascii="Verdana" w:hAnsi="Verdana"/>
          <w:sz w:val="18"/>
          <w:szCs w:val="18"/>
        </w:rPr>
        <w:t>"Official Journal of the Autonomous Province of Vojvodina</w:t>
      </w:r>
      <w:r>
        <w:rPr>
          <w:rFonts w:ascii="Verdana" w:hAnsi="Verdana"/>
          <w:sz w:val="18"/>
          <w:szCs w:val="18"/>
          <w:lang w:eastAsia="zh-CN"/>
        </w:rPr>
        <w:t xml:space="preserve">” </w:t>
      </w:r>
      <w:r w:rsidRPr="00A24D32">
        <w:rPr>
          <w:rFonts w:ascii="Verdana" w:hAnsi="Verdana"/>
          <w:sz w:val="18"/>
          <w:szCs w:val="18"/>
          <w:lang w:eastAsia="zh-CN"/>
        </w:rPr>
        <w:t>(</w:t>
      </w:r>
      <w:r w:rsidRPr="00A24D32">
        <w:rPr>
          <w:rFonts w:ascii="Verdana" w:hAnsi="Verdana"/>
          <w:sz w:val="18"/>
          <w:szCs w:val="18"/>
        </w:rPr>
        <w:t>"Offic</w:t>
      </w:r>
      <w:r>
        <w:rPr>
          <w:rFonts w:ascii="Verdana" w:hAnsi="Verdana"/>
          <w:sz w:val="18"/>
          <w:szCs w:val="18"/>
        </w:rPr>
        <w:t>ial Journal of the APV", no.</w:t>
      </w:r>
      <w:r w:rsidRPr="00A24D32">
        <w:rPr>
          <w:rFonts w:ascii="Verdana" w:hAnsi="Verdana"/>
          <w:sz w:val="18"/>
          <w:szCs w:val="18"/>
        </w:rPr>
        <w:t xml:space="preserve"> 7/15</w:t>
      </w:r>
      <w:r>
        <w:rPr>
          <w:rFonts w:ascii="Verdana" w:hAnsi="Verdana"/>
          <w:sz w:val="18"/>
          <w:szCs w:val="18"/>
        </w:rPr>
        <w:t xml:space="preserve"> and 22/18</w:t>
      </w:r>
      <w:r w:rsidRPr="00A24D32">
        <w:rPr>
          <w:rFonts w:ascii="Verdana" w:hAnsi="Verdana"/>
          <w:sz w:val="18"/>
          <w:szCs w:val="18"/>
        </w:rPr>
        <w:t>);</w:t>
      </w:r>
    </w:p>
    <w:p w:rsidR="00606412" w:rsidRPr="00A24D32" w:rsidRDefault="00606412" w:rsidP="00612ACD">
      <w:pPr>
        <w:numPr>
          <w:ilvl w:val="0"/>
          <w:numId w:val="32"/>
        </w:numPr>
        <w:ind w:left="990" w:hanging="720"/>
        <w:contextualSpacing/>
        <w:jc w:val="both"/>
        <w:rPr>
          <w:rFonts w:ascii="Verdana" w:hAnsi="Verdana"/>
          <w:sz w:val="18"/>
          <w:szCs w:val="18"/>
        </w:rPr>
      </w:pPr>
      <w:r w:rsidRPr="00A24D32">
        <w:rPr>
          <w:rFonts w:ascii="Verdana" w:hAnsi="Verdana"/>
          <w:sz w:val="18"/>
          <w:szCs w:val="18"/>
        </w:rPr>
        <w:t>Rulebook on the School Calendar for Primary Schools based in the Autonomous Province of Vojvodina for 20</w:t>
      </w:r>
      <w:r>
        <w:rPr>
          <w:rFonts w:ascii="Verdana" w:hAnsi="Verdana"/>
          <w:sz w:val="18"/>
          <w:szCs w:val="18"/>
        </w:rPr>
        <w:t>20</w:t>
      </w:r>
      <w:r w:rsidRPr="00A24D32">
        <w:rPr>
          <w:rFonts w:ascii="Verdana" w:hAnsi="Verdana"/>
          <w:sz w:val="18"/>
          <w:szCs w:val="18"/>
        </w:rPr>
        <w:t>/20</w:t>
      </w:r>
      <w:r>
        <w:rPr>
          <w:rFonts w:ascii="Verdana" w:hAnsi="Verdana"/>
          <w:sz w:val="18"/>
          <w:szCs w:val="18"/>
        </w:rPr>
        <w:t>21</w:t>
      </w:r>
      <w:r w:rsidRPr="00A24D32">
        <w:rPr>
          <w:rFonts w:ascii="Verdana" w:hAnsi="Verdana"/>
          <w:sz w:val="18"/>
          <w:szCs w:val="18"/>
        </w:rPr>
        <w:t xml:space="preserve"> ("Official Journal of the APV", </w:t>
      </w:r>
      <w:r>
        <w:rPr>
          <w:rFonts w:ascii="Verdana" w:hAnsi="Verdana"/>
          <w:sz w:val="18"/>
          <w:szCs w:val="18"/>
        </w:rPr>
        <w:t>no.</w:t>
      </w:r>
      <w:r w:rsidRPr="00A24D32">
        <w:rPr>
          <w:rFonts w:ascii="Verdana" w:hAnsi="Verdana"/>
          <w:sz w:val="18"/>
          <w:szCs w:val="18"/>
        </w:rPr>
        <w:t xml:space="preserve"> </w:t>
      </w:r>
      <w:r w:rsidRPr="005D1684">
        <w:rPr>
          <w:rFonts w:ascii="Verdana" w:hAnsi="Verdana"/>
          <w:sz w:val="18"/>
          <w:szCs w:val="18"/>
        </w:rPr>
        <w:t>41/20, 63/20</w:t>
      </w:r>
      <w:r w:rsidRPr="00A24D32">
        <w:rPr>
          <w:rFonts w:ascii="Verdana" w:hAnsi="Verdana"/>
          <w:sz w:val="18"/>
          <w:szCs w:val="18"/>
        </w:rPr>
        <w:t>);</w:t>
      </w:r>
    </w:p>
    <w:p w:rsidR="00606412" w:rsidRPr="00AB2D21" w:rsidRDefault="00606412" w:rsidP="00612ACD">
      <w:pPr>
        <w:pStyle w:val="ListParagraph"/>
        <w:numPr>
          <w:ilvl w:val="0"/>
          <w:numId w:val="32"/>
        </w:numPr>
        <w:ind w:left="990" w:hanging="720"/>
        <w:jc w:val="both"/>
        <w:rPr>
          <w:rFonts w:ascii="Verdana" w:hAnsi="Verdana"/>
          <w:sz w:val="18"/>
          <w:szCs w:val="18"/>
          <w:lang w:val="en-GB"/>
        </w:rPr>
      </w:pPr>
      <w:r w:rsidRPr="00AB2D21">
        <w:rPr>
          <w:rFonts w:ascii="Verdana" w:hAnsi="Verdana"/>
          <w:sz w:val="18"/>
          <w:szCs w:val="18"/>
        </w:rPr>
        <w:t>Rulebook on School Calendar for Secondary Schools based in the Autonomous Province of Vojvodina for 20</w:t>
      </w:r>
      <w:r>
        <w:rPr>
          <w:rFonts w:ascii="Verdana" w:hAnsi="Verdana"/>
          <w:sz w:val="18"/>
          <w:szCs w:val="18"/>
        </w:rPr>
        <w:t>20</w:t>
      </w:r>
      <w:r w:rsidRPr="00AB2D21">
        <w:rPr>
          <w:rFonts w:ascii="Verdana" w:hAnsi="Verdana"/>
          <w:sz w:val="18"/>
          <w:szCs w:val="18"/>
        </w:rPr>
        <w:t>/20</w:t>
      </w:r>
      <w:r>
        <w:rPr>
          <w:rFonts w:ascii="Verdana" w:hAnsi="Verdana"/>
          <w:sz w:val="18"/>
          <w:szCs w:val="18"/>
        </w:rPr>
        <w:t>21</w:t>
      </w:r>
      <w:r w:rsidRPr="00AB2D21">
        <w:rPr>
          <w:rFonts w:ascii="Verdana" w:hAnsi="Verdana"/>
          <w:sz w:val="18"/>
          <w:szCs w:val="18"/>
        </w:rPr>
        <w:t xml:space="preserve"> School Year the ("Official Journal of the APV",</w:t>
      </w:r>
      <w:r>
        <w:rPr>
          <w:rFonts w:ascii="Verdana" w:hAnsi="Verdana"/>
          <w:sz w:val="18"/>
          <w:szCs w:val="18"/>
        </w:rPr>
        <w:t xml:space="preserve"> no. </w:t>
      </w:r>
      <w:r w:rsidRPr="005D1684">
        <w:rPr>
          <w:rFonts w:ascii="Verdana" w:hAnsi="Verdana"/>
          <w:sz w:val="18"/>
          <w:szCs w:val="18"/>
        </w:rPr>
        <w:t>41/20, 63/20</w:t>
      </w:r>
      <w:r>
        <w:rPr>
          <w:rFonts w:ascii="Verdana" w:hAnsi="Verdana"/>
          <w:sz w:val="18"/>
          <w:szCs w:val="18"/>
        </w:rPr>
        <w:t>);</w:t>
      </w:r>
    </w:p>
    <w:p w:rsidR="00606412" w:rsidRPr="00AB2D21" w:rsidRDefault="00606412" w:rsidP="00612ACD">
      <w:pPr>
        <w:pStyle w:val="ListParagraph"/>
        <w:numPr>
          <w:ilvl w:val="0"/>
          <w:numId w:val="32"/>
        </w:numPr>
        <w:ind w:left="990" w:hanging="720"/>
        <w:rPr>
          <w:rFonts w:ascii="Verdana" w:hAnsi="Verdana"/>
          <w:sz w:val="18"/>
          <w:szCs w:val="18"/>
          <w:lang w:val="en-GB"/>
        </w:rPr>
      </w:pPr>
      <w:r w:rsidRPr="00AB2D21">
        <w:rPr>
          <w:rFonts w:ascii="Verdana" w:hAnsi="Verdana"/>
          <w:sz w:val="18"/>
          <w:szCs w:val="18"/>
          <w:lang w:val="en-GB"/>
        </w:rPr>
        <w:t xml:space="preserve">Rulebook on Allocation of </w:t>
      </w:r>
      <w:r>
        <w:rPr>
          <w:rFonts w:ascii="Verdana" w:hAnsi="Verdana"/>
          <w:sz w:val="18"/>
          <w:szCs w:val="18"/>
          <w:lang w:val="en-GB"/>
        </w:rPr>
        <w:t>Budget Funds of the</w:t>
      </w:r>
      <w:r w:rsidRPr="00AB2D21">
        <w:rPr>
          <w:rFonts w:ascii="Verdana" w:hAnsi="Verdana"/>
          <w:sz w:val="18"/>
          <w:szCs w:val="18"/>
          <w:lang w:val="en-GB"/>
        </w:rPr>
        <w:t xml:space="preserve"> Provincial Secretariat for Education, Regulations, Administration and National Minorities – National Communities for Financi</w:t>
      </w:r>
      <w:r>
        <w:rPr>
          <w:rFonts w:ascii="Verdana" w:hAnsi="Verdana"/>
          <w:sz w:val="18"/>
          <w:szCs w:val="18"/>
          <w:lang w:val="en-GB"/>
        </w:rPr>
        <w:t>ng and Co-F</w:t>
      </w:r>
      <w:r w:rsidRPr="00AB2D21">
        <w:rPr>
          <w:rFonts w:ascii="Verdana" w:hAnsi="Verdana"/>
          <w:sz w:val="18"/>
          <w:szCs w:val="18"/>
          <w:lang w:val="en-GB"/>
        </w:rPr>
        <w:t xml:space="preserve">inancing </w:t>
      </w:r>
      <w:r>
        <w:rPr>
          <w:rFonts w:ascii="Verdana" w:hAnsi="Verdana"/>
          <w:sz w:val="18"/>
          <w:szCs w:val="18"/>
          <w:lang w:val="en-GB"/>
        </w:rPr>
        <w:t xml:space="preserve">of Infrastructure Modernisation in Institutions of </w:t>
      </w:r>
      <w:r w:rsidRPr="00AB2D21">
        <w:rPr>
          <w:rFonts w:ascii="Verdana" w:hAnsi="Verdana"/>
          <w:sz w:val="18"/>
          <w:szCs w:val="18"/>
          <w:lang w:val="en-GB"/>
        </w:rPr>
        <w:t xml:space="preserve">Primary and Secondary </w:t>
      </w:r>
      <w:r>
        <w:rPr>
          <w:rFonts w:ascii="Verdana" w:hAnsi="Verdana"/>
          <w:sz w:val="18"/>
          <w:szCs w:val="18"/>
          <w:lang w:val="en-GB"/>
        </w:rPr>
        <w:t>Education and Student Accommodation in the</w:t>
      </w:r>
      <w:r w:rsidRPr="00AB2D21">
        <w:rPr>
          <w:rFonts w:ascii="Verdana" w:hAnsi="Verdana"/>
          <w:sz w:val="18"/>
          <w:szCs w:val="18"/>
          <w:lang w:val="en-GB"/>
        </w:rPr>
        <w:t xml:space="preserve"> Territory of the Autonomous Province of Vojvodina ("</w:t>
      </w:r>
      <w:r>
        <w:rPr>
          <w:rFonts w:ascii="Verdana" w:hAnsi="Verdana"/>
          <w:sz w:val="18"/>
          <w:szCs w:val="18"/>
          <w:lang w:val="en-GB"/>
        </w:rPr>
        <w:t>Official Journal of the APV", no. 4/17</w:t>
      </w:r>
      <w:r w:rsidRPr="00AB2D21">
        <w:rPr>
          <w:rFonts w:ascii="Verdana" w:hAnsi="Verdana"/>
          <w:sz w:val="18"/>
          <w:szCs w:val="18"/>
          <w:lang w:val="en-GB"/>
        </w:rPr>
        <w:t>);</w:t>
      </w:r>
    </w:p>
    <w:p w:rsidR="00606412" w:rsidRDefault="00606412" w:rsidP="00612ACD">
      <w:pPr>
        <w:pStyle w:val="ListParagraph"/>
        <w:numPr>
          <w:ilvl w:val="0"/>
          <w:numId w:val="32"/>
        </w:numPr>
        <w:ind w:left="990" w:hanging="720"/>
        <w:jc w:val="both"/>
        <w:rPr>
          <w:rFonts w:ascii="Verdana" w:hAnsi="Verdana"/>
          <w:sz w:val="18"/>
          <w:szCs w:val="18"/>
          <w:lang w:val="en-GB"/>
        </w:rPr>
      </w:pPr>
      <w:r w:rsidRPr="00AB2D21">
        <w:rPr>
          <w:rFonts w:ascii="Verdana" w:hAnsi="Verdana"/>
          <w:sz w:val="18"/>
          <w:szCs w:val="18"/>
          <w:lang w:val="en-GB"/>
        </w:rPr>
        <w:t xml:space="preserve">Rulebook on Allocation of </w:t>
      </w:r>
      <w:r>
        <w:rPr>
          <w:rFonts w:ascii="Verdana" w:hAnsi="Verdana"/>
          <w:sz w:val="18"/>
          <w:szCs w:val="18"/>
          <w:lang w:val="en-GB"/>
        </w:rPr>
        <w:t>Budget Funds of the</w:t>
      </w:r>
      <w:r w:rsidRPr="00AB2D21">
        <w:rPr>
          <w:rFonts w:ascii="Verdana" w:hAnsi="Verdana"/>
          <w:sz w:val="18"/>
          <w:szCs w:val="18"/>
          <w:lang w:val="en-GB"/>
        </w:rPr>
        <w:t xml:space="preserve"> Provincial Secretariat for Education, Regulations, Administration and National Mi</w:t>
      </w:r>
      <w:r>
        <w:rPr>
          <w:rFonts w:ascii="Verdana" w:hAnsi="Verdana"/>
          <w:sz w:val="18"/>
          <w:szCs w:val="18"/>
          <w:lang w:val="en-GB"/>
        </w:rPr>
        <w:t xml:space="preserve">norities – National Communities </w:t>
      </w:r>
      <w:r w:rsidRPr="00AB2D21">
        <w:rPr>
          <w:rFonts w:ascii="Verdana" w:hAnsi="Verdana"/>
          <w:sz w:val="18"/>
          <w:szCs w:val="18"/>
          <w:lang w:val="en-GB"/>
        </w:rPr>
        <w:t>for Financi</w:t>
      </w:r>
      <w:r>
        <w:rPr>
          <w:rFonts w:ascii="Verdana" w:hAnsi="Verdana"/>
          <w:sz w:val="18"/>
          <w:szCs w:val="18"/>
          <w:lang w:val="en-GB"/>
        </w:rPr>
        <w:t>ng and Co-F</w:t>
      </w:r>
      <w:r w:rsidRPr="00AB2D21">
        <w:rPr>
          <w:rFonts w:ascii="Verdana" w:hAnsi="Verdana"/>
          <w:sz w:val="18"/>
          <w:szCs w:val="18"/>
          <w:lang w:val="en-GB"/>
        </w:rPr>
        <w:t xml:space="preserve">inancing </w:t>
      </w:r>
      <w:r>
        <w:rPr>
          <w:rFonts w:ascii="Verdana" w:hAnsi="Verdana"/>
          <w:sz w:val="18"/>
          <w:szCs w:val="18"/>
          <w:lang w:val="en-GB"/>
        </w:rPr>
        <w:t xml:space="preserve">of Programme Activities and Projects Aimed at Enhancing the Quality of Student Accommodation in the </w:t>
      </w:r>
      <w:r w:rsidRPr="00AB2D21">
        <w:rPr>
          <w:rFonts w:ascii="Verdana" w:hAnsi="Verdana"/>
          <w:sz w:val="18"/>
          <w:szCs w:val="18"/>
          <w:lang w:val="en-GB"/>
        </w:rPr>
        <w:t>Autonomous Province of Vojvodina ("</w:t>
      </w:r>
      <w:r>
        <w:rPr>
          <w:rFonts w:ascii="Verdana" w:hAnsi="Verdana"/>
          <w:sz w:val="18"/>
          <w:szCs w:val="18"/>
          <w:lang w:val="en-GB"/>
        </w:rPr>
        <w:t>Official Journal of the APV", no. 6/17);</w:t>
      </w:r>
    </w:p>
    <w:p w:rsidR="00606412" w:rsidRDefault="00606412" w:rsidP="00612ACD">
      <w:pPr>
        <w:pStyle w:val="ListParagraph"/>
        <w:numPr>
          <w:ilvl w:val="0"/>
          <w:numId w:val="32"/>
        </w:numPr>
        <w:ind w:left="990" w:hanging="720"/>
        <w:jc w:val="both"/>
        <w:rPr>
          <w:rFonts w:ascii="Verdana" w:hAnsi="Verdana"/>
          <w:sz w:val="18"/>
          <w:szCs w:val="18"/>
          <w:lang w:val="en-GB"/>
        </w:rPr>
      </w:pPr>
      <w:r w:rsidRPr="00AB2D21">
        <w:rPr>
          <w:rFonts w:ascii="Verdana" w:hAnsi="Verdana"/>
          <w:sz w:val="18"/>
          <w:szCs w:val="18"/>
          <w:lang w:val="en-GB"/>
        </w:rPr>
        <w:t xml:space="preserve">Rulebook on Allocation of </w:t>
      </w:r>
      <w:r>
        <w:rPr>
          <w:rFonts w:ascii="Verdana" w:hAnsi="Verdana"/>
          <w:sz w:val="18"/>
          <w:szCs w:val="18"/>
          <w:lang w:val="en-GB"/>
        </w:rPr>
        <w:t>Budget Funds of the</w:t>
      </w:r>
      <w:r w:rsidRPr="00AB2D21">
        <w:rPr>
          <w:rFonts w:ascii="Verdana" w:hAnsi="Verdana"/>
          <w:sz w:val="18"/>
          <w:szCs w:val="18"/>
          <w:lang w:val="en-GB"/>
        </w:rPr>
        <w:t xml:space="preserve"> Provincial Secretariat for Education, Regulations, Administration and National Mi</w:t>
      </w:r>
      <w:r>
        <w:rPr>
          <w:rFonts w:ascii="Verdana" w:hAnsi="Verdana"/>
          <w:sz w:val="18"/>
          <w:szCs w:val="18"/>
          <w:lang w:val="en-GB"/>
        </w:rPr>
        <w:t>norities – National Communities</w:t>
      </w:r>
      <w:r w:rsidRPr="00AB2D21">
        <w:rPr>
          <w:rFonts w:ascii="Verdana" w:hAnsi="Verdana"/>
          <w:sz w:val="18"/>
          <w:szCs w:val="18"/>
          <w:lang w:val="en-GB"/>
        </w:rPr>
        <w:t xml:space="preserve"> for </w:t>
      </w:r>
      <w:r>
        <w:rPr>
          <w:rFonts w:ascii="Verdana" w:hAnsi="Verdana"/>
          <w:sz w:val="18"/>
          <w:szCs w:val="18"/>
          <w:lang w:val="en-GB"/>
        </w:rPr>
        <w:t>and Co-F</w:t>
      </w:r>
      <w:r w:rsidRPr="00AB2D21">
        <w:rPr>
          <w:rFonts w:ascii="Verdana" w:hAnsi="Verdana"/>
          <w:sz w:val="18"/>
          <w:szCs w:val="18"/>
          <w:lang w:val="en-GB"/>
        </w:rPr>
        <w:t xml:space="preserve">inancing </w:t>
      </w:r>
      <w:r>
        <w:rPr>
          <w:rFonts w:ascii="Verdana" w:hAnsi="Verdana"/>
          <w:sz w:val="18"/>
          <w:szCs w:val="18"/>
          <w:lang w:val="en-GB"/>
        </w:rPr>
        <w:t xml:space="preserve">of Programmes and Projects in the field of Primary and Secondary Education in the Autonomous Province of Vojvodina </w:t>
      </w:r>
      <w:r w:rsidRPr="00AB2D21">
        <w:rPr>
          <w:rFonts w:ascii="Verdana" w:hAnsi="Verdana"/>
          <w:sz w:val="18"/>
          <w:szCs w:val="18"/>
          <w:lang w:val="en-GB"/>
        </w:rPr>
        <w:t>("</w:t>
      </w:r>
      <w:r>
        <w:rPr>
          <w:rFonts w:ascii="Verdana" w:hAnsi="Verdana"/>
          <w:sz w:val="18"/>
          <w:szCs w:val="18"/>
          <w:lang w:val="en-GB"/>
        </w:rPr>
        <w:t>Official Journal of the APV", no. 10/20);</w:t>
      </w:r>
    </w:p>
    <w:p w:rsidR="00606412" w:rsidRDefault="00606412" w:rsidP="00612ACD">
      <w:pPr>
        <w:pStyle w:val="ListParagraph"/>
        <w:numPr>
          <w:ilvl w:val="0"/>
          <w:numId w:val="32"/>
        </w:numPr>
        <w:ind w:left="990" w:hanging="720"/>
        <w:jc w:val="both"/>
        <w:rPr>
          <w:rFonts w:ascii="Verdana" w:hAnsi="Verdana"/>
          <w:sz w:val="18"/>
          <w:szCs w:val="18"/>
          <w:lang w:val="en-GB"/>
        </w:rPr>
      </w:pPr>
      <w:r w:rsidRPr="00AB2D21">
        <w:rPr>
          <w:rFonts w:ascii="Verdana" w:hAnsi="Verdana"/>
          <w:sz w:val="18"/>
          <w:szCs w:val="18"/>
          <w:lang w:val="en-GB"/>
        </w:rPr>
        <w:t xml:space="preserve">Rulebook on Allocation of </w:t>
      </w:r>
      <w:r>
        <w:rPr>
          <w:rFonts w:ascii="Verdana" w:hAnsi="Verdana"/>
          <w:sz w:val="18"/>
          <w:szCs w:val="18"/>
          <w:lang w:val="en-GB"/>
        </w:rPr>
        <w:t>Budget Funds of the</w:t>
      </w:r>
      <w:r w:rsidRPr="00AB2D21">
        <w:rPr>
          <w:rFonts w:ascii="Verdana" w:hAnsi="Verdana"/>
          <w:sz w:val="18"/>
          <w:szCs w:val="18"/>
          <w:lang w:val="en-GB"/>
        </w:rPr>
        <w:t xml:space="preserve"> Provincial Secretariat for Education, Regulations, Administration and National Mi</w:t>
      </w:r>
      <w:r>
        <w:rPr>
          <w:rFonts w:ascii="Verdana" w:hAnsi="Verdana"/>
          <w:sz w:val="18"/>
          <w:szCs w:val="18"/>
          <w:lang w:val="en-GB"/>
        </w:rPr>
        <w:t xml:space="preserve">norities – National Communities </w:t>
      </w:r>
      <w:r w:rsidRPr="00AB2D21">
        <w:rPr>
          <w:rFonts w:ascii="Verdana" w:hAnsi="Verdana"/>
          <w:sz w:val="18"/>
          <w:szCs w:val="18"/>
          <w:lang w:val="en-GB"/>
        </w:rPr>
        <w:t>for Financi</w:t>
      </w:r>
      <w:r>
        <w:rPr>
          <w:rFonts w:ascii="Verdana" w:hAnsi="Verdana"/>
          <w:sz w:val="18"/>
          <w:szCs w:val="18"/>
          <w:lang w:val="en-GB"/>
        </w:rPr>
        <w:t>ng and Co-F</w:t>
      </w:r>
      <w:r w:rsidRPr="00AB2D21">
        <w:rPr>
          <w:rFonts w:ascii="Verdana" w:hAnsi="Verdana"/>
          <w:sz w:val="18"/>
          <w:szCs w:val="18"/>
          <w:lang w:val="en-GB"/>
        </w:rPr>
        <w:t xml:space="preserve">inancing </w:t>
      </w:r>
      <w:r>
        <w:rPr>
          <w:rFonts w:ascii="Verdana" w:hAnsi="Verdana"/>
          <w:sz w:val="18"/>
          <w:szCs w:val="18"/>
          <w:lang w:val="en-GB"/>
        </w:rPr>
        <w:t xml:space="preserve">of Activities, Programmes and Projects of National Councils of National Minorities in the Field of Primary and Secondary Education </w:t>
      </w:r>
      <w:r w:rsidRPr="00AB2D21">
        <w:rPr>
          <w:rFonts w:ascii="Verdana" w:hAnsi="Verdana"/>
          <w:sz w:val="18"/>
          <w:szCs w:val="18"/>
          <w:lang w:val="en-GB"/>
        </w:rPr>
        <w:t>("</w:t>
      </w:r>
      <w:r>
        <w:rPr>
          <w:rFonts w:ascii="Verdana" w:hAnsi="Verdana"/>
          <w:sz w:val="18"/>
          <w:szCs w:val="18"/>
          <w:lang w:val="en-GB"/>
        </w:rPr>
        <w:t>Official Journal of the APV", no. 9/16 and 36/17);</w:t>
      </w:r>
    </w:p>
    <w:p w:rsidR="00606412" w:rsidRPr="00613E1A" w:rsidRDefault="00606412" w:rsidP="00612ACD">
      <w:pPr>
        <w:pStyle w:val="ListParagraph"/>
        <w:numPr>
          <w:ilvl w:val="0"/>
          <w:numId w:val="32"/>
        </w:numPr>
        <w:ind w:left="990" w:hanging="720"/>
        <w:jc w:val="both"/>
        <w:rPr>
          <w:rFonts w:ascii="Verdana" w:hAnsi="Verdana"/>
          <w:sz w:val="18"/>
          <w:szCs w:val="18"/>
          <w:lang w:val="en-GB"/>
        </w:rPr>
      </w:pPr>
      <w:r w:rsidRPr="00613E1A">
        <w:rPr>
          <w:rFonts w:ascii="Verdana" w:hAnsi="Verdana"/>
          <w:sz w:val="18"/>
          <w:szCs w:val="18"/>
          <w:lang w:val="en-GB"/>
        </w:rPr>
        <w:t>Rulebook on the Requirements for Reimbursement</w:t>
      </w:r>
      <w:r>
        <w:rPr>
          <w:rFonts w:ascii="Verdana" w:hAnsi="Verdana"/>
          <w:sz w:val="18"/>
          <w:szCs w:val="18"/>
          <w:lang w:val="en-GB"/>
        </w:rPr>
        <w:t xml:space="preserve"> of</w:t>
      </w:r>
      <w:r w:rsidRPr="00613E1A">
        <w:rPr>
          <w:rFonts w:ascii="Verdana" w:hAnsi="Verdana"/>
          <w:sz w:val="18"/>
          <w:szCs w:val="18"/>
          <w:lang w:val="en-GB"/>
        </w:rPr>
        <w:t xml:space="preserve"> Transportation </w:t>
      </w:r>
      <w:r>
        <w:rPr>
          <w:rFonts w:ascii="Verdana" w:hAnsi="Verdana"/>
          <w:sz w:val="18"/>
          <w:szCs w:val="18"/>
          <w:lang w:val="en-GB"/>
        </w:rPr>
        <w:t>Costs of</w:t>
      </w:r>
      <w:r w:rsidRPr="00613E1A">
        <w:rPr>
          <w:rFonts w:ascii="Verdana" w:hAnsi="Verdana"/>
          <w:sz w:val="18"/>
          <w:szCs w:val="18"/>
          <w:lang w:val="en-GB"/>
        </w:rPr>
        <w:t xml:space="preserve"> </w:t>
      </w:r>
      <w:r>
        <w:rPr>
          <w:rFonts w:ascii="Verdana" w:hAnsi="Verdana"/>
          <w:sz w:val="18"/>
          <w:szCs w:val="18"/>
          <w:lang w:val="en-GB"/>
        </w:rPr>
        <w:t xml:space="preserve">Students of </w:t>
      </w:r>
      <w:r w:rsidRPr="00613E1A">
        <w:rPr>
          <w:rFonts w:ascii="Verdana" w:hAnsi="Verdana"/>
          <w:sz w:val="18"/>
          <w:szCs w:val="18"/>
          <w:lang w:val="en-GB"/>
        </w:rPr>
        <w:t>Secondary School</w:t>
      </w:r>
      <w:r>
        <w:rPr>
          <w:rFonts w:ascii="Verdana" w:hAnsi="Verdana"/>
          <w:sz w:val="18"/>
          <w:szCs w:val="18"/>
          <w:lang w:val="en-GB"/>
        </w:rPr>
        <w:t>s</w:t>
      </w:r>
      <w:r w:rsidRPr="00613E1A">
        <w:rPr>
          <w:rFonts w:ascii="Verdana" w:hAnsi="Verdana"/>
          <w:sz w:val="18"/>
          <w:szCs w:val="18"/>
          <w:lang w:val="en-GB"/>
        </w:rPr>
        <w:t xml:space="preserve"> in the A</w:t>
      </w:r>
      <w:r>
        <w:rPr>
          <w:rFonts w:ascii="Verdana" w:hAnsi="Verdana"/>
          <w:sz w:val="18"/>
          <w:szCs w:val="18"/>
          <w:lang w:val="en-GB"/>
        </w:rPr>
        <w:t xml:space="preserve">utonomous </w:t>
      </w:r>
      <w:r w:rsidRPr="00613E1A">
        <w:rPr>
          <w:rFonts w:ascii="Verdana" w:hAnsi="Verdana"/>
          <w:sz w:val="18"/>
          <w:szCs w:val="18"/>
          <w:lang w:val="en-GB"/>
        </w:rPr>
        <w:t>P</w:t>
      </w:r>
      <w:r>
        <w:rPr>
          <w:rFonts w:ascii="Verdana" w:hAnsi="Verdana"/>
          <w:sz w:val="18"/>
          <w:szCs w:val="18"/>
          <w:lang w:val="en-GB"/>
        </w:rPr>
        <w:t>rovince of</w:t>
      </w:r>
      <w:r w:rsidRPr="00613E1A">
        <w:rPr>
          <w:rFonts w:ascii="Verdana" w:hAnsi="Verdana"/>
          <w:sz w:val="18"/>
          <w:szCs w:val="18"/>
          <w:lang w:val="en-GB"/>
        </w:rPr>
        <w:t xml:space="preserve"> Vojvodina ("</w:t>
      </w:r>
      <w:r>
        <w:rPr>
          <w:rFonts w:ascii="Verdana" w:hAnsi="Verdana"/>
          <w:sz w:val="18"/>
          <w:szCs w:val="18"/>
          <w:lang w:val="en-GB"/>
        </w:rPr>
        <w:t xml:space="preserve">Official Journal of the APV", no. </w:t>
      </w:r>
      <w:r w:rsidRPr="005D1684">
        <w:rPr>
          <w:rFonts w:ascii="Verdana" w:hAnsi="Verdana"/>
          <w:sz w:val="18"/>
          <w:szCs w:val="18"/>
        </w:rPr>
        <w:t>6</w:t>
      </w:r>
      <w:r w:rsidRPr="005D1684">
        <w:rPr>
          <w:rFonts w:ascii="Verdana" w:hAnsi="Verdana"/>
          <w:sz w:val="18"/>
          <w:szCs w:val="18"/>
          <w:lang w:val="sr-Latn-RS"/>
        </w:rPr>
        <w:t>/1</w:t>
      </w:r>
      <w:r w:rsidRPr="005D1684">
        <w:rPr>
          <w:rFonts w:ascii="Verdana" w:hAnsi="Verdana"/>
          <w:sz w:val="18"/>
          <w:szCs w:val="18"/>
        </w:rPr>
        <w:t>7, 7/18</w:t>
      </w:r>
      <w:r w:rsidRPr="00613E1A">
        <w:rPr>
          <w:rFonts w:ascii="Verdana" w:hAnsi="Verdana"/>
          <w:sz w:val="18"/>
          <w:szCs w:val="18"/>
          <w:lang w:val="en-GB"/>
        </w:rPr>
        <w:t>);</w:t>
      </w:r>
    </w:p>
    <w:p w:rsidR="00606412" w:rsidRPr="00613E1A" w:rsidRDefault="00606412" w:rsidP="00612ACD">
      <w:pPr>
        <w:pStyle w:val="ListParagraph"/>
        <w:numPr>
          <w:ilvl w:val="0"/>
          <w:numId w:val="32"/>
        </w:numPr>
        <w:ind w:left="990" w:hanging="720"/>
        <w:jc w:val="both"/>
        <w:rPr>
          <w:rFonts w:ascii="Verdana" w:hAnsi="Verdana"/>
          <w:sz w:val="18"/>
          <w:szCs w:val="18"/>
          <w:lang w:val="en-GB"/>
        </w:rPr>
      </w:pPr>
      <w:r w:rsidRPr="00613E1A">
        <w:rPr>
          <w:rFonts w:ascii="Verdana" w:hAnsi="Verdana"/>
          <w:sz w:val="18"/>
          <w:szCs w:val="18"/>
          <w:lang w:val="en-GB"/>
        </w:rPr>
        <w:t xml:space="preserve">Rulebook on Organisation of the </w:t>
      </w:r>
      <w:r>
        <w:rPr>
          <w:rFonts w:ascii="Verdana" w:hAnsi="Verdana"/>
          <w:sz w:val="18"/>
          <w:szCs w:val="18"/>
          <w:lang w:val="en-GB"/>
        </w:rPr>
        <w:t xml:space="preserve">Budget Accounting of the </w:t>
      </w:r>
      <w:r w:rsidRPr="00613E1A">
        <w:rPr>
          <w:rFonts w:ascii="Verdana" w:hAnsi="Verdana"/>
          <w:sz w:val="18"/>
          <w:szCs w:val="18"/>
          <w:lang w:val="en-GB"/>
        </w:rPr>
        <w:t>Provi</w:t>
      </w:r>
      <w:r>
        <w:rPr>
          <w:rFonts w:ascii="Verdana" w:hAnsi="Verdana"/>
          <w:sz w:val="18"/>
          <w:szCs w:val="18"/>
          <w:lang w:val="en-GB"/>
        </w:rPr>
        <w:t>ncial Secretariat for</w:t>
      </w:r>
      <w:r w:rsidRPr="00613E1A">
        <w:rPr>
          <w:rFonts w:ascii="Verdana" w:hAnsi="Verdana"/>
          <w:sz w:val="18"/>
          <w:szCs w:val="18"/>
          <w:lang w:val="en-GB"/>
        </w:rPr>
        <w:t xml:space="preserve"> </w:t>
      </w:r>
      <w:r w:rsidRPr="00AB2D21">
        <w:rPr>
          <w:rFonts w:ascii="Verdana" w:hAnsi="Verdana"/>
          <w:sz w:val="18"/>
          <w:szCs w:val="18"/>
          <w:lang w:val="en-GB"/>
        </w:rPr>
        <w:t>Education, Regulations, Administration and National Mi</w:t>
      </w:r>
      <w:r>
        <w:rPr>
          <w:rFonts w:ascii="Verdana" w:hAnsi="Verdana"/>
          <w:sz w:val="18"/>
          <w:szCs w:val="18"/>
          <w:lang w:val="en-GB"/>
        </w:rPr>
        <w:t>norities – National Communities</w:t>
      </w:r>
      <w:r w:rsidRPr="00613E1A">
        <w:rPr>
          <w:rFonts w:ascii="Verdana" w:hAnsi="Verdana"/>
          <w:sz w:val="18"/>
          <w:szCs w:val="18"/>
          <w:lang w:val="en-GB"/>
        </w:rPr>
        <w:t xml:space="preserve"> no. 128-403-7/2014 of 20 February 2014;</w:t>
      </w:r>
    </w:p>
    <w:p w:rsidR="00606412" w:rsidRPr="00205B34" w:rsidRDefault="00606412" w:rsidP="00612ACD">
      <w:pPr>
        <w:pStyle w:val="ListParagraph"/>
        <w:numPr>
          <w:ilvl w:val="0"/>
          <w:numId w:val="32"/>
        </w:numPr>
        <w:ind w:left="990" w:hanging="720"/>
        <w:jc w:val="both"/>
        <w:rPr>
          <w:rFonts w:ascii="Verdana" w:hAnsi="Verdana"/>
          <w:sz w:val="18"/>
          <w:szCs w:val="18"/>
          <w:lang w:val="en-GB"/>
        </w:rPr>
      </w:pPr>
      <w:r w:rsidRPr="00205B34">
        <w:rPr>
          <w:rFonts w:ascii="Verdana" w:hAnsi="Verdana"/>
          <w:sz w:val="18"/>
          <w:szCs w:val="18"/>
          <w:lang w:val="en-GB"/>
        </w:rPr>
        <w:t xml:space="preserve">Rulebook on </w:t>
      </w:r>
      <w:r>
        <w:rPr>
          <w:rFonts w:ascii="Verdana" w:hAnsi="Verdana"/>
          <w:sz w:val="18"/>
          <w:szCs w:val="18"/>
          <w:lang w:val="en-GB"/>
        </w:rPr>
        <w:t>the</w:t>
      </w:r>
      <w:r w:rsidRPr="00205B34">
        <w:rPr>
          <w:rFonts w:ascii="Verdana" w:hAnsi="Verdana"/>
          <w:sz w:val="18"/>
          <w:szCs w:val="18"/>
          <w:lang w:val="en-GB"/>
        </w:rPr>
        <w:t xml:space="preserve"> </w:t>
      </w:r>
      <w:r>
        <w:rPr>
          <w:rFonts w:ascii="Verdana" w:hAnsi="Verdana"/>
          <w:sz w:val="18"/>
          <w:szCs w:val="18"/>
          <w:lang w:val="en-GB"/>
        </w:rPr>
        <w:t xml:space="preserve">Signature </w:t>
      </w:r>
      <w:r w:rsidRPr="00205B34">
        <w:rPr>
          <w:rFonts w:ascii="Verdana" w:hAnsi="Verdana"/>
          <w:sz w:val="18"/>
          <w:szCs w:val="18"/>
          <w:lang w:val="en-GB"/>
        </w:rPr>
        <w:t xml:space="preserve">Facsimile of the Provincial Secretary for Education, </w:t>
      </w:r>
      <w:r w:rsidRPr="00AB2D21">
        <w:rPr>
          <w:rFonts w:ascii="Verdana" w:hAnsi="Verdana"/>
          <w:sz w:val="18"/>
          <w:szCs w:val="18"/>
          <w:lang w:val="en-GB"/>
        </w:rPr>
        <w:t>Regulations, Administration and National Mi</w:t>
      </w:r>
      <w:r>
        <w:rPr>
          <w:rFonts w:ascii="Verdana" w:hAnsi="Verdana"/>
          <w:sz w:val="18"/>
          <w:szCs w:val="18"/>
          <w:lang w:val="en-GB"/>
        </w:rPr>
        <w:t>norities – National Communities</w:t>
      </w:r>
      <w:r w:rsidRPr="00205B34">
        <w:rPr>
          <w:rFonts w:ascii="Verdana" w:hAnsi="Verdana"/>
          <w:sz w:val="18"/>
          <w:szCs w:val="18"/>
          <w:lang w:val="en-GB"/>
        </w:rPr>
        <w:t xml:space="preserve"> no. 128-031-140/2014 of 4 August 2014; </w:t>
      </w:r>
    </w:p>
    <w:p w:rsidR="00606412" w:rsidRPr="00205B34" w:rsidRDefault="00606412" w:rsidP="00612ACD">
      <w:pPr>
        <w:pStyle w:val="ListParagraph"/>
        <w:numPr>
          <w:ilvl w:val="0"/>
          <w:numId w:val="32"/>
        </w:numPr>
        <w:ind w:left="990" w:hanging="720"/>
        <w:jc w:val="both"/>
        <w:rPr>
          <w:rFonts w:ascii="Verdana" w:hAnsi="Verdana"/>
          <w:sz w:val="18"/>
          <w:szCs w:val="18"/>
          <w:lang w:val="en-GB"/>
        </w:rPr>
      </w:pPr>
      <w:r w:rsidRPr="00205B34">
        <w:rPr>
          <w:rFonts w:ascii="Verdana" w:hAnsi="Verdana"/>
          <w:sz w:val="18"/>
          <w:szCs w:val="18"/>
          <w:lang w:val="en-GB"/>
        </w:rPr>
        <w:t xml:space="preserve">Instruction on the </w:t>
      </w:r>
      <w:r>
        <w:rPr>
          <w:rFonts w:ascii="Verdana" w:hAnsi="Verdana"/>
          <w:sz w:val="18"/>
          <w:szCs w:val="18"/>
          <w:lang w:val="en-GB"/>
        </w:rPr>
        <w:t>Method o</w:t>
      </w:r>
      <w:r w:rsidRPr="00205B34">
        <w:rPr>
          <w:rFonts w:ascii="Verdana" w:hAnsi="Verdana"/>
          <w:sz w:val="18"/>
          <w:szCs w:val="18"/>
          <w:lang w:val="en-GB"/>
        </w:rPr>
        <w:t xml:space="preserve">f Work of </w:t>
      </w:r>
      <w:r>
        <w:rPr>
          <w:rFonts w:ascii="Verdana" w:hAnsi="Verdana"/>
          <w:sz w:val="18"/>
          <w:szCs w:val="18"/>
          <w:lang w:val="en-GB"/>
        </w:rPr>
        <w:t xml:space="preserve">Translators/Interpreters and Proofreaders at the </w:t>
      </w:r>
      <w:r w:rsidRPr="00613E1A">
        <w:rPr>
          <w:rFonts w:ascii="Verdana" w:hAnsi="Verdana"/>
          <w:sz w:val="18"/>
          <w:szCs w:val="18"/>
          <w:lang w:val="en-GB"/>
        </w:rPr>
        <w:t>Provi</w:t>
      </w:r>
      <w:r>
        <w:rPr>
          <w:rFonts w:ascii="Verdana" w:hAnsi="Verdana"/>
          <w:sz w:val="18"/>
          <w:szCs w:val="18"/>
          <w:lang w:val="en-GB"/>
        </w:rPr>
        <w:t>ncial Secretariat for</w:t>
      </w:r>
      <w:r w:rsidRPr="00613E1A">
        <w:rPr>
          <w:rFonts w:ascii="Verdana" w:hAnsi="Verdana"/>
          <w:sz w:val="18"/>
          <w:szCs w:val="18"/>
          <w:lang w:val="en-GB"/>
        </w:rPr>
        <w:t xml:space="preserve"> </w:t>
      </w:r>
      <w:r w:rsidRPr="00AB2D21">
        <w:rPr>
          <w:rFonts w:ascii="Verdana" w:hAnsi="Verdana"/>
          <w:sz w:val="18"/>
          <w:szCs w:val="18"/>
          <w:lang w:val="en-GB"/>
        </w:rPr>
        <w:t>Education, Regulations, Administration and National Mi</w:t>
      </w:r>
      <w:r>
        <w:rPr>
          <w:rFonts w:ascii="Verdana" w:hAnsi="Verdana"/>
          <w:sz w:val="18"/>
          <w:szCs w:val="18"/>
          <w:lang w:val="en-GB"/>
        </w:rPr>
        <w:t>norities – National Communities</w:t>
      </w:r>
      <w:r w:rsidRPr="00205B34">
        <w:rPr>
          <w:rFonts w:ascii="Verdana" w:hAnsi="Verdana"/>
          <w:sz w:val="18"/>
          <w:szCs w:val="18"/>
          <w:lang w:val="en-GB"/>
        </w:rPr>
        <w:t xml:space="preserve"> (“Official Journal of APV”, no. </w:t>
      </w:r>
      <w:r>
        <w:rPr>
          <w:rFonts w:ascii="Verdana" w:hAnsi="Verdana"/>
          <w:sz w:val="18"/>
          <w:szCs w:val="18"/>
          <w:lang w:val="en-GB"/>
        </w:rPr>
        <w:t>52/19</w:t>
      </w:r>
      <w:r w:rsidRPr="00205B34">
        <w:rPr>
          <w:rFonts w:ascii="Verdana" w:hAnsi="Verdana"/>
          <w:sz w:val="18"/>
          <w:szCs w:val="18"/>
          <w:lang w:val="en-GB"/>
        </w:rPr>
        <w:t xml:space="preserve">); </w:t>
      </w:r>
    </w:p>
    <w:p w:rsidR="00606412" w:rsidRPr="00205B34" w:rsidRDefault="00606412" w:rsidP="00612ACD">
      <w:pPr>
        <w:pStyle w:val="ListParagraph"/>
        <w:numPr>
          <w:ilvl w:val="0"/>
          <w:numId w:val="32"/>
        </w:numPr>
        <w:ind w:left="990" w:hanging="720"/>
        <w:rPr>
          <w:rFonts w:ascii="Verdana" w:hAnsi="Verdana"/>
          <w:sz w:val="18"/>
          <w:szCs w:val="18"/>
          <w:lang w:val="en-GB"/>
        </w:rPr>
      </w:pPr>
      <w:r w:rsidRPr="00205B34">
        <w:rPr>
          <w:rFonts w:ascii="Verdana" w:hAnsi="Verdana"/>
          <w:sz w:val="18"/>
          <w:szCs w:val="18"/>
          <w:lang w:val="en-GB"/>
        </w:rPr>
        <w:t xml:space="preserve">Instruction on the Working Hours in the Provincial Secretariat for Education, Regulations, Administration and National Minorities – National Communities, no. </w:t>
      </w:r>
      <w:r w:rsidRPr="005D1684">
        <w:rPr>
          <w:rFonts w:ascii="Verdana" w:hAnsi="Verdana"/>
          <w:sz w:val="18"/>
          <w:szCs w:val="18"/>
          <w:lang w:val="sr-Latn-RS"/>
        </w:rPr>
        <w:t>128-130-2</w:t>
      </w:r>
      <w:r w:rsidRPr="005D1684">
        <w:rPr>
          <w:rFonts w:ascii="Verdana" w:hAnsi="Verdana"/>
          <w:sz w:val="18"/>
          <w:szCs w:val="18"/>
        </w:rPr>
        <w:t>2</w:t>
      </w:r>
      <w:r w:rsidRPr="005D1684">
        <w:rPr>
          <w:rFonts w:ascii="Verdana" w:hAnsi="Verdana"/>
          <w:sz w:val="18"/>
          <w:szCs w:val="18"/>
          <w:lang w:val="sr-Latn-RS"/>
        </w:rPr>
        <w:t>/201</w:t>
      </w:r>
      <w:r w:rsidRPr="005D1684">
        <w:rPr>
          <w:rFonts w:ascii="Verdana" w:hAnsi="Verdana"/>
          <w:sz w:val="18"/>
          <w:szCs w:val="18"/>
        </w:rPr>
        <w:t>6</w:t>
      </w:r>
      <w:r w:rsidRPr="005D1684">
        <w:rPr>
          <w:rFonts w:ascii="Verdana" w:hAnsi="Verdana"/>
          <w:sz w:val="18"/>
          <w:szCs w:val="18"/>
          <w:lang w:val="sr-Latn-RS"/>
        </w:rPr>
        <w:t>-0</w:t>
      </w:r>
      <w:r w:rsidRPr="005D1684">
        <w:rPr>
          <w:rFonts w:ascii="Verdana" w:hAnsi="Verdana"/>
          <w:sz w:val="18"/>
          <w:szCs w:val="18"/>
        </w:rPr>
        <w:t>2,</w:t>
      </w:r>
      <w:r w:rsidRPr="005D1684">
        <w:rPr>
          <w:rFonts w:ascii="Verdana" w:hAnsi="Verdana"/>
          <w:sz w:val="18"/>
          <w:szCs w:val="18"/>
          <w:lang w:val="sr-Latn-RS"/>
        </w:rPr>
        <w:t xml:space="preserve"> </w:t>
      </w:r>
      <w:r>
        <w:rPr>
          <w:rFonts w:ascii="Verdana" w:hAnsi="Verdana"/>
          <w:sz w:val="18"/>
          <w:szCs w:val="18"/>
          <w:lang w:val="sr-Latn-RS"/>
        </w:rPr>
        <w:t>as of</w:t>
      </w:r>
      <w:r w:rsidRPr="005D1684">
        <w:rPr>
          <w:rFonts w:ascii="Verdana" w:hAnsi="Verdana"/>
          <w:sz w:val="18"/>
          <w:szCs w:val="18"/>
          <w:lang w:val="sr-Latn-RS"/>
        </w:rPr>
        <w:t xml:space="preserve"> 1</w:t>
      </w:r>
      <w:r w:rsidRPr="005D1684">
        <w:rPr>
          <w:rFonts w:ascii="Verdana" w:hAnsi="Verdana"/>
          <w:sz w:val="18"/>
          <w:szCs w:val="18"/>
        </w:rPr>
        <w:t>5</w:t>
      </w:r>
      <w:r>
        <w:rPr>
          <w:rFonts w:ascii="Verdana" w:hAnsi="Verdana"/>
          <w:sz w:val="18"/>
          <w:szCs w:val="18"/>
        </w:rPr>
        <w:t xml:space="preserve"> August </w:t>
      </w:r>
      <w:r w:rsidRPr="005D1684">
        <w:rPr>
          <w:rFonts w:ascii="Verdana" w:hAnsi="Verdana"/>
          <w:sz w:val="18"/>
          <w:szCs w:val="18"/>
          <w:lang w:val="sr-Latn-RS"/>
        </w:rPr>
        <w:t>201</w:t>
      </w:r>
      <w:r w:rsidRPr="005D1684">
        <w:rPr>
          <w:rFonts w:ascii="Verdana" w:hAnsi="Verdana"/>
          <w:sz w:val="18"/>
          <w:szCs w:val="18"/>
        </w:rPr>
        <w:t>6</w:t>
      </w:r>
      <w:r w:rsidRPr="00205B34">
        <w:rPr>
          <w:rFonts w:ascii="Verdana" w:hAnsi="Verdana"/>
          <w:sz w:val="18"/>
          <w:szCs w:val="18"/>
          <w:lang w:val="en-GB"/>
        </w:rPr>
        <w:t xml:space="preserve">; </w:t>
      </w:r>
    </w:p>
    <w:p w:rsidR="00606412" w:rsidRPr="00205B34" w:rsidRDefault="00606412" w:rsidP="00612ACD">
      <w:pPr>
        <w:pStyle w:val="ListParagraph"/>
        <w:numPr>
          <w:ilvl w:val="0"/>
          <w:numId w:val="32"/>
        </w:numPr>
        <w:ind w:left="990" w:hanging="720"/>
        <w:rPr>
          <w:rFonts w:ascii="Verdana" w:hAnsi="Verdana"/>
          <w:sz w:val="18"/>
          <w:szCs w:val="18"/>
          <w:lang w:val="en-GB"/>
        </w:rPr>
      </w:pPr>
      <w:r w:rsidRPr="00205B34">
        <w:rPr>
          <w:rFonts w:ascii="Verdana" w:hAnsi="Verdana"/>
          <w:sz w:val="18"/>
          <w:szCs w:val="18"/>
          <w:lang w:val="en-GB"/>
        </w:rPr>
        <w:t>Instruction on the Procedure for Preparation, Posting and Updating the Contents of the Web Presentation of the Provincial Secretariat for Education, Regulations, Administration and National Minoriti</w:t>
      </w:r>
      <w:r>
        <w:rPr>
          <w:rFonts w:ascii="Verdana" w:hAnsi="Verdana"/>
          <w:sz w:val="18"/>
          <w:szCs w:val="18"/>
          <w:lang w:val="en-GB"/>
        </w:rPr>
        <w:t>es– National Communities, no</w:t>
      </w:r>
      <w:r w:rsidRPr="00205B34">
        <w:rPr>
          <w:rFonts w:ascii="Verdana" w:hAnsi="Verdana"/>
          <w:sz w:val="18"/>
          <w:szCs w:val="18"/>
          <w:lang w:val="en-GB"/>
        </w:rPr>
        <w:t>:128-031-236/2015-02 as of 8 December 2015;</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sidRPr="0000265B">
        <w:rPr>
          <w:rFonts w:ascii="Verdana" w:hAnsi="Verdana"/>
          <w:sz w:val="18"/>
          <w:szCs w:val="18"/>
          <w:lang w:val="en-GB"/>
        </w:rPr>
        <w:t xml:space="preserve">List of Expenses for Calculation of Reimbursement of Inspectors’ Costs Related to the Inspection Control of the Work of Educational Institutions required by Municipality/City in the Territory of the AP Vojvodina no. </w:t>
      </w:r>
      <w:r w:rsidRPr="005D1684">
        <w:rPr>
          <w:rFonts w:ascii="Verdana" w:hAnsi="Verdana"/>
          <w:sz w:val="18"/>
          <w:szCs w:val="18"/>
          <w:lang w:val="sr-Latn-RS"/>
        </w:rPr>
        <w:t>128-3-</w:t>
      </w:r>
      <w:r w:rsidRPr="005D1684">
        <w:rPr>
          <w:rFonts w:ascii="Verdana" w:hAnsi="Verdana"/>
          <w:sz w:val="18"/>
          <w:szCs w:val="18"/>
        </w:rPr>
        <w:t>О</w:t>
      </w:r>
      <w:r w:rsidRPr="005D1684">
        <w:rPr>
          <w:rFonts w:ascii="Verdana" w:hAnsi="Verdana"/>
          <w:sz w:val="18"/>
          <w:szCs w:val="18"/>
          <w:lang w:val="sr-Latn-RS"/>
        </w:rPr>
        <w:t xml:space="preserve">/2018, </w:t>
      </w:r>
      <w:r>
        <w:rPr>
          <w:rFonts w:ascii="Verdana" w:hAnsi="Verdana"/>
          <w:sz w:val="18"/>
          <w:szCs w:val="18"/>
          <w:lang w:val="sr-Latn-RS"/>
        </w:rPr>
        <w:t>as of</w:t>
      </w:r>
      <w:r w:rsidRPr="005D1684">
        <w:rPr>
          <w:rFonts w:ascii="Verdana" w:hAnsi="Verdana"/>
          <w:sz w:val="18"/>
          <w:szCs w:val="18"/>
          <w:lang w:val="sr-Latn-RS"/>
        </w:rPr>
        <w:t xml:space="preserve"> 10</w:t>
      </w:r>
      <w:r>
        <w:rPr>
          <w:rFonts w:ascii="Verdana" w:hAnsi="Verdana"/>
          <w:sz w:val="18"/>
          <w:szCs w:val="18"/>
          <w:lang w:val="sr-Latn-RS"/>
        </w:rPr>
        <w:t xml:space="preserve"> January </w:t>
      </w:r>
      <w:r w:rsidRPr="005D1684">
        <w:rPr>
          <w:rFonts w:ascii="Verdana" w:hAnsi="Verdana"/>
          <w:sz w:val="18"/>
          <w:szCs w:val="18"/>
          <w:lang w:val="sr-Latn-RS"/>
        </w:rPr>
        <w:t>2018</w:t>
      </w:r>
      <w:r>
        <w:rPr>
          <w:rFonts w:ascii="Verdana" w:hAnsi="Verdana"/>
          <w:sz w:val="18"/>
          <w:szCs w:val="18"/>
          <w:lang w:val="sr-Latn-RS"/>
        </w:rPr>
        <w:t>;</w:t>
      </w:r>
    </w:p>
    <w:p w:rsidR="00606412" w:rsidRPr="0000265B" w:rsidRDefault="00606412" w:rsidP="00612ACD">
      <w:pPr>
        <w:pStyle w:val="ListParagraph"/>
        <w:numPr>
          <w:ilvl w:val="0"/>
          <w:numId w:val="32"/>
        </w:numPr>
        <w:ind w:left="990" w:hanging="720"/>
        <w:rPr>
          <w:rFonts w:ascii="Verdana" w:hAnsi="Verdana"/>
          <w:sz w:val="18"/>
          <w:szCs w:val="18"/>
          <w:lang w:val="en-GB"/>
        </w:rPr>
      </w:pPr>
      <w:r w:rsidRPr="0000265B">
        <w:rPr>
          <w:rFonts w:ascii="Verdana" w:hAnsi="Verdana"/>
          <w:sz w:val="18"/>
          <w:szCs w:val="18"/>
          <w:lang w:val="en-GB"/>
        </w:rPr>
        <w:t>Instruction on Taking Examinations within the Competence of the Provincial Secretariat for Education, Regulations, Administration and National Minorities – National Communities in Languages of National Minorities-National Communiti</w:t>
      </w:r>
      <w:r>
        <w:rPr>
          <w:rFonts w:ascii="Verdana" w:hAnsi="Verdana"/>
          <w:sz w:val="18"/>
          <w:szCs w:val="18"/>
          <w:lang w:val="en-GB"/>
        </w:rPr>
        <w:t>es, number: 128-152-180/2016-02 as of 8 February 2016;</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Instruction on Employee Emergency Preparedness</w:t>
      </w:r>
      <w:r w:rsidRPr="0000265B">
        <w:rPr>
          <w:rFonts w:ascii="Verdana" w:hAnsi="Verdana"/>
          <w:sz w:val="18"/>
          <w:szCs w:val="18"/>
          <w:lang w:val="en-GB"/>
        </w:rPr>
        <w:t xml:space="preserve"> </w:t>
      </w:r>
      <w:r w:rsidRPr="00205B34">
        <w:rPr>
          <w:rFonts w:ascii="Verdana" w:hAnsi="Verdana"/>
          <w:sz w:val="18"/>
          <w:szCs w:val="18"/>
          <w:lang w:val="en-GB"/>
        </w:rPr>
        <w:t xml:space="preserve">(“Official Journal of APV”, no. </w:t>
      </w:r>
      <w:r>
        <w:rPr>
          <w:rFonts w:ascii="Verdana" w:hAnsi="Verdana"/>
          <w:sz w:val="18"/>
          <w:szCs w:val="18"/>
          <w:lang w:val="en-GB"/>
        </w:rPr>
        <w:t>56/18</w:t>
      </w:r>
      <w:r w:rsidRPr="00205B34">
        <w:rPr>
          <w:rFonts w:ascii="Verdana" w:hAnsi="Verdana"/>
          <w:sz w:val="18"/>
          <w:szCs w:val="18"/>
          <w:lang w:val="en-GB"/>
        </w:rPr>
        <w:t xml:space="preserve">); </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sidRPr="0000265B">
        <w:rPr>
          <w:rFonts w:ascii="Verdana" w:hAnsi="Verdana"/>
          <w:sz w:val="18"/>
          <w:szCs w:val="18"/>
          <w:lang w:val="en-GB"/>
        </w:rPr>
        <w:t>Vital Statistics Registration Act (</w:t>
      </w:r>
      <w:r>
        <w:rPr>
          <w:rFonts w:ascii="Verdana" w:hAnsi="Verdana"/>
          <w:sz w:val="18"/>
          <w:szCs w:val="18"/>
          <w:lang w:val="en-GB"/>
        </w:rPr>
        <w:t>“Official Gazette of the RS”, no.</w:t>
      </w:r>
      <w:r w:rsidRPr="0000265B">
        <w:rPr>
          <w:rFonts w:ascii="Verdana" w:hAnsi="Verdana"/>
          <w:sz w:val="18"/>
          <w:szCs w:val="18"/>
          <w:lang w:val="en-GB"/>
        </w:rPr>
        <w:t xml:space="preserve"> 20/2009</w:t>
      </w:r>
      <w:r>
        <w:rPr>
          <w:rFonts w:ascii="Verdana" w:hAnsi="Verdana"/>
          <w:sz w:val="18"/>
          <w:szCs w:val="18"/>
          <w:lang w:val="en-GB"/>
        </w:rPr>
        <w:t xml:space="preserve">, </w:t>
      </w:r>
      <w:r w:rsidRPr="0000265B">
        <w:rPr>
          <w:rFonts w:ascii="Verdana" w:hAnsi="Verdana"/>
          <w:sz w:val="18"/>
          <w:szCs w:val="18"/>
          <w:lang w:val="en-GB"/>
        </w:rPr>
        <w:t xml:space="preserve">145/2014 </w:t>
      </w:r>
      <w:r>
        <w:rPr>
          <w:rFonts w:ascii="Verdana" w:hAnsi="Verdana"/>
          <w:sz w:val="18"/>
          <w:szCs w:val="18"/>
          <w:lang w:val="en-GB"/>
        </w:rPr>
        <w:t>and</w:t>
      </w:r>
      <w:r w:rsidRPr="0000265B">
        <w:rPr>
          <w:rFonts w:ascii="Verdana" w:hAnsi="Verdana"/>
          <w:sz w:val="18"/>
          <w:szCs w:val="18"/>
          <w:lang w:val="en-GB"/>
        </w:rPr>
        <w:t xml:space="preserve"> 47/2018);</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Regulation on Programme Incentives or the Deficient Funds for Financing the Programmes of Public Interest Implemented by Associations (“Official Gazette of the RS”</w:t>
      </w:r>
      <w:r w:rsidRPr="0000265B">
        <w:rPr>
          <w:rFonts w:ascii="Verdana" w:hAnsi="Verdana"/>
          <w:sz w:val="18"/>
          <w:szCs w:val="18"/>
          <w:lang w:val="en-GB"/>
        </w:rPr>
        <w:t xml:space="preserve">, </w:t>
      </w:r>
      <w:r>
        <w:rPr>
          <w:rFonts w:ascii="Verdana" w:hAnsi="Verdana"/>
          <w:sz w:val="18"/>
          <w:szCs w:val="18"/>
          <w:lang w:val="en-GB"/>
        </w:rPr>
        <w:t>no.</w:t>
      </w:r>
      <w:r w:rsidRPr="0000265B">
        <w:rPr>
          <w:rFonts w:ascii="Verdana" w:hAnsi="Verdana"/>
          <w:sz w:val="18"/>
          <w:szCs w:val="18"/>
          <w:lang w:val="en-GB"/>
        </w:rPr>
        <w:t xml:space="preserve"> 16/2018);</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Rulebook on Special Elements and/or Criteria for Risk Assessment, Frequency of Inspection Control Based on Risk Assessment and Special Elements of the Inspection Control Plan in the Field of Administrative Inspection</w:t>
      </w:r>
      <w:r w:rsidRPr="0000265B">
        <w:rPr>
          <w:rFonts w:ascii="Verdana" w:hAnsi="Verdana"/>
          <w:sz w:val="18"/>
          <w:szCs w:val="18"/>
          <w:lang w:val="en-GB"/>
        </w:rPr>
        <w:t xml:space="preserve"> </w:t>
      </w:r>
      <w:r>
        <w:rPr>
          <w:rFonts w:ascii="Verdana" w:hAnsi="Verdana"/>
          <w:sz w:val="18"/>
          <w:szCs w:val="18"/>
          <w:lang w:val="en-GB"/>
        </w:rPr>
        <w:t>(“Official Gazette of the RS”</w:t>
      </w:r>
      <w:r w:rsidRPr="0000265B">
        <w:rPr>
          <w:rFonts w:ascii="Verdana" w:hAnsi="Verdana"/>
          <w:sz w:val="18"/>
          <w:szCs w:val="18"/>
          <w:lang w:val="en-GB"/>
        </w:rPr>
        <w:t xml:space="preserve">, </w:t>
      </w:r>
      <w:r>
        <w:rPr>
          <w:rFonts w:ascii="Verdana" w:hAnsi="Verdana"/>
          <w:sz w:val="18"/>
          <w:szCs w:val="18"/>
          <w:lang w:val="en-GB"/>
        </w:rPr>
        <w:t>no.</w:t>
      </w:r>
      <w:r w:rsidRPr="0000265B">
        <w:rPr>
          <w:rFonts w:ascii="Verdana" w:hAnsi="Verdana"/>
          <w:sz w:val="18"/>
          <w:szCs w:val="18"/>
          <w:lang w:val="en-GB"/>
        </w:rPr>
        <w:t xml:space="preserve">  61/ 2018);</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Rulebook on the Traffic Signal System</w:t>
      </w:r>
      <w:r w:rsidRPr="0000265B">
        <w:rPr>
          <w:rFonts w:ascii="Verdana" w:hAnsi="Verdana"/>
          <w:sz w:val="18"/>
          <w:szCs w:val="18"/>
          <w:lang w:val="en-GB"/>
        </w:rPr>
        <w:t xml:space="preserve"> </w:t>
      </w:r>
      <w:r>
        <w:rPr>
          <w:rFonts w:ascii="Verdana" w:hAnsi="Verdana"/>
          <w:sz w:val="18"/>
          <w:szCs w:val="18"/>
          <w:lang w:val="en-GB"/>
        </w:rPr>
        <w:t>(“Official Gazette of the RS”</w:t>
      </w:r>
      <w:r w:rsidRPr="0000265B">
        <w:rPr>
          <w:rFonts w:ascii="Verdana" w:hAnsi="Verdana"/>
          <w:sz w:val="18"/>
          <w:szCs w:val="18"/>
          <w:lang w:val="en-GB"/>
        </w:rPr>
        <w:t xml:space="preserve">, </w:t>
      </w:r>
      <w:r>
        <w:rPr>
          <w:rFonts w:ascii="Verdana" w:hAnsi="Verdana"/>
          <w:sz w:val="18"/>
          <w:szCs w:val="18"/>
          <w:lang w:val="en-GB"/>
        </w:rPr>
        <w:t>no.</w:t>
      </w:r>
      <w:r w:rsidRPr="0000265B">
        <w:rPr>
          <w:rFonts w:ascii="Verdana" w:hAnsi="Verdana"/>
          <w:sz w:val="18"/>
          <w:szCs w:val="18"/>
          <w:lang w:val="en-GB"/>
        </w:rPr>
        <w:t xml:space="preserve"> 85/2017);</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Decision on Establishing Traditional Names of Settlements in the Croatian Language</w:t>
      </w:r>
      <w:r w:rsidRPr="0000265B">
        <w:rPr>
          <w:rFonts w:ascii="Verdana" w:hAnsi="Verdana"/>
          <w:sz w:val="18"/>
          <w:szCs w:val="18"/>
          <w:lang w:val="en-GB"/>
        </w:rPr>
        <w:t xml:space="preserve"> </w:t>
      </w:r>
      <w:r w:rsidRPr="00205B34">
        <w:rPr>
          <w:rFonts w:ascii="Verdana" w:hAnsi="Verdana"/>
          <w:sz w:val="18"/>
          <w:szCs w:val="18"/>
          <w:lang w:val="en-GB"/>
        </w:rPr>
        <w:t xml:space="preserve">(“Official Journal of APV”, no. </w:t>
      </w:r>
      <w:r w:rsidRPr="0000265B">
        <w:rPr>
          <w:rFonts w:ascii="Verdana" w:hAnsi="Verdana"/>
          <w:sz w:val="18"/>
          <w:szCs w:val="18"/>
          <w:lang w:val="en-GB"/>
        </w:rPr>
        <w:t>63/20);</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Decision on Establishing Traditional Names of the Local Self-Government Unit, Municipality of Bela Crkva, Settlements and Other Geographical Names in the Territory of the</w:t>
      </w:r>
      <w:r w:rsidRPr="00146029">
        <w:rPr>
          <w:rFonts w:ascii="Verdana" w:hAnsi="Verdana"/>
          <w:sz w:val="18"/>
          <w:szCs w:val="18"/>
          <w:lang w:val="en-GB"/>
        </w:rPr>
        <w:t xml:space="preserve"> </w:t>
      </w:r>
      <w:r>
        <w:rPr>
          <w:rFonts w:ascii="Verdana" w:hAnsi="Verdana"/>
          <w:sz w:val="18"/>
          <w:szCs w:val="18"/>
          <w:lang w:val="en-GB"/>
        </w:rPr>
        <w:t>Municipality of Bela Crkva in the Czech Language</w:t>
      </w:r>
      <w:r w:rsidRPr="0000265B">
        <w:rPr>
          <w:rFonts w:ascii="Verdana" w:hAnsi="Verdana"/>
          <w:sz w:val="18"/>
          <w:szCs w:val="18"/>
          <w:lang w:val="en-GB"/>
        </w:rPr>
        <w:t xml:space="preserve"> </w:t>
      </w:r>
      <w:r w:rsidRPr="00205B34">
        <w:rPr>
          <w:rFonts w:ascii="Verdana" w:hAnsi="Verdana"/>
          <w:sz w:val="18"/>
          <w:szCs w:val="18"/>
          <w:lang w:val="en-GB"/>
        </w:rPr>
        <w:t xml:space="preserve">(“Official Journal of APV”, no. </w:t>
      </w:r>
      <w:r w:rsidRPr="0000265B">
        <w:rPr>
          <w:rFonts w:ascii="Verdana" w:hAnsi="Verdana"/>
          <w:sz w:val="18"/>
          <w:szCs w:val="18"/>
          <w:lang w:val="en-GB"/>
        </w:rPr>
        <w:t>65/20);</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Decision on Establishing Traditional Names of Cities, Municipalities and Settlements in the Rusyn Language</w:t>
      </w:r>
      <w:r w:rsidRPr="0000265B">
        <w:rPr>
          <w:rFonts w:ascii="Verdana" w:hAnsi="Verdana"/>
          <w:sz w:val="18"/>
          <w:szCs w:val="18"/>
          <w:lang w:val="en-GB"/>
        </w:rPr>
        <w:t xml:space="preserve"> </w:t>
      </w:r>
      <w:r w:rsidRPr="00205B34">
        <w:rPr>
          <w:rFonts w:ascii="Verdana" w:hAnsi="Verdana"/>
          <w:sz w:val="18"/>
          <w:szCs w:val="18"/>
          <w:lang w:val="en-GB"/>
        </w:rPr>
        <w:t xml:space="preserve">(“Official Journal of APV”, no. </w:t>
      </w:r>
      <w:r w:rsidRPr="0000265B">
        <w:rPr>
          <w:rFonts w:ascii="Verdana" w:hAnsi="Verdana"/>
          <w:sz w:val="18"/>
          <w:szCs w:val="18"/>
          <w:lang w:val="en-GB"/>
        </w:rPr>
        <w:t>61/16);</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Decision on Establishing</w:t>
      </w:r>
      <w:r w:rsidRPr="0000265B">
        <w:rPr>
          <w:rFonts w:ascii="Verdana" w:hAnsi="Verdana"/>
          <w:sz w:val="18"/>
          <w:szCs w:val="18"/>
          <w:lang w:val="en-GB"/>
        </w:rPr>
        <w:t xml:space="preserve"> </w:t>
      </w:r>
      <w:r>
        <w:rPr>
          <w:rFonts w:ascii="Verdana" w:hAnsi="Verdana"/>
          <w:sz w:val="18"/>
          <w:szCs w:val="18"/>
          <w:lang w:val="en-GB"/>
        </w:rPr>
        <w:t xml:space="preserve">Names of Settlements in the Hungarian Language </w:t>
      </w:r>
      <w:r w:rsidRPr="00205B34">
        <w:rPr>
          <w:rFonts w:ascii="Verdana" w:hAnsi="Verdana"/>
          <w:sz w:val="18"/>
          <w:szCs w:val="18"/>
          <w:lang w:val="en-GB"/>
        </w:rPr>
        <w:t xml:space="preserve">(“Official Journal of APV”, no. </w:t>
      </w:r>
      <w:r w:rsidRPr="0000265B">
        <w:rPr>
          <w:rFonts w:ascii="Verdana" w:hAnsi="Verdana"/>
          <w:sz w:val="18"/>
          <w:szCs w:val="18"/>
          <w:lang w:val="en-GB"/>
        </w:rPr>
        <w:t xml:space="preserve">32/13 – </w:t>
      </w:r>
      <w:r>
        <w:rPr>
          <w:rFonts w:ascii="Verdana" w:hAnsi="Verdana"/>
          <w:sz w:val="18"/>
          <w:szCs w:val="18"/>
          <w:lang w:val="en-GB"/>
        </w:rPr>
        <w:t>revised text and</w:t>
      </w:r>
      <w:r w:rsidRPr="0000265B">
        <w:rPr>
          <w:rFonts w:ascii="Verdana" w:hAnsi="Verdana"/>
          <w:sz w:val="18"/>
          <w:szCs w:val="18"/>
          <w:lang w:val="en-GB"/>
        </w:rPr>
        <w:t xml:space="preserve"> 12/15);</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Decision on Establishing Traditional Names of Cities, Municipalities and Settlements in the Slovak Language</w:t>
      </w:r>
      <w:r w:rsidRPr="0000265B">
        <w:rPr>
          <w:rFonts w:ascii="Verdana" w:hAnsi="Verdana"/>
          <w:sz w:val="18"/>
          <w:szCs w:val="18"/>
          <w:lang w:val="en-GB"/>
        </w:rPr>
        <w:t xml:space="preserve"> </w:t>
      </w:r>
      <w:r w:rsidRPr="00205B34">
        <w:rPr>
          <w:rFonts w:ascii="Verdana" w:hAnsi="Verdana"/>
          <w:sz w:val="18"/>
          <w:szCs w:val="18"/>
          <w:lang w:val="en-GB"/>
        </w:rPr>
        <w:t xml:space="preserve">(“Official Journal of APV”, no. </w:t>
      </w:r>
      <w:r w:rsidRPr="0000265B">
        <w:rPr>
          <w:rFonts w:ascii="Verdana" w:hAnsi="Verdana"/>
          <w:sz w:val="18"/>
          <w:szCs w:val="18"/>
          <w:lang w:val="en-GB"/>
        </w:rPr>
        <w:t>13/03);</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Decision on Establishing Traditional Names of Cities, Municipalities and Settlements in the</w:t>
      </w:r>
      <w:r w:rsidRPr="0000265B">
        <w:rPr>
          <w:rFonts w:ascii="Verdana" w:hAnsi="Verdana"/>
          <w:sz w:val="18"/>
          <w:szCs w:val="18"/>
          <w:lang w:val="en-GB"/>
        </w:rPr>
        <w:t xml:space="preserve"> </w:t>
      </w:r>
      <w:r>
        <w:rPr>
          <w:rFonts w:ascii="Verdana" w:hAnsi="Verdana"/>
          <w:sz w:val="18"/>
          <w:szCs w:val="18"/>
          <w:lang w:val="en-GB"/>
        </w:rPr>
        <w:t>Romanian Language</w:t>
      </w:r>
      <w:r w:rsidRPr="0000265B">
        <w:rPr>
          <w:rFonts w:ascii="Verdana" w:hAnsi="Verdana"/>
          <w:sz w:val="18"/>
          <w:szCs w:val="18"/>
          <w:lang w:val="en-GB"/>
        </w:rPr>
        <w:t xml:space="preserve"> </w:t>
      </w:r>
      <w:r w:rsidRPr="00205B34">
        <w:rPr>
          <w:rFonts w:ascii="Verdana" w:hAnsi="Verdana"/>
          <w:sz w:val="18"/>
          <w:szCs w:val="18"/>
          <w:lang w:val="en-GB"/>
        </w:rPr>
        <w:t xml:space="preserve">(“Official Journal of APV”, no. </w:t>
      </w:r>
      <w:r w:rsidRPr="0000265B">
        <w:rPr>
          <w:rFonts w:ascii="Verdana" w:hAnsi="Verdana"/>
          <w:sz w:val="18"/>
          <w:szCs w:val="18"/>
          <w:lang w:val="en-GB"/>
        </w:rPr>
        <w:t>12/03);</w:t>
      </w:r>
    </w:p>
    <w:p w:rsidR="00606412" w:rsidRPr="0000265B" w:rsidRDefault="00606412" w:rsidP="00612ACD">
      <w:pPr>
        <w:pStyle w:val="ListParagraph"/>
        <w:numPr>
          <w:ilvl w:val="0"/>
          <w:numId w:val="32"/>
        </w:numPr>
        <w:ind w:left="990" w:hanging="720"/>
        <w:jc w:val="both"/>
        <w:rPr>
          <w:rFonts w:ascii="Verdana" w:hAnsi="Verdana"/>
          <w:sz w:val="18"/>
          <w:szCs w:val="18"/>
          <w:lang w:val="en-GB"/>
        </w:rPr>
      </w:pPr>
      <w:r>
        <w:rPr>
          <w:rFonts w:ascii="Verdana" w:hAnsi="Verdana"/>
          <w:sz w:val="18"/>
          <w:szCs w:val="18"/>
          <w:lang w:val="en-GB"/>
        </w:rPr>
        <w:t xml:space="preserve">Instruction on the Obligation to Determine the Connection between the Established Public Interest and Financing of Programmes Implemented by Associations </w:t>
      </w:r>
      <w:r w:rsidRPr="00205B34">
        <w:rPr>
          <w:rFonts w:ascii="Verdana" w:hAnsi="Verdana"/>
          <w:sz w:val="18"/>
          <w:szCs w:val="18"/>
          <w:lang w:val="en-GB"/>
        </w:rPr>
        <w:t xml:space="preserve">(“Official Journal of APV”, no. </w:t>
      </w:r>
      <w:r w:rsidRPr="0000265B">
        <w:rPr>
          <w:rFonts w:ascii="Verdana" w:hAnsi="Verdana"/>
          <w:sz w:val="18"/>
          <w:szCs w:val="18"/>
          <w:lang w:val="en-GB"/>
        </w:rPr>
        <w:t xml:space="preserve"> 1/2020).</w:t>
      </w:r>
    </w:p>
    <w:p w:rsidR="00606412" w:rsidRDefault="00606412" w:rsidP="00606412">
      <w:pPr>
        <w:keepNext/>
        <w:spacing w:before="240" w:after="60"/>
        <w:outlineLvl w:val="0"/>
        <w:rPr>
          <w:rFonts w:ascii="Verdana" w:hAnsi="Verdana" w:cs="Arial"/>
          <w:b/>
          <w:bCs/>
          <w:kern w:val="32"/>
          <w:sz w:val="20"/>
          <w:szCs w:val="32"/>
        </w:rPr>
      </w:pPr>
      <w:bookmarkStart w:id="32" w:name="_Toc450568691"/>
      <w:bookmarkStart w:id="33" w:name="_Toc433550006"/>
      <w:bookmarkStart w:id="34" w:name="_Toc433550009"/>
      <w:bookmarkStart w:id="35" w:name="_Toc140043976"/>
    </w:p>
    <w:p w:rsidR="00606412" w:rsidRPr="00A24D32" w:rsidRDefault="00606412" w:rsidP="00606412">
      <w:pPr>
        <w:keepNext/>
        <w:spacing w:before="240" w:after="60"/>
        <w:outlineLvl w:val="0"/>
        <w:rPr>
          <w:rFonts w:ascii="Verdana" w:hAnsi="Verdana" w:cs="Arial"/>
          <w:b/>
          <w:bCs/>
          <w:kern w:val="32"/>
          <w:sz w:val="20"/>
          <w:szCs w:val="32"/>
        </w:rPr>
      </w:pPr>
      <w:r w:rsidRPr="00A24D32">
        <w:rPr>
          <w:rFonts w:ascii="Verdana" w:hAnsi="Verdana" w:cs="Arial"/>
          <w:b/>
          <w:bCs/>
          <w:kern w:val="32"/>
          <w:sz w:val="20"/>
          <w:szCs w:val="32"/>
        </w:rPr>
        <w:t>9. SERVICES PROVIDED BY THE AUTHORITY TO THIRD PARTIES</w:t>
      </w:r>
      <w:bookmarkEnd w:id="32"/>
      <w:r w:rsidRPr="00A24D32">
        <w:rPr>
          <w:rFonts w:ascii="Verdana" w:hAnsi="Verdana" w:cs="Arial"/>
          <w:b/>
          <w:bCs/>
          <w:kern w:val="32"/>
          <w:sz w:val="20"/>
          <w:szCs w:val="32"/>
        </w:rPr>
        <w:t xml:space="preserve"> </w:t>
      </w:r>
      <w:bookmarkEnd w:id="33"/>
    </w:p>
    <w:p w:rsidR="00606412" w:rsidRPr="00A24D32" w:rsidRDefault="00606412" w:rsidP="00606412">
      <w:pPr>
        <w:keepNext/>
        <w:spacing w:before="240" w:after="60"/>
        <w:outlineLvl w:val="1"/>
        <w:rPr>
          <w:rFonts w:ascii="Verdana" w:hAnsi="Verdana" w:cs="Arial"/>
          <w:b/>
          <w:bCs/>
          <w:i/>
          <w:iCs/>
          <w:sz w:val="18"/>
          <w:szCs w:val="28"/>
        </w:rPr>
      </w:pPr>
      <w:bookmarkStart w:id="36" w:name="_Toc433550007"/>
      <w:bookmarkStart w:id="37" w:name="_Toc437792407"/>
      <w:bookmarkStart w:id="38" w:name="_Toc450568592"/>
      <w:bookmarkStart w:id="39" w:name="_Toc450568692"/>
      <w:r w:rsidRPr="00A24D32">
        <w:rPr>
          <w:rFonts w:ascii="Verdana" w:hAnsi="Verdana" w:cs="Arial"/>
          <w:b/>
          <w:bCs/>
          <w:i/>
          <w:iCs/>
          <w:sz w:val="18"/>
          <w:szCs w:val="28"/>
        </w:rPr>
        <w:t xml:space="preserve">9.1. </w:t>
      </w:r>
      <w:bookmarkEnd w:id="36"/>
      <w:r w:rsidRPr="00A24D32">
        <w:rPr>
          <w:rFonts w:ascii="Verdana" w:hAnsi="Verdana" w:cs="Arial"/>
          <w:b/>
          <w:bCs/>
          <w:i/>
          <w:iCs/>
          <w:sz w:val="18"/>
          <w:szCs w:val="28"/>
        </w:rPr>
        <w:t>DIVISION FOR EDUCATION</w:t>
      </w:r>
      <w:bookmarkEnd w:id="37"/>
      <w:bookmarkEnd w:id="38"/>
      <w:bookmarkEnd w:id="39"/>
    </w:p>
    <w:p w:rsidR="00606412" w:rsidRPr="00A24D32" w:rsidRDefault="00606412" w:rsidP="00606412">
      <w:pPr>
        <w:keepNext/>
        <w:spacing w:before="240" w:after="60"/>
        <w:outlineLvl w:val="1"/>
        <w:rPr>
          <w:rFonts w:ascii="Verdana" w:hAnsi="Verdana" w:cs="Arial"/>
          <w:b/>
          <w:bCs/>
          <w:iCs/>
          <w:sz w:val="18"/>
          <w:szCs w:val="18"/>
        </w:rPr>
      </w:pPr>
      <w:bookmarkStart w:id="40" w:name="_Toc437792408"/>
      <w:bookmarkStart w:id="41" w:name="_Toc450568593"/>
      <w:bookmarkStart w:id="42" w:name="_Toc450568693"/>
      <w:bookmarkStart w:id="43" w:name="_Toc433550008"/>
      <w:r w:rsidRPr="00A24D32">
        <w:rPr>
          <w:rFonts w:ascii="Verdana" w:hAnsi="Verdana" w:cs="Arial"/>
          <w:b/>
          <w:bCs/>
          <w:i/>
          <w:iCs/>
          <w:sz w:val="18"/>
          <w:szCs w:val="28"/>
        </w:rPr>
        <w:t>9.1.1.</w:t>
      </w:r>
      <w:r w:rsidRPr="00A24D32">
        <w:rPr>
          <w:rFonts w:ascii="Verdana" w:hAnsi="Verdana" w:cs="Arial"/>
          <w:bCs/>
          <w:iCs/>
          <w:sz w:val="18"/>
          <w:szCs w:val="18"/>
        </w:rPr>
        <w:t xml:space="preserve"> </w:t>
      </w:r>
      <w:r w:rsidRPr="00A24D32">
        <w:rPr>
          <w:rFonts w:ascii="Verdana" w:hAnsi="Verdana" w:cs="Arial"/>
          <w:b/>
          <w:bCs/>
          <w:iCs/>
          <w:sz w:val="18"/>
          <w:szCs w:val="18"/>
        </w:rPr>
        <w:t>DEPARTMENT FOR EDUCATION AND LEGAL AFFAIRS IN THE FIELD OF EDUCATION</w:t>
      </w:r>
      <w:bookmarkEnd w:id="40"/>
      <w:bookmarkEnd w:id="41"/>
      <w:bookmarkEnd w:id="42"/>
      <w:r w:rsidRPr="00A24D32">
        <w:rPr>
          <w:rFonts w:ascii="Verdana" w:hAnsi="Verdana" w:cs="Arial"/>
          <w:b/>
          <w:bCs/>
          <w:iCs/>
          <w:sz w:val="18"/>
          <w:szCs w:val="18"/>
        </w:rPr>
        <w:t xml:space="preserve"> </w:t>
      </w:r>
      <w:bookmarkEnd w:id="43"/>
    </w:p>
    <w:p w:rsidR="00606412" w:rsidRPr="00A24D32" w:rsidRDefault="00606412" w:rsidP="00606412"/>
    <w:p w:rsidR="00606412" w:rsidRPr="00A24D32" w:rsidRDefault="00606412" w:rsidP="00606412">
      <w:pPr>
        <w:ind w:firstLine="720"/>
        <w:jc w:val="both"/>
        <w:rPr>
          <w:rFonts w:ascii="Verdana" w:hAnsi="Verdana"/>
          <w:sz w:val="18"/>
          <w:szCs w:val="18"/>
        </w:rPr>
      </w:pPr>
      <w:r w:rsidRPr="00A24D32">
        <w:rPr>
          <w:rFonts w:ascii="Verdana" w:hAnsi="Verdana"/>
          <w:b/>
          <w:sz w:val="18"/>
          <w:szCs w:val="18"/>
        </w:rPr>
        <w:t>Department for Education and Legal Affairs in the Field of Education</w:t>
      </w:r>
      <w:r w:rsidRPr="00A24D32">
        <w:rPr>
          <w:rFonts w:ascii="Verdana" w:hAnsi="Verdana"/>
          <w:b/>
          <w:bCs/>
          <w:sz w:val="18"/>
          <w:szCs w:val="18"/>
        </w:rPr>
        <w:t xml:space="preserve"> </w:t>
      </w:r>
      <w:r w:rsidRPr="00E768E4">
        <w:rPr>
          <w:rFonts w:ascii="Verdana" w:hAnsi="Verdana"/>
          <w:bCs/>
          <w:sz w:val="18"/>
          <w:szCs w:val="18"/>
        </w:rPr>
        <w:t>carries out</w:t>
      </w:r>
      <w:r w:rsidRPr="00A24D32">
        <w:rPr>
          <w:rFonts w:ascii="Verdana" w:hAnsi="Verdana"/>
          <w:sz w:val="18"/>
          <w:szCs w:val="18"/>
        </w:rPr>
        <w:t xml:space="preserve"> the provincial administration tasks related to pre-school, primary and secondary education, as well as student accommodation, and ensures exercise of rights of national minorities – national communities to education in their mother tongue on the level of pre-school, primary and secondary school education.  </w:t>
      </w:r>
      <w:r>
        <w:rPr>
          <w:rFonts w:ascii="Verdana" w:hAnsi="Verdana"/>
          <w:sz w:val="18"/>
          <w:szCs w:val="18"/>
        </w:rPr>
        <w:t>Furthermore</w:t>
      </w:r>
      <w:r w:rsidRPr="00A24D32">
        <w:rPr>
          <w:rFonts w:ascii="Verdana" w:hAnsi="Verdana"/>
          <w:sz w:val="18"/>
          <w:szCs w:val="18"/>
        </w:rPr>
        <w:t xml:space="preserve">, in accord with the competent </w:t>
      </w:r>
      <w:r>
        <w:rPr>
          <w:rFonts w:ascii="Verdana" w:hAnsi="Verdana"/>
          <w:sz w:val="18"/>
          <w:szCs w:val="18"/>
        </w:rPr>
        <w:t>m</w:t>
      </w:r>
      <w:r w:rsidRPr="00A24D32">
        <w:rPr>
          <w:rFonts w:ascii="Verdana" w:hAnsi="Verdana"/>
          <w:sz w:val="18"/>
          <w:szCs w:val="18"/>
        </w:rPr>
        <w:t xml:space="preserve">inistry, the </w:t>
      </w:r>
      <w:r>
        <w:rPr>
          <w:rFonts w:ascii="Verdana" w:hAnsi="Verdana"/>
          <w:sz w:val="18"/>
          <w:szCs w:val="18"/>
        </w:rPr>
        <w:t>D</w:t>
      </w:r>
      <w:r w:rsidRPr="00A24D32">
        <w:rPr>
          <w:rFonts w:ascii="Verdana" w:hAnsi="Verdana"/>
          <w:sz w:val="18"/>
          <w:szCs w:val="18"/>
        </w:rPr>
        <w:t>epartment approves textbooks and teaching aids for languages of national minorities –national communities</w:t>
      </w:r>
      <w:r>
        <w:rPr>
          <w:rFonts w:ascii="Verdana" w:hAnsi="Verdana"/>
          <w:sz w:val="18"/>
          <w:szCs w:val="18"/>
        </w:rPr>
        <w:t>,</w:t>
      </w:r>
      <w:r w:rsidRPr="00A24D32">
        <w:rPr>
          <w:rFonts w:ascii="Verdana" w:hAnsi="Verdana"/>
          <w:sz w:val="18"/>
          <w:szCs w:val="18"/>
        </w:rPr>
        <w:t xml:space="preserve"> </w:t>
      </w:r>
      <w:r>
        <w:rPr>
          <w:rFonts w:ascii="Verdana" w:hAnsi="Verdana"/>
          <w:sz w:val="18"/>
          <w:szCs w:val="18"/>
        </w:rPr>
        <w:t xml:space="preserve">passes </w:t>
      </w:r>
      <w:r w:rsidRPr="00A24D32">
        <w:rPr>
          <w:rFonts w:ascii="Verdana" w:hAnsi="Verdana"/>
          <w:sz w:val="18"/>
          <w:szCs w:val="18"/>
        </w:rPr>
        <w:t>curricula for subjects significant for national m</w:t>
      </w:r>
      <w:r>
        <w:rPr>
          <w:rFonts w:ascii="Verdana" w:hAnsi="Verdana"/>
          <w:sz w:val="18"/>
          <w:szCs w:val="18"/>
        </w:rPr>
        <w:t>inorities- national communities</w:t>
      </w:r>
      <w:r w:rsidRPr="00A24D32">
        <w:rPr>
          <w:rFonts w:ascii="Verdana" w:hAnsi="Verdana"/>
          <w:sz w:val="18"/>
          <w:szCs w:val="18"/>
        </w:rPr>
        <w:t xml:space="preserve"> and determines the terms and manner of organising teaching activities in their languages. The Department also makes decisions on verifying the institutions in the field of pre-school, primary and secondary education and student accommodation on the territory of the AP Vojvodina, gives or denies previous consent to the Minister pertaining to the election of principals, appointing the acting principals of the institutions in the cases determined by law, gives or denies previous consent to the Minister for relieving of duty principals, prior to e</w:t>
      </w:r>
      <w:r w:rsidRPr="00A24D32">
        <w:rPr>
          <w:rFonts w:ascii="Verdana" w:hAnsi="Verdana"/>
          <w:iCs/>
          <w:sz w:val="18"/>
          <w:szCs w:val="18"/>
        </w:rPr>
        <w:t>xpiry</w:t>
      </w:r>
      <w:r w:rsidRPr="00A24D32">
        <w:rPr>
          <w:rFonts w:ascii="Verdana" w:hAnsi="Verdana"/>
          <w:sz w:val="18"/>
          <w:szCs w:val="18"/>
        </w:rPr>
        <w:t xml:space="preserve"> of their t</w:t>
      </w:r>
      <w:r w:rsidRPr="00A24D32">
        <w:rPr>
          <w:rFonts w:ascii="Verdana" w:hAnsi="Verdana"/>
          <w:iCs/>
          <w:sz w:val="18"/>
          <w:szCs w:val="18"/>
        </w:rPr>
        <w:t>erm of office</w:t>
      </w:r>
      <w:r w:rsidRPr="00A24D32">
        <w:rPr>
          <w:rFonts w:ascii="Verdana" w:hAnsi="Verdana"/>
          <w:sz w:val="18"/>
          <w:szCs w:val="18"/>
        </w:rPr>
        <w:t xml:space="preserve">, prescribes the school calendar, gives consent for the realisation of teaching activities and the curriculum in languages of national minorities – national communities for fewer than fifteen (15) students attending an educational institution </w:t>
      </w:r>
      <w:r>
        <w:rPr>
          <w:rFonts w:ascii="Verdana" w:hAnsi="Verdana"/>
          <w:sz w:val="18"/>
          <w:szCs w:val="18"/>
        </w:rPr>
        <w:t>i</w:t>
      </w:r>
      <w:r w:rsidRPr="00A24D32">
        <w:rPr>
          <w:rFonts w:ascii="Verdana" w:hAnsi="Verdana"/>
          <w:sz w:val="18"/>
          <w:szCs w:val="18"/>
        </w:rPr>
        <w:t xml:space="preserve">n the territory of AP Vojvodina. </w:t>
      </w:r>
    </w:p>
    <w:p w:rsidR="00606412" w:rsidRPr="00A24D32" w:rsidRDefault="00606412" w:rsidP="00606412">
      <w:pPr>
        <w:jc w:val="both"/>
        <w:rPr>
          <w:rFonts w:ascii="Verdana" w:hAnsi="Verdana"/>
          <w:sz w:val="18"/>
          <w:szCs w:val="18"/>
        </w:rPr>
      </w:pPr>
      <w:r w:rsidRPr="00A24D32">
        <w:rPr>
          <w:rFonts w:ascii="Verdana" w:hAnsi="Verdana"/>
          <w:sz w:val="18"/>
          <w:szCs w:val="18"/>
        </w:rPr>
        <w:tab/>
      </w:r>
      <w:r w:rsidRPr="00A24D32">
        <w:rPr>
          <w:rFonts w:ascii="Verdana" w:hAnsi="Verdana"/>
          <w:sz w:val="18"/>
          <w:szCs w:val="18"/>
        </w:rPr>
        <w:tab/>
        <w:t xml:space="preserve">In </w:t>
      </w:r>
      <w:r>
        <w:rPr>
          <w:rFonts w:ascii="Verdana" w:hAnsi="Verdana"/>
          <w:sz w:val="18"/>
          <w:szCs w:val="18"/>
        </w:rPr>
        <w:t>the field</w:t>
      </w:r>
      <w:r w:rsidRPr="00A24D32">
        <w:rPr>
          <w:rFonts w:ascii="Verdana" w:hAnsi="Verdana"/>
          <w:sz w:val="18"/>
          <w:szCs w:val="18"/>
        </w:rPr>
        <w:t xml:space="preserve"> of student accommodation,</w:t>
      </w:r>
      <w:r>
        <w:rPr>
          <w:rFonts w:ascii="Verdana" w:hAnsi="Verdana"/>
          <w:sz w:val="18"/>
          <w:szCs w:val="18"/>
        </w:rPr>
        <w:t xml:space="preserve"> among other things,</w:t>
      </w:r>
      <w:r w:rsidRPr="00A24D32">
        <w:rPr>
          <w:rFonts w:ascii="Verdana" w:hAnsi="Verdana"/>
          <w:sz w:val="18"/>
          <w:szCs w:val="18"/>
        </w:rPr>
        <w:t xml:space="preserve"> it establishes a network of student dorms and other student accommodation institutions in the AP Vojvodina, establishes and revokes student accommodation institutions in the AP Vojvodina, de</w:t>
      </w:r>
      <w:r>
        <w:rPr>
          <w:rFonts w:ascii="Verdana" w:hAnsi="Verdana"/>
          <w:sz w:val="18"/>
          <w:szCs w:val="18"/>
        </w:rPr>
        <w:t>fines the</w:t>
      </w:r>
      <w:r w:rsidRPr="00A24D32">
        <w:rPr>
          <w:rFonts w:ascii="Verdana" w:hAnsi="Verdana"/>
          <w:sz w:val="18"/>
          <w:szCs w:val="18"/>
        </w:rPr>
        <w:t xml:space="preserve"> r</w:t>
      </w:r>
      <w:r w:rsidRPr="00A24D32">
        <w:rPr>
          <w:rFonts w:ascii="Verdana" w:hAnsi="Verdana"/>
          <w:sz w:val="18"/>
          <w:szCs w:val="18"/>
          <w:lang w:eastAsia="zh-CN"/>
        </w:rPr>
        <w:t xml:space="preserve">equirements for </w:t>
      </w:r>
      <w:r>
        <w:rPr>
          <w:rFonts w:ascii="Verdana" w:hAnsi="Verdana"/>
          <w:sz w:val="18"/>
          <w:szCs w:val="18"/>
          <w:lang w:eastAsia="zh-CN"/>
        </w:rPr>
        <w:t xml:space="preserve">reimbursement of </w:t>
      </w:r>
      <w:r w:rsidRPr="00A24D32">
        <w:rPr>
          <w:rFonts w:ascii="Verdana" w:hAnsi="Verdana"/>
          <w:sz w:val="18"/>
          <w:szCs w:val="18"/>
          <w:lang w:eastAsia="zh-CN"/>
        </w:rPr>
        <w:t xml:space="preserve">intercity transportation </w:t>
      </w:r>
      <w:r>
        <w:rPr>
          <w:rFonts w:ascii="Verdana" w:hAnsi="Verdana"/>
          <w:sz w:val="18"/>
          <w:szCs w:val="18"/>
          <w:lang w:eastAsia="zh-CN"/>
        </w:rPr>
        <w:t>costs to</w:t>
      </w:r>
      <w:r w:rsidRPr="00A24D32">
        <w:rPr>
          <w:rFonts w:ascii="Verdana" w:hAnsi="Verdana"/>
          <w:sz w:val="18"/>
          <w:szCs w:val="18"/>
          <w:lang w:eastAsia="zh-CN"/>
        </w:rPr>
        <w:t xml:space="preserve"> pupils</w:t>
      </w:r>
      <w:r>
        <w:rPr>
          <w:rFonts w:ascii="Verdana" w:hAnsi="Verdana"/>
          <w:sz w:val="18"/>
          <w:szCs w:val="18"/>
          <w:lang w:eastAsia="zh-CN"/>
        </w:rPr>
        <w:t>/students</w:t>
      </w:r>
      <w:r w:rsidRPr="00A24D32">
        <w:rPr>
          <w:rFonts w:ascii="Verdana" w:hAnsi="Verdana"/>
          <w:sz w:val="18"/>
          <w:szCs w:val="18"/>
          <w:lang w:eastAsia="zh-CN"/>
        </w:rPr>
        <w:t>, gives consent for the Act on Organi</w:t>
      </w:r>
      <w:r>
        <w:rPr>
          <w:rFonts w:ascii="Verdana" w:hAnsi="Verdana"/>
          <w:sz w:val="18"/>
          <w:szCs w:val="18"/>
          <w:lang w:eastAsia="zh-CN"/>
        </w:rPr>
        <w:t>s</w:t>
      </w:r>
      <w:r w:rsidRPr="00A24D32">
        <w:rPr>
          <w:rFonts w:ascii="Verdana" w:hAnsi="Verdana"/>
          <w:sz w:val="18"/>
          <w:szCs w:val="18"/>
          <w:lang w:eastAsia="zh-CN"/>
        </w:rPr>
        <w:t>ation and J</w:t>
      </w:r>
      <w:r w:rsidRPr="00A24D32">
        <w:rPr>
          <w:rFonts w:ascii="Verdana" w:hAnsi="Verdana"/>
          <w:sz w:val="18"/>
          <w:szCs w:val="18"/>
        </w:rPr>
        <w:t>ob Classification in the Student Accommodation Institutions, appoints and suspends steering committee members in student accommodation institutions, as well as principals of student accommodation institutions.</w:t>
      </w:r>
    </w:p>
    <w:p w:rsidR="00606412" w:rsidRPr="00A24D32" w:rsidRDefault="00606412" w:rsidP="00606412">
      <w:pPr>
        <w:rPr>
          <w:rFonts w:ascii="Verdana" w:hAnsi="Verdana"/>
          <w:b/>
          <w:sz w:val="18"/>
          <w:szCs w:val="18"/>
        </w:rPr>
      </w:pPr>
    </w:p>
    <w:p w:rsidR="00606412" w:rsidRPr="00A24D32" w:rsidRDefault="00606412" w:rsidP="00606412">
      <w:pPr>
        <w:rPr>
          <w:rFonts w:ascii="Verdana" w:hAnsi="Verdana"/>
          <w:b/>
          <w:sz w:val="18"/>
          <w:szCs w:val="18"/>
        </w:rPr>
      </w:pPr>
      <w:r w:rsidRPr="00A24D32">
        <w:rPr>
          <w:rFonts w:ascii="Verdana" w:hAnsi="Verdana"/>
          <w:b/>
          <w:sz w:val="18"/>
          <w:szCs w:val="18"/>
        </w:rPr>
        <w:t>Contact person:</w:t>
      </w:r>
    </w:p>
    <w:p w:rsidR="00606412" w:rsidRPr="005B6242" w:rsidRDefault="005B6242" w:rsidP="00606412">
      <w:pPr>
        <w:rPr>
          <w:rFonts w:ascii="Verdana" w:hAnsi="Verdana"/>
          <w:b/>
          <w:sz w:val="18"/>
          <w:szCs w:val="18"/>
          <w:lang w:val="sr-Latn-RS"/>
        </w:rPr>
      </w:pPr>
      <w:r>
        <w:rPr>
          <w:rFonts w:ascii="Verdana" w:hAnsi="Verdana"/>
          <w:b/>
          <w:sz w:val="18"/>
          <w:szCs w:val="18"/>
        </w:rPr>
        <w:t>Goran Dragosavljevi</w:t>
      </w:r>
      <w:r>
        <w:rPr>
          <w:rFonts w:ascii="Verdana" w:hAnsi="Verdana"/>
          <w:b/>
          <w:sz w:val="18"/>
          <w:szCs w:val="18"/>
          <w:lang w:val="sr-Latn-RS"/>
        </w:rPr>
        <w:t>ć</w:t>
      </w:r>
    </w:p>
    <w:p w:rsidR="00606412" w:rsidRPr="00A24D32" w:rsidRDefault="00606412" w:rsidP="00606412">
      <w:pPr>
        <w:rPr>
          <w:rFonts w:ascii="Verdana" w:hAnsi="Verdana"/>
          <w:sz w:val="18"/>
          <w:szCs w:val="18"/>
        </w:rPr>
      </w:pPr>
      <w:r w:rsidRPr="00A24D32">
        <w:rPr>
          <w:rFonts w:ascii="Verdana" w:hAnsi="Verdana"/>
          <w:sz w:val="18"/>
          <w:szCs w:val="18"/>
        </w:rPr>
        <w:t xml:space="preserve">Senior Counsellor – Head of the Department </w:t>
      </w:r>
    </w:p>
    <w:p w:rsidR="00606412" w:rsidRPr="00A24D32" w:rsidRDefault="00606412" w:rsidP="00606412">
      <w:pPr>
        <w:rPr>
          <w:rFonts w:ascii="Verdana" w:hAnsi="Verdana"/>
          <w:sz w:val="18"/>
          <w:szCs w:val="18"/>
        </w:rPr>
      </w:pPr>
      <w:r w:rsidRPr="00A24D32">
        <w:rPr>
          <w:rFonts w:ascii="Verdana" w:hAnsi="Verdana"/>
          <w:sz w:val="18"/>
          <w:szCs w:val="18"/>
        </w:rPr>
        <w:t>(Office no.61/1</w:t>
      </w:r>
      <w:r w:rsidRPr="00A24D32">
        <w:rPr>
          <w:rFonts w:ascii="Verdana" w:hAnsi="Verdana"/>
          <w:sz w:val="18"/>
          <w:szCs w:val="18"/>
          <w:vertAlign w:val="superscript"/>
        </w:rPr>
        <w:t>st</w:t>
      </w:r>
      <w:r w:rsidRPr="00A24D32">
        <w:rPr>
          <w:rFonts w:ascii="Verdana" w:hAnsi="Verdana"/>
          <w:sz w:val="18"/>
          <w:szCs w:val="18"/>
        </w:rPr>
        <w:t xml:space="preserve"> floor; Tel: 021/487 4</w:t>
      </w:r>
      <w:r w:rsidR="005B6242">
        <w:rPr>
          <w:rFonts w:ascii="Verdana" w:hAnsi="Verdana"/>
          <w:sz w:val="18"/>
          <w:szCs w:val="18"/>
        </w:rPr>
        <w:t>621</w:t>
      </w: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I. PRE-SCHOOL, PRIMARY AND SECONDARY EDUCATION AND STUDENT ACCOMMODATION</w:t>
      </w:r>
    </w:p>
    <w:p w:rsidR="00606412" w:rsidRPr="00A24D32" w:rsidRDefault="00606412" w:rsidP="00606412">
      <w:pPr>
        <w:jc w:val="both"/>
        <w:rPr>
          <w:rFonts w:ascii="Verdana" w:hAnsi="Verdana"/>
          <w:sz w:val="18"/>
          <w:szCs w:val="18"/>
        </w:rPr>
      </w:pPr>
    </w:p>
    <w:p w:rsidR="00606412" w:rsidRPr="00A24D32" w:rsidRDefault="00606412" w:rsidP="00612ACD">
      <w:pPr>
        <w:numPr>
          <w:ilvl w:val="0"/>
          <w:numId w:val="30"/>
        </w:numPr>
        <w:jc w:val="both"/>
        <w:rPr>
          <w:rFonts w:ascii="Verdana" w:hAnsi="Verdana"/>
          <w:b/>
          <w:sz w:val="18"/>
          <w:szCs w:val="18"/>
        </w:rPr>
      </w:pPr>
      <w:r w:rsidRPr="00A24D32">
        <w:rPr>
          <w:rFonts w:ascii="Verdana" w:hAnsi="Verdana"/>
          <w:b/>
          <w:sz w:val="18"/>
          <w:szCs w:val="18"/>
        </w:rPr>
        <w:t xml:space="preserve">Provision of consent for the Primary Schools Network Act enacted by the local self-government units. </w:t>
      </w:r>
    </w:p>
    <w:p w:rsidR="00606412" w:rsidRPr="00A24D32" w:rsidRDefault="00606412" w:rsidP="00606412">
      <w:pPr>
        <w:ind w:left="720"/>
        <w:jc w:val="both"/>
        <w:rPr>
          <w:rFonts w:ascii="Verdana" w:hAnsi="Verdana"/>
          <w:b/>
          <w:sz w:val="18"/>
          <w:szCs w:val="18"/>
        </w:rPr>
      </w:pPr>
    </w:p>
    <w:p w:rsidR="00606412" w:rsidRPr="00A24D32" w:rsidRDefault="00606412" w:rsidP="00606412">
      <w:pPr>
        <w:spacing w:after="120"/>
        <w:jc w:val="both"/>
        <w:rPr>
          <w:rFonts w:ascii="Verdana" w:hAnsi="Verdana"/>
          <w:sz w:val="18"/>
          <w:szCs w:val="18"/>
        </w:rPr>
      </w:pPr>
      <w:r w:rsidRPr="00A24D32">
        <w:rPr>
          <w:rFonts w:ascii="Verdana" w:hAnsi="Verdana"/>
          <w:sz w:val="18"/>
          <w:szCs w:val="18"/>
        </w:rPr>
        <w:t>Pursuant to Article 104</w:t>
      </w:r>
      <w:r>
        <w:rPr>
          <w:rFonts w:ascii="Verdana" w:hAnsi="Verdana"/>
          <w:sz w:val="18"/>
          <w:szCs w:val="18"/>
        </w:rPr>
        <w:t>,</w:t>
      </w:r>
      <w:r w:rsidRPr="00A24D32">
        <w:rPr>
          <w:rFonts w:ascii="Verdana" w:hAnsi="Verdana"/>
          <w:sz w:val="18"/>
          <w:szCs w:val="18"/>
        </w:rPr>
        <w:t xml:space="preserve"> Article 185 of the Law on Fundamentals of Education System (“Off</w:t>
      </w:r>
      <w:r>
        <w:rPr>
          <w:rFonts w:ascii="Verdana" w:hAnsi="Verdana"/>
          <w:sz w:val="18"/>
          <w:szCs w:val="18"/>
        </w:rPr>
        <w:t xml:space="preserve">icial Gazette of the RS”, no. </w:t>
      </w:r>
      <w:r w:rsidRPr="00A24D32">
        <w:rPr>
          <w:rFonts w:ascii="Verdana" w:hAnsi="Verdana"/>
          <w:sz w:val="18"/>
          <w:szCs w:val="18"/>
        </w:rPr>
        <w:t>88/2017</w:t>
      </w:r>
      <w:r>
        <w:rPr>
          <w:rFonts w:ascii="Verdana" w:hAnsi="Verdana"/>
          <w:sz w:val="18"/>
          <w:szCs w:val="18"/>
        </w:rPr>
        <w:t>, 27/2018 – other law, 10/2019, 27/2018 – other law, 6/2020 and 129/2021</w:t>
      </w:r>
      <w:r w:rsidRPr="00A24D32">
        <w:rPr>
          <w:rFonts w:ascii="Verdana" w:hAnsi="Verdana"/>
          <w:sz w:val="18"/>
          <w:szCs w:val="18"/>
        </w:rPr>
        <w:t>) and Article 33, paragraph 1, item 2 of the Law on Establishing the Competences of the Autonomous Province of Vojvodina (“Officia</w:t>
      </w:r>
      <w:r>
        <w:rPr>
          <w:rFonts w:ascii="Verdana" w:hAnsi="Verdana"/>
          <w:sz w:val="18"/>
          <w:szCs w:val="18"/>
        </w:rPr>
        <w:t xml:space="preserve">l Gazette of the RS”, no. </w:t>
      </w:r>
      <w:r w:rsidRPr="00A24D32">
        <w:rPr>
          <w:rFonts w:ascii="Verdana" w:hAnsi="Verdana"/>
          <w:sz w:val="18"/>
          <w:szCs w:val="18"/>
        </w:rPr>
        <w:t xml:space="preserve">99/2009 and 67/2012- Constitutional Court Ruling), the local self-government unit that </w:t>
      </w:r>
      <w:r>
        <w:rPr>
          <w:rFonts w:ascii="Verdana" w:hAnsi="Verdana"/>
          <w:sz w:val="18"/>
          <w:szCs w:val="18"/>
        </w:rPr>
        <w:t>passed an act on</w:t>
      </w:r>
      <w:r w:rsidRPr="00A24D32">
        <w:rPr>
          <w:rFonts w:ascii="Verdana" w:hAnsi="Verdana"/>
          <w:sz w:val="18"/>
          <w:szCs w:val="18"/>
        </w:rPr>
        <w:t xml:space="preserve"> </w:t>
      </w:r>
      <w:r>
        <w:rPr>
          <w:rFonts w:ascii="Verdana" w:hAnsi="Verdana"/>
          <w:sz w:val="18"/>
          <w:szCs w:val="18"/>
        </w:rPr>
        <w:t>p</w:t>
      </w:r>
      <w:r w:rsidRPr="00A24D32">
        <w:rPr>
          <w:rFonts w:ascii="Verdana" w:hAnsi="Verdana"/>
          <w:sz w:val="18"/>
          <w:szCs w:val="18"/>
        </w:rPr>
        <w:t xml:space="preserve">rimary </w:t>
      </w:r>
      <w:r>
        <w:rPr>
          <w:rFonts w:ascii="Verdana" w:hAnsi="Verdana"/>
          <w:sz w:val="18"/>
          <w:szCs w:val="18"/>
        </w:rPr>
        <w:t>s</w:t>
      </w:r>
      <w:r w:rsidRPr="00A24D32">
        <w:rPr>
          <w:rFonts w:ascii="Verdana" w:hAnsi="Verdana"/>
          <w:sz w:val="18"/>
          <w:szCs w:val="18"/>
        </w:rPr>
        <w:t>chools</w:t>
      </w:r>
      <w:r>
        <w:rPr>
          <w:rFonts w:ascii="Verdana" w:hAnsi="Verdana"/>
          <w:sz w:val="18"/>
          <w:szCs w:val="18"/>
        </w:rPr>
        <w:t>’</w:t>
      </w:r>
      <w:r w:rsidRPr="00A24D32">
        <w:rPr>
          <w:rFonts w:ascii="Verdana" w:hAnsi="Verdana"/>
          <w:sz w:val="18"/>
          <w:szCs w:val="18"/>
        </w:rPr>
        <w:t xml:space="preserve"> </w:t>
      </w:r>
      <w:r>
        <w:rPr>
          <w:rFonts w:ascii="Verdana" w:hAnsi="Verdana"/>
          <w:sz w:val="18"/>
          <w:szCs w:val="18"/>
        </w:rPr>
        <w:t>n</w:t>
      </w:r>
      <w:r w:rsidRPr="00A24D32">
        <w:rPr>
          <w:rFonts w:ascii="Verdana" w:hAnsi="Verdana"/>
          <w:sz w:val="18"/>
          <w:szCs w:val="18"/>
        </w:rPr>
        <w:t>etwork submits an application to the Provincial Secretariat for Education, Regulations, Administration and National Minorities – National Communities to obtain a consent</w:t>
      </w:r>
      <w:r>
        <w:rPr>
          <w:rFonts w:ascii="Verdana" w:hAnsi="Verdana"/>
          <w:sz w:val="18"/>
          <w:szCs w:val="18"/>
        </w:rPr>
        <w:t xml:space="preserve"> for it</w:t>
      </w:r>
      <w:r w:rsidRPr="00A24D32">
        <w:rPr>
          <w:rFonts w:ascii="Verdana" w:hAnsi="Verdana"/>
          <w:sz w:val="18"/>
          <w:szCs w:val="18"/>
        </w:rPr>
        <w:t>.  Along with the application, the following documents are to be submitted: the</w:t>
      </w:r>
      <w:r>
        <w:rPr>
          <w:rFonts w:ascii="Verdana" w:hAnsi="Verdana"/>
          <w:sz w:val="18"/>
          <w:szCs w:val="18"/>
        </w:rPr>
        <w:t xml:space="preserve"> act on</w:t>
      </w:r>
      <w:r w:rsidRPr="00A24D32">
        <w:rPr>
          <w:rFonts w:ascii="Verdana" w:hAnsi="Verdana"/>
          <w:sz w:val="18"/>
          <w:szCs w:val="18"/>
        </w:rPr>
        <w:t xml:space="preserve"> </w:t>
      </w:r>
      <w:r>
        <w:rPr>
          <w:rFonts w:ascii="Verdana" w:hAnsi="Verdana"/>
          <w:sz w:val="18"/>
          <w:szCs w:val="18"/>
        </w:rPr>
        <w:t>p</w:t>
      </w:r>
      <w:r w:rsidRPr="00A24D32">
        <w:rPr>
          <w:rFonts w:ascii="Verdana" w:hAnsi="Verdana"/>
          <w:sz w:val="18"/>
          <w:szCs w:val="18"/>
        </w:rPr>
        <w:t xml:space="preserve">rimary </w:t>
      </w:r>
      <w:r>
        <w:rPr>
          <w:rFonts w:ascii="Verdana" w:hAnsi="Verdana"/>
          <w:sz w:val="18"/>
          <w:szCs w:val="18"/>
        </w:rPr>
        <w:t>s</w:t>
      </w:r>
      <w:r w:rsidRPr="00A24D32">
        <w:rPr>
          <w:rFonts w:ascii="Verdana" w:hAnsi="Verdana"/>
          <w:sz w:val="18"/>
          <w:szCs w:val="18"/>
        </w:rPr>
        <w:t xml:space="preserve">chools’ </w:t>
      </w:r>
      <w:r>
        <w:rPr>
          <w:rFonts w:ascii="Verdana" w:hAnsi="Verdana"/>
          <w:sz w:val="18"/>
          <w:szCs w:val="18"/>
        </w:rPr>
        <w:t>n</w:t>
      </w:r>
      <w:r w:rsidRPr="00A24D32">
        <w:rPr>
          <w:rFonts w:ascii="Verdana" w:hAnsi="Verdana"/>
          <w:sz w:val="18"/>
          <w:szCs w:val="18"/>
        </w:rPr>
        <w:t>etwork</w:t>
      </w:r>
      <w:r>
        <w:rPr>
          <w:rFonts w:ascii="Verdana" w:hAnsi="Verdana"/>
          <w:sz w:val="18"/>
          <w:szCs w:val="18"/>
        </w:rPr>
        <w:t>,</w:t>
      </w:r>
      <w:r w:rsidRPr="00A24D32">
        <w:rPr>
          <w:rFonts w:ascii="Verdana" w:hAnsi="Verdana"/>
          <w:sz w:val="18"/>
          <w:szCs w:val="18"/>
        </w:rPr>
        <w:t xml:space="preserve"> </w:t>
      </w:r>
      <w:r>
        <w:rPr>
          <w:rFonts w:ascii="Verdana" w:hAnsi="Verdana"/>
          <w:sz w:val="18"/>
          <w:szCs w:val="18"/>
        </w:rPr>
        <w:t>study of</w:t>
      </w:r>
      <w:r w:rsidRPr="00A24D32">
        <w:rPr>
          <w:rFonts w:ascii="Verdana" w:hAnsi="Verdana"/>
          <w:sz w:val="18"/>
          <w:szCs w:val="18"/>
        </w:rPr>
        <w:t xml:space="preserve"> the primary schools’ network, as well as the opinions of the national councils of national minorities whose languages and scripts are in the official use </w:t>
      </w:r>
      <w:r>
        <w:rPr>
          <w:rFonts w:ascii="Verdana" w:hAnsi="Verdana"/>
          <w:sz w:val="18"/>
          <w:szCs w:val="18"/>
        </w:rPr>
        <w:t>i</w:t>
      </w:r>
      <w:r w:rsidRPr="00A24D32">
        <w:rPr>
          <w:rFonts w:ascii="Verdana" w:hAnsi="Verdana"/>
          <w:sz w:val="18"/>
          <w:szCs w:val="18"/>
        </w:rPr>
        <w:t xml:space="preserve">n the territory of the local self-government unit, or whose languages and scripts are used in educational activities.  </w:t>
      </w:r>
    </w:p>
    <w:p w:rsidR="00606412" w:rsidRPr="00A24D32" w:rsidRDefault="00606412" w:rsidP="00606412">
      <w:pPr>
        <w:jc w:val="both"/>
        <w:rPr>
          <w:rFonts w:ascii="Verdana" w:hAnsi="Verdana"/>
          <w:b/>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Jelena Bjelobaba</w:t>
      </w:r>
    </w:p>
    <w:p w:rsidR="00606412" w:rsidRPr="00A24D32" w:rsidRDefault="00606412" w:rsidP="00606412">
      <w:pPr>
        <w:jc w:val="both"/>
        <w:rPr>
          <w:rFonts w:ascii="Verdana" w:hAnsi="Verdana"/>
          <w:sz w:val="18"/>
          <w:szCs w:val="18"/>
        </w:rPr>
      </w:pPr>
      <w:r w:rsidRPr="00A24D32">
        <w:rPr>
          <w:rFonts w:ascii="Verdana" w:hAnsi="Verdana"/>
          <w:sz w:val="18"/>
          <w:szCs w:val="18"/>
        </w:rPr>
        <w:t>Counsellor for Administrative and General Legal Affairs</w:t>
      </w:r>
    </w:p>
    <w:p w:rsidR="00606412" w:rsidRPr="00A24D32" w:rsidRDefault="00606412" w:rsidP="00606412">
      <w:pPr>
        <w:jc w:val="both"/>
        <w:rPr>
          <w:rFonts w:ascii="Verdana" w:hAnsi="Verdana"/>
          <w:sz w:val="18"/>
          <w:szCs w:val="18"/>
        </w:rPr>
      </w:pPr>
      <w:r w:rsidRPr="00A24D32">
        <w:rPr>
          <w:rFonts w:ascii="Verdana" w:hAnsi="Verdana"/>
          <w:sz w:val="18"/>
          <w:szCs w:val="18"/>
        </w:rPr>
        <w:t>Tel: 021/ 487 4</w:t>
      </w:r>
      <w:r>
        <w:rPr>
          <w:rFonts w:ascii="Verdana" w:hAnsi="Verdana"/>
          <w:sz w:val="18"/>
          <w:szCs w:val="18"/>
        </w:rPr>
        <w:t>6</w:t>
      </w:r>
      <w:r w:rsidRPr="00A24D32">
        <w:rPr>
          <w:rFonts w:ascii="Verdana" w:hAnsi="Verdana"/>
          <w:sz w:val="18"/>
          <w:szCs w:val="18"/>
        </w:rPr>
        <w:t>02</w:t>
      </w:r>
    </w:p>
    <w:p w:rsidR="00606412" w:rsidRPr="00A24D32" w:rsidRDefault="00606412" w:rsidP="00606412">
      <w:pPr>
        <w:rPr>
          <w:rFonts w:ascii="Verdana" w:hAnsi="Verdana"/>
          <w:sz w:val="18"/>
          <w:szCs w:val="18"/>
        </w:rPr>
      </w:pP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color w:val="FF0000"/>
          <w:sz w:val="18"/>
          <w:szCs w:val="18"/>
        </w:rPr>
      </w:pPr>
      <w:r w:rsidRPr="00A24D32">
        <w:rPr>
          <w:rFonts w:ascii="Verdana" w:hAnsi="Verdana"/>
          <w:b/>
          <w:sz w:val="18"/>
          <w:szCs w:val="18"/>
        </w:rPr>
        <w:t>2. Elaboration of acts on the secondary school network in the territory of AP Vojvodina</w:t>
      </w:r>
    </w:p>
    <w:p w:rsidR="00606412" w:rsidRPr="00A24D32" w:rsidRDefault="00606412" w:rsidP="00606412">
      <w:pPr>
        <w:jc w:val="both"/>
        <w:rPr>
          <w:rFonts w:ascii="Verdana" w:hAnsi="Verdana"/>
          <w:b/>
          <w:sz w:val="18"/>
          <w:szCs w:val="18"/>
        </w:rPr>
      </w:pPr>
    </w:p>
    <w:p w:rsidR="00606412" w:rsidRPr="00A24D32" w:rsidRDefault="00606412" w:rsidP="00606412">
      <w:pPr>
        <w:jc w:val="both"/>
        <w:rPr>
          <w:rFonts w:ascii="Verdana" w:hAnsi="Verdana"/>
          <w:color w:val="FF0000"/>
          <w:sz w:val="18"/>
          <w:szCs w:val="18"/>
        </w:rPr>
      </w:pPr>
      <w:r>
        <w:rPr>
          <w:rFonts w:ascii="Verdana" w:hAnsi="Verdana"/>
          <w:sz w:val="18"/>
          <w:szCs w:val="18"/>
        </w:rPr>
        <w:t>Pursuant to Article 104 and</w:t>
      </w:r>
      <w:r w:rsidRPr="00A24D32">
        <w:rPr>
          <w:rFonts w:ascii="Verdana" w:hAnsi="Verdana"/>
          <w:sz w:val="18"/>
          <w:szCs w:val="18"/>
        </w:rPr>
        <w:t xml:space="preserve"> 18</w:t>
      </w:r>
      <w:r>
        <w:rPr>
          <w:rFonts w:ascii="Verdana" w:hAnsi="Verdana"/>
          <w:sz w:val="18"/>
          <w:szCs w:val="18"/>
        </w:rPr>
        <w:t>5 of the Law on Fundamentals of</w:t>
      </w:r>
      <w:r w:rsidRPr="00A24D32">
        <w:rPr>
          <w:rFonts w:ascii="Verdana" w:hAnsi="Verdana"/>
          <w:sz w:val="18"/>
          <w:szCs w:val="18"/>
        </w:rPr>
        <w:t xml:space="preserve"> the Education System (“Offi</w:t>
      </w:r>
      <w:r>
        <w:rPr>
          <w:rFonts w:ascii="Verdana" w:hAnsi="Verdana"/>
          <w:sz w:val="18"/>
          <w:szCs w:val="18"/>
        </w:rPr>
        <w:t>cial Gazette of the RS”, no.</w:t>
      </w:r>
      <w:r w:rsidRPr="00A24D32">
        <w:rPr>
          <w:rFonts w:ascii="Verdana" w:hAnsi="Verdana"/>
          <w:sz w:val="18"/>
          <w:szCs w:val="18"/>
        </w:rPr>
        <w:t xml:space="preserve"> 88/2017</w:t>
      </w:r>
      <w:r>
        <w:rPr>
          <w:rFonts w:ascii="Verdana" w:hAnsi="Verdana"/>
          <w:sz w:val="18"/>
          <w:szCs w:val="18"/>
        </w:rPr>
        <w:t>, 27/2018 – other law, 10/2019, 27/2018 – other law, 6/2020 and 129/2021</w:t>
      </w:r>
      <w:r w:rsidRPr="00A24D32">
        <w:rPr>
          <w:rFonts w:ascii="Verdana" w:hAnsi="Verdana"/>
          <w:sz w:val="18"/>
          <w:szCs w:val="18"/>
        </w:rPr>
        <w:t>)</w:t>
      </w:r>
      <w:r w:rsidRPr="00A24D32">
        <w:rPr>
          <w:rFonts w:ascii="Verdana" w:hAnsi="Verdana"/>
          <w:color w:val="FF0000"/>
          <w:sz w:val="18"/>
          <w:szCs w:val="18"/>
        </w:rPr>
        <w:t xml:space="preserve"> </w:t>
      </w:r>
      <w:r w:rsidRPr="00A24D32">
        <w:rPr>
          <w:rFonts w:ascii="Verdana" w:hAnsi="Verdana"/>
          <w:sz w:val="18"/>
          <w:szCs w:val="18"/>
        </w:rPr>
        <w:t>and Article 34 Paragraph 1 Item 2 of the Law on Establishing the Competences of the Autonomous Province of Vojvodina</w:t>
      </w:r>
      <w:r w:rsidRPr="00A24D32">
        <w:rPr>
          <w:rFonts w:ascii="DB Office" w:hAnsi="DB Office"/>
          <w:sz w:val="20"/>
          <w:szCs w:val="20"/>
        </w:rPr>
        <w:t xml:space="preserve">  </w:t>
      </w:r>
      <w:r w:rsidRPr="00A24D32">
        <w:rPr>
          <w:rFonts w:ascii="Verdana" w:hAnsi="Verdana"/>
          <w:sz w:val="18"/>
          <w:szCs w:val="18"/>
        </w:rPr>
        <w:t>(“Official Gazette of the R</w:t>
      </w:r>
      <w:r>
        <w:rPr>
          <w:rFonts w:ascii="Verdana" w:hAnsi="Verdana"/>
          <w:sz w:val="18"/>
          <w:szCs w:val="18"/>
        </w:rPr>
        <w:t>S”, no. 99/09 and</w:t>
      </w:r>
      <w:r w:rsidRPr="00A24D32">
        <w:rPr>
          <w:rFonts w:ascii="Verdana" w:hAnsi="Verdana"/>
          <w:sz w:val="18"/>
          <w:szCs w:val="18"/>
        </w:rPr>
        <w:t xml:space="preserve"> 67/2012 – Constitutional Court Ruling),</w:t>
      </w:r>
      <w:r>
        <w:rPr>
          <w:rFonts w:ascii="Verdana" w:hAnsi="Verdana"/>
          <w:sz w:val="18"/>
          <w:szCs w:val="18"/>
        </w:rPr>
        <w:t xml:space="preserve"> </w:t>
      </w:r>
      <w:r w:rsidRPr="00A24D32">
        <w:rPr>
          <w:rFonts w:ascii="Verdana" w:hAnsi="Verdana"/>
          <w:sz w:val="18"/>
          <w:szCs w:val="18"/>
        </w:rPr>
        <w:t>the act on the public secondary school</w:t>
      </w:r>
      <w:r>
        <w:rPr>
          <w:rFonts w:ascii="Verdana" w:hAnsi="Verdana"/>
          <w:sz w:val="18"/>
          <w:szCs w:val="18"/>
        </w:rPr>
        <w:t>s</w:t>
      </w:r>
      <w:r w:rsidRPr="00A24D32">
        <w:rPr>
          <w:rFonts w:ascii="Verdana" w:hAnsi="Verdana"/>
          <w:sz w:val="18"/>
          <w:szCs w:val="18"/>
        </w:rPr>
        <w:t xml:space="preserve"> network in the territory of AP Vojvodina</w:t>
      </w:r>
      <w:r w:rsidRPr="00DD7BF7">
        <w:rPr>
          <w:rFonts w:ascii="Verdana" w:hAnsi="Verdana"/>
          <w:sz w:val="18"/>
          <w:szCs w:val="18"/>
        </w:rPr>
        <w:t xml:space="preserve"> </w:t>
      </w:r>
      <w:r>
        <w:rPr>
          <w:rFonts w:ascii="Verdana" w:hAnsi="Verdana"/>
          <w:sz w:val="18"/>
          <w:szCs w:val="18"/>
        </w:rPr>
        <w:t xml:space="preserve">is passed by </w:t>
      </w:r>
      <w:r w:rsidRPr="00A24D32">
        <w:rPr>
          <w:rFonts w:ascii="Verdana" w:hAnsi="Verdana"/>
          <w:sz w:val="18"/>
          <w:szCs w:val="18"/>
        </w:rPr>
        <w:t>the competent authority of the Autonomous Province. The Provincial Secretariat prepares the draft act adopted by the AP</w:t>
      </w:r>
      <w:r>
        <w:rPr>
          <w:rFonts w:ascii="Verdana" w:hAnsi="Verdana"/>
          <w:sz w:val="18"/>
          <w:szCs w:val="18"/>
        </w:rPr>
        <w:t>V</w:t>
      </w:r>
      <w:r w:rsidRPr="00A24D32">
        <w:rPr>
          <w:rFonts w:ascii="Verdana" w:hAnsi="Verdana"/>
          <w:sz w:val="18"/>
          <w:szCs w:val="18"/>
        </w:rPr>
        <w:t xml:space="preserve"> Assembly.</w:t>
      </w:r>
    </w:p>
    <w:p w:rsidR="00606412" w:rsidRPr="00A24D32" w:rsidRDefault="00606412" w:rsidP="00606412">
      <w:pPr>
        <w:jc w:val="both"/>
      </w:pPr>
    </w:p>
    <w:p w:rsidR="00606412" w:rsidRPr="00A24D32" w:rsidRDefault="00606412" w:rsidP="00606412">
      <w:pPr>
        <w:jc w:val="both"/>
        <w:rPr>
          <w:rFonts w:ascii="Verdana" w:hAnsi="Verdana"/>
          <w:b/>
          <w:sz w:val="18"/>
          <w:szCs w:val="18"/>
        </w:rPr>
      </w:pPr>
      <w:r w:rsidRPr="00A24D32">
        <w:rPr>
          <w:rFonts w:ascii="Verdana" w:hAnsi="Verdana"/>
          <w:sz w:val="18"/>
          <w:szCs w:val="18"/>
        </w:rPr>
        <w:t>Contact:</w:t>
      </w:r>
      <w:r w:rsidRPr="00A24D32">
        <w:rPr>
          <w:rFonts w:ascii="Verdana" w:hAnsi="Verdana"/>
          <w:b/>
          <w:sz w:val="18"/>
          <w:szCs w:val="18"/>
        </w:rPr>
        <w:t xml:space="preserve"> </w:t>
      </w:r>
    </w:p>
    <w:p w:rsidR="00606412" w:rsidRPr="00A24D32" w:rsidRDefault="00606412" w:rsidP="00606412">
      <w:pPr>
        <w:jc w:val="both"/>
        <w:rPr>
          <w:rFonts w:ascii="Verdana" w:hAnsi="Verdana"/>
          <w:b/>
          <w:sz w:val="18"/>
          <w:szCs w:val="18"/>
        </w:rPr>
      </w:pPr>
      <w:r w:rsidRPr="00A24D32">
        <w:rPr>
          <w:rFonts w:ascii="Verdana" w:hAnsi="Verdana"/>
          <w:b/>
          <w:sz w:val="18"/>
          <w:szCs w:val="18"/>
        </w:rPr>
        <w:t>Sonja Ćato</w:t>
      </w:r>
    </w:p>
    <w:p w:rsidR="00606412" w:rsidRPr="00A24D32" w:rsidRDefault="00606412" w:rsidP="00606412">
      <w:pPr>
        <w:jc w:val="both"/>
        <w:rPr>
          <w:rFonts w:ascii="Verdana" w:hAnsi="Verdana"/>
          <w:sz w:val="18"/>
          <w:szCs w:val="18"/>
        </w:rPr>
      </w:pPr>
      <w:r w:rsidRPr="00A24D32">
        <w:rPr>
          <w:rFonts w:ascii="Verdana" w:hAnsi="Verdana"/>
          <w:sz w:val="18"/>
          <w:szCs w:val="18"/>
        </w:rPr>
        <w:t>Independent Counsellor for Educ</w:t>
      </w:r>
      <w:r>
        <w:rPr>
          <w:rFonts w:ascii="Verdana" w:hAnsi="Verdana"/>
          <w:sz w:val="18"/>
          <w:szCs w:val="18"/>
        </w:rPr>
        <w:t>ation and Student Accommodation–</w:t>
      </w:r>
      <w:r w:rsidRPr="00A24D32">
        <w:rPr>
          <w:rFonts w:ascii="Verdana" w:hAnsi="Verdana"/>
          <w:sz w:val="18"/>
          <w:szCs w:val="18"/>
        </w:rPr>
        <w:t>Head of Section</w:t>
      </w:r>
    </w:p>
    <w:p w:rsidR="00606412" w:rsidRPr="00A24D32" w:rsidRDefault="00606412" w:rsidP="00606412">
      <w:pPr>
        <w:jc w:val="both"/>
        <w:rPr>
          <w:rFonts w:ascii="Verdana" w:hAnsi="Verdana"/>
          <w:sz w:val="18"/>
          <w:szCs w:val="18"/>
        </w:rPr>
      </w:pPr>
      <w:r w:rsidRPr="00A24D32">
        <w:rPr>
          <w:rFonts w:ascii="Verdana" w:hAnsi="Verdana"/>
          <w:sz w:val="18"/>
          <w:szCs w:val="18"/>
        </w:rPr>
        <w:t>Tel: 021/ 487 4348</w:t>
      </w:r>
    </w:p>
    <w:p w:rsidR="00606412" w:rsidRPr="00A24D32" w:rsidRDefault="00606412" w:rsidP="00606412">
      <w:pPr>
        <w:jc w:val="both"/>
        <w:rPr>
          <w:rFonts w:ascii="Verdana" w:hAnsi="Verdana"/>
          <w:b/>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3. Giving Consent for the School/Managing Board Decision on Change of Name or Seat of the Institution</w:t>
      </w:r>
    </w:p>
    <w:p w:rsidR="00606412" w:rsidRPr="00A24D32" w:rsidRDefault="00606412" w:rsidP="00606412">
      <w:pPr>
        <w:jc w:val="both"/>
        <w:rPr>
          <w:rFonts w:ascii="Verdana" w:hAnsi="Verdana"/>
          <w:sz w:val="18"/>
          <w:szCs w:val="18"/>
        </w:rPr>
      </w:pPr>
    </w:p>
    <w:p w:rsidR="00606412" w:rsidRPr="00A24D32" w:rsidRDefault="00606412" w:rsidP="00606412">
      <w:pPr>
        <w:spacing w:after="120"/>
        <w:jc w:val="both"/>
        <w:rPr>
          <w:rFonts w:ascii="Verdana" w:hAnsi="Verdana"/>
          <w:sz w:val="18"/>
          <w:szCs w:val="18"/>
        </w:rPr>
      </w:pPr>
      <w:r w:rsidRPr="00A24D32">
        <w:rPr>
          <w:rFonts w:ascii="Verdana" w:hAnsi="Verdana"/>
          <w:sz w:val="18"/>
          <w:szCs w:val="18"/>
        </w:rPr>
        <w:t>Pursuant to Article 95 and 185 Paragraph 1</w:t>
      </w:r>
      <w:r>
        <w:rPr>
          <w:rFonts w:ascii="Verdana" w:hAnsi="Verdana"/>
          <w:sz w:val="18"/>
          <w:szCs w:val="18"/>
        </w:rPr>
        <w:t xml:space="preserve"> of the Law on Fundamentals of </w:t>
      </w:r>
      <w:r w:rsidRPr="00A24D32">
        <w:rPr>
          <w:rFonts w:ascii="Verdana" w:hAnsi="Verdana"/>
          <w:sz w:val="18"/>
          <w:szCs w:val="18"/>
        </w:rPr>
        <w:t>the Education System (“Off</w:t>
      </w:r>
      <w:r>
        <w:rPr>
          <w:rFonts w:ascii="Verdana" w:hAnsi="Verdana"/>
          <w:sz w:val="18"/>
          <w:szCs w:val="18"/>
        </w:rPr>
        <w:t>icial Gazette of the RS”, no.</w:t>
      </w:r>
      <w:r w:rsidRPr="00A24D32">
        <w:rPr>
          <w:rFonts w:ascii="Verdana" w:hAnsi="Verdana"/>
          <w:sz w:val="18"/>
          <w:szCs w:val="18"/>
        </w:rPr>
        <w:t xml:space="preserve"> 88/2017</w:t>
      </w:r>
      <w:r>
        <w:rPr>
          <w:rFonts w:ascii="Verdana" w:hAnsi="Verdana"/>
          <w:sz w:val="18"/>
          <w:szCs w:val="18"/>
        </w:rPr>
        <w:t>,</w:t>
      </w:r>
      <w:r w:rsidRPr="00DD7BF7">
        <w:t xml:space="preserve"> </w:t>
      </w:r>
      <w:r w:rsidRPr="00DD7BF7">
        <w:rPr>
          <w:rFonts w:ascii="Verdana" w:hAnsi="Verdana"/>
          <w:sz w:val="18"/>
          <w:szCs w:val="18"/>
        </w:rPr>
        <w:t xml:space="preserve">27/2018 </w:t>
      </w:r>
      <w:r>
        <w:rPr>
          <w:rFonts w:ascii="Verdana" w:hAnsi="Verdana"/>
          <w:sz w:val="18"/>
          <w:szCs w:val="18"/>
        </w:rPr>
        <w:t>–</w:t>
      </w:r>
      <w:r w:rsidRPr="00DD7BF7">
        <w:rPr>
          <w:rFonts w:ascii="Verdana" w:hAnsi="Verdana"/>
          <w:sz w:val="18"/>
          <w:szCs w:val="18"/>
        </w:rPr>
        <w:t xml:space="preserve"> </w:t>
      </w:r>
      <w:r>
        <w:rPr>
          <w:rFonts w:ascii="Verdana" w:hAnsi="Verdana"/>
          <w:sz w:val="18"/>
          <w:szCs w:val="18"/>
        </w:rPr>
        <w:t>other law</w:t>
      </w:r>
      <w:r w:rsidRPr="00DD7BF7">
        <w:rPr>
          <w:rFonts w:ascii="Verdana" w:hAnsi="Verdana"/>
          <w:sz w:val="18"/>
          <w:szCs w:val="18"/>
        </w:rPr>
        <w:t xml:space="preserve">, 10/2019, 27/2018 </w:t>
      </w:r>
      <w:r>
        <w:rPr>
          <w:rFonts w:ascii="Verdana" w:hAnsi="Verdana"/>
          <w:sz w:val="18"/>
          <w:szCs w:val="18"/>
        </w:rPr>
        <w:t>–</w:t>
      </w:r>
      <w:r w:rsidRPr="00DD7BF7">
        <w:rPr>
          <w:rFonts w:ascii="Verdana" w:hAnsi="Verdana"/>
          <w:sz w:val="18"/>
          <w:szCs w:val="18"/>
        </w:rPr>
        <w:t xml:space="preserve"> </w:t>
      </w:r>
      <w:r>
        <w:rPr>
          <w:rFonts w:ascii="Verdana" w:hAnsi="Verdana"/>
          <w:sz w:val="18"/>
          <w:szCs w:val="18"/>
        </w:rPr>
        <w:t>other law</w:t>
      </w:r>
      <w:r w:rsidRPr="00DD7BF7">
        <w:rPr>
          <w:rFonts w:ascii="Verdana" w:hAnsi="Verdana"/>
          <w:sz w:val="18"/>
          <w:szCs w:val="18"/>
        </w:rPr>
        <w:t xml:space="preserve">, 6/2020 </w:t>
      </w:r>
      <w:r>
        <w:rPr>
          <w:rFonts w:ascii="Verdana" w:hAnsi="Verdana"/>
          <w:sz w:val="18"/>
          <w:szCs w:val="18"/>
        </w:rPr>
        <w:t>and</w:t>
      </w:r>
      <w:r w:rsidRPr="00DD7BF7">
        <w:rPr>
          <w:rFonts w:ascii="Verdana" w:hAnsi="Verdana"/>
          <w:sz w:val="18"/>
          <w:szCs w:val="18"/>
        </w:rPr>
        <w:t xml:space="preserve"> 129/2021</w:t>
      </w:r>
      <w:r w:rsidRPr="00A24D32">
        <w:rPr>
          <w:rFonts w:ascii="Verdana" w:hAnsi="Verdana"/>
          <w:sz w:val="18"/>
          <w:szCs w:val="18"/>
        </w:rPr>
        <w:t>) and Article 33 Paragraph 1 Item 6 of the Law on Establishing the Competences of the Autonomous Province of Vojvodina</w:t>
      </w:r>
      <w:r w:rsidRPr="00A24D32">
        <w:rPr>
          <w:rFonts w:ascii="DB Office" w:hAnsi="DB Office"/>
          <w:sz w:val="20"/>
          <w:szCs w:val="20"/>
        </w:rPr>
        <w:t xml:space="preserve">  </w:t>
      </w:r>
      <w:r w:rsidRPr="00A24D32">
        <w:rPr>
          <w:rFonts w:ascii="Verdana" w:hAnsi="Verdana"/>
          <w:sz w:val="18"/>
          <w:szCs w:val="18"/>
        </w:rPr>
        <w:t>(“Official Gazette of the RS</w:t>
      </w:r>
      <w:r>
        <w:rPr>
          <w:rFonts w:ascii="Verdana" w:hAnsi="Verdana"/>
          <w:sz w:val="18"/>
          <w:szCs w:val="18"/>
        </w:rPr>
        <w:t>”, no. 99/09 and</w:t>
      </w:r>
      <w:r w:rsidRPr="00A24D32">
        <w:rPr>
          <w:rFonts w:ascii="Verdana" w:hAnsi="Verdana"/>
          <w:sz w:val="18"/>
          <w:szCs w:val="18"/>
        </w:rPr>
        <w:t xml:space="preserve"> 67/2012 – Constitutional Court Ruling), the Secretariat </w:t>
      </w:r>
      <w:r>
        <w:rPr>
          <w:rFonts w:ascii="Verdana" w:hAnsi="Verdana"/>
          <w:sz w:val="18"/>
          <w:szCs w:val="18"/>
        </w:rPr>
        <w:t>passes</w:t>
      </w:r>
      <w:r w:rsidRPr="00A24D32">
        <w:rPr>
          <w:rFonts w:ascii="Verdana" w:hAnsi="Verdana"/>
          <w:sz w:val="18"/>
          <w:szCs w:val="18"/>
        </w:rPr>
        <w:t xml:space="preserve"> a decision on </w:t>
      </w:r>
      <w:r>
        <w:rPr>
          <w:rFonts w:ascii="Verdana" w:hAnsi="Verdana"/>
          <w:sz w:val="18"/>
          <w:szCs w:val="18"/>
        </w:rPr>
        <w:t>giving</w:t>
      </w:r>
      <w:r w:rsidRPr="00A24D32">
        <w:rPr>
          <w:rFonts w:ascii="Verdana" w:hAnsi="Verdana"/>
          <w:sz w:val="18"/>
          <w:szCs w:val="18"/>
        </w:rPr>
        <w:t xml:space="preserve"> consent for the school/managing board</w:t>
      </w:r>
      <w:r>
        <w:rPr>
          <w:rFonts w:ascii="Verdana" w:hAnsi="Verdana"/>
          <w:sz w:val="18"/>
          <w:szCs w:val="18"/>
        </w:rPr>
        <w:t xml:space="preserve"> decision on the change of the institution’s</w:t>
      </w:r>
      <w:r w:rsidRPr="00A24D32">
        <w:rPr>
          <w:rFonts w:ascii="Verdana" w:hAnsi="Verdana"/>
          <w:sz w:val="18"/>
          <w:szCs w:val="18"/>
        </w:rPr>
        <w:t xml:space="preserve"> name or change of </w:t>
      </w:r>
      <w:r>
        <w:rPr>
          <w:rFonts w:ascii="Verdana" w:hAnsi="Verdana"/>
          <w:sz w:val="18"/>
          <w:szCs w:val="18"/>
        </w:rPr>
        <w:t xml:space="preserve">its </w:t>
      </w:r>
      <w:r w:rsidRPr="00A24D32">
        <w:rPr>
          <w:rFonts w:ascii="Verdana" w:hAnsi="Verdana"/>
          <w:sz w:val="18"/>
          <w:szCs w:val="18"/>
        </w:rPr>
        <w:t xml:space="preserve">seat. The Institution submits a request containing explanation </w:t>
      </w:r>
      <w:r>
        <w:rPr>
          <w:rFonts w:ascii="Verdana" w:hAnsi="Verdana"/>
          <w:sz w:val="18"/>
          <w:szCs w:val="18"/>
        </w:rPr>
        <w:t>for</w:t>
      </w:r>
      <w:r w:rsidRPr="00A24D32">
        <w:rPr>
          <w:rFonts w:ascii="Verdana" w:hAnsi="Verdana"/>
          <w:sz w:val="18"/>
          <w:szCs w:val="18"/>
        </w:rPr>
        <w:t xml:space="preserve"> the change of their name or change of their seat, the school/managing board decision and the local self-government opinion, whereas the Provincial Secretariat, upon the assessment of the justifiability, renders the decision on </w:t>
      </w:r>
      <w:r>
        <w:rPr>
          <w:rFonts w:ascii="Verdana" w:hAnsi="Verdana"/>
          <w:sz w:val="18"/>
          <w:szCs w:val="18"/>
        </w:rPr>
        <w:t>giving</w:t>
      </w:r>
      <w:r w:rsidRPr="00A24D32">
        <w:rPr>
          <w:rFonts w:ascii="Verdana" w:hAnsi="Verdana"/>
          <w:sz w:val="18"/>
          <w:szCs w:val="18"/>
        </w:rPr>
        <w:t xml:space="preserve"> consent.</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Contact persons: </w:t>
      </w:r>
    </w:p>
    <w:p w:rsidR="000F4CE3" w:rsidRPr="005B6242" w:rsidRDefault="000F4CE3" w:rsidP="000F4CE3">
      <w:pPr>
        <w:rPr>
          <w:rFonts w:ascii="Verdana" w:hAnsi="Verdana"/>
          <w:b/>
          <w:sz w:val="18"/>
          <w:szCs w:val="18"/>
          <w:lang w:val="sr-Latn-RS"/>
        </w:rPr>
      </w:pPr>
      <w:r>
        <w:rPr>
          <w:rFonts w:ascii="Verdana" w:hAnsi="Verdana"/>
          <w:b/>
          <w:sz w:val="18"/>
          <w:szCs w:val="18"/>
        </w:rPr>
        <w:t>Goran Dragosavljevi</w:t>
      </w:r>
      <w:r>
        <w:rPr>
          <w:rFonts w:ascii="Verdana" w:hAnsi="Verdana"/>
          <w:b/>
          <w:sz w:val="18"/>
          <w:szCs w:val="18"/>
          <w:lang w:val="sr-Latn-RS"/>
        </w:rPr>
        <w:t>ć</w:t>
      </w:r>
    </w:p>
    <w:p w:rsidR="000F4CE3" w:rsidRPr="00A24D32" w:rsidRDefault="000F4CE3" w:rsidP="000F4CE3">
      <w:pPr>
        <w:rPr>
          <w:rFonts w:ascii="Verdana" w:hAnsi="Verdana"/>
          <w:sz w:val="18"/>
          <w:szCs w:val="18"/>
        </w:rPr>
      </w:pPr>
      <w:r w:rsidRPr="00A24D32">
        <w:rPr>
          <w:rFonts w:ascii="Verdana" w:hAnsi="Verdana"/>
          <w:sz w:val="18"/>
          <w:szCs w:val="18"/>
        </w:rPr>
        <w:t xml:space="preserve">Senior Counsellor – Head of the Department </w:t>
      </w:r>
    </w:p>
    <w:p w:rsidR="000F4CE3" w:rsidRPr="00A24D32" w:rsidRDefault="000F4CE3" w:rsidP="000F4CE3">
      <w:pPr>
        <w:rPr>
          <w:rFonts w:ascii="Verdana" w:hAnsi="Verdana"/>
          <w:sz w:val="18"/>
          <w:szCs w:val="18"/>
        </w:rPr>
      </w:pPr>
      <w:r w:rsidRPr="00A24D32">
        <w:rPr>
          <w:rFonts w:ascii="Verdana" w:hAnsi="Verdana"/>
          <w:sz w:val="18"/>
          <w:szCs w:val="18"/>
        </w:rPr>
        <w:t>(Office no.61/1</w:t>
      </w:r>
      <w:r w:rsidRPr="00A24D32">
        <w:rPr>
          <w:rFonts w:ascii="Verdana" w:hAnsi="Verdana"/>
          <w:sz w:val="18"/>
          <w:szCs w:val="18"/>
          <w:vertAlign w:val="superscript"/>
        </w:rPr>
        <w:t>st</w:t>
      </w:r>
      <w:r w:rsidRPr="00A24D32">
        <w:rPr>
          <w:rFonts w:ascii="Verdana" w:hAnsi="Verdana"/>
          <w:sz w:val="18"/>
          <w:szCs w:val="18"/>
        </w:rPr>
        <w:t xml:space="preserve"> floor; Tel: 021/487 4</w:t>
      </w:r>
      <w:r>
        <w:rPr>
          <w:rFonts w:ascii="Verdana" w:hAnsi="Verdana"/>
          <w:sz w:val="18"/>
          <w:szCs w:val="18"/>
        </w:rPr>
        <w:t>621</w:t>
      </w: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Jelena Bjelobaba</w:t>
      </w:r>
    </w:p>
    <w:p w:rsidR="00606412" w:rsidRPr="00A24D32" w:rsidRDefault="00606412" w:rsidP="00606412">
      <w:pPr>
        <w:jc w:val="both"/>
        <w:rPr>
          <w:rFonts w:ascii="Verdana" w:hAnsi="Verdana"/>
          <w:sz w:val="18"/>
          <w:szCs w:val="18"/>
        </w:rPr>
      </w:pPr>
      <w:r w:rsidRPr="00A24D32">
        <w:rPr>
          <w:rFonts w:ascii="Verdana" w:hAnsi="Verdana"/>
          <w:sz w:val="18"/>
          <w:szCs w:val="18"/>
        </w:rPr>
        <w:t>Counsellor for Administrative and General Legal Affairs</w:t>
      </w:r>
    </w:p>
    <w:p w:rsidR="00606412" w:rsidRPr="00A24D32" w:rsidRDefault="00606412" w:rsidP="00606412">
      <w:pPr>
        <w:jc w:val="both"/>
        <w:rPr>
          <w:rFonts w:ascii="Verdana" w:hAnsi="Verdana"/>
          <w:sz w:val="18"/>
          <w:szCs w:val="18"/>
        </w:rPr>
      </w:pPr>
      <w:r w:rsidRPr="00A24D32">
        <w:rPr>
          <w:rFonts w:ascii="Verdana" w:hAnsi="Verdana"/>
          <w:sz w:val="18"/>
          <w:szCs w:val="18"/>
        </w:rPr>
        <w:t>Tel:</w:t>
      </w:r>
      <w:r>
        <w:rPr>
          <w:rFonts w:ascii="Verdana" w:hAnsi="Verdana"/>
          <w:sz w:val="18"/>
          <w:szCs w:val="18"/>
        </w:rPr>
        <w:t xml:space="preserve"> 021/ 487 46</w:t>
      </w:r>
      <w:r w:rsidRPr="00A24D32">
        <w:rPr>
          <w:rFonts w:ascii="Verdana" w:hAnsi="Verdana"/>
          <w:sz w:val="18"/>
          <w:szCs w:val="18"/>
        </w:rPr>
        <w:t>02</w:t>
      </w:r>
    </w:p>
    <w:p w:rsidR="00606412" w:rsidRPr="00A24D32" w:rsidRDefault="00606412" w:rsidP="00606412">
      <w:pPr>
        <w:jc w:val="both"/>
        <w:rPr>
          <w:rFonts w:ascii="Verdana" w:hAnsi="Verdana"/>
          <w:b/>
          <w:sz w:val="18"/>
          <w:szCs w:val="18"/>
        </w:rPr>
      </w:pPr>
    </w:p>
    <w:p w:rsidR="00606412" w:rsidRDefault="00606412" w:rsidP="00606412">
      <w:pPr>
        <w:jc w:val="both"/>
        <w:rPr>
          <w:rFonts w:ascii="Verdana" w:hAnsi="Verdana"/>
          <w:b/>
          <w:sz w:val="18"/>
          <w:szCs w:val="18"/>
        </w:rPr>
      </w:pPr>
      <w:r w:rsidRPr="00A24D32">
        <w:rPr>
          <w:rFonts w:ascii="Verdana" w:hAnsi="Verdana"/>
          <w:b/>
          <w:sz w:val="18"/>
          <w:szCs w:val="18"/>
        </w:rPr>
        <w:t xml:space="preserve">4. </w:t>
      </w:r>
      <w:r>
        <w:rPr>
          <w:rFonts w:ascii="Verdana" w:hAnsi="Verdana"/>
          <w:b/>
          <w:sz w:val="18"/>
          <w:szCs w:val="18"/>
        </w:rPr>
        <w:t>Appointment</w:t>
      </w:r>
      <w:r w:rsidRPr="00A24D32">
        <w:rPr>
          <w:rFonts w:ascii="Verdana" w:hAnsi="Verdana"/>
          <w:b/>
          <w:sz w:val="18"/>
          <w:szCs w:val="18"/>
        </w:rPr>
        <w:t xml:space="preserve"> of Principal</w:t>
      </w:r>
      <w:r>
        <w:rPr>
          <w:rFonts w:ascii="Verdana" w:hAnsi="Verdana"/>
          <w:b/>
          <w:sz w:val="18"/>
          <w:szCs w:val="18"/>
        </w:rPr>
        <w:t>s</w:t>
      </w:r>
      <w:r w:rsidRPr="00A24D32">
        <w:rPr>
          <w:rFonts w:ascii="Verdana" w:hAnsi="Verdana"/>
          <w:b/>
          <w:sz w:val="18"/>
          <w:szCs w:val="18"/>
        </w:rPr>
        <w:t xml:space="preserve"> of Educational Institution</w:t>
      </w:r>
      <w:r>
        <w:rPr>
          <w:rFonts w:ascii="Verdana" w:hAnsi="Verdana"/>
          <w:b/>
          <w:sz w:val="18"/>
          <w:szCs w:val="18"/>
        </w:rPr>
        <w:t>s</w:t>
      </w:r>
    </w:p>
    <w:p w:rsidR="00606412" w:rsidRPr="00A24D32" w:rsidRDefault="00606412" w:rsidP="00606412">
      <w:pPr>
        <w:jc w:val="both"/>
        <w:rPr>
          <w:rFonts w:ascii="Verdana" w:hAnsi="Verdana"/>
          <w:b/>
          <w:sz w:val="18"/>
          <w:szCs w:val="18"/>
        </w:rPr>
      </w:pPr>
      <w:r w:rsidRPr="00A24D32">
        <w:rPr>
          <w:rFonts w:ascii="Verdana" w:hAnsi="Verdana"/>
          <w:b/>
          <w:sz w:val="18"/>
          <w:szCs w:val="18"/>
        </w:rPr>
        <w:t xml:space="preserve"> </w:t>
      </w: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 xml:space="preserve">Pursuant to the provision of Article 123, </w:t>
      </w:r>
      <w:r>
        <w:rPr>
          <w:rFonts w:ascii="Verdana" w:hAnsi="Verdana"/>
          <w:sz w:val="18"/>
          <w:szCs w:val="18"/>
        </w:rPr>
        <w:t>P</w:t>
      </w:r>
      <w:r w:rsidRPr="00A24D32">
        <w:rPr>
          <w:rFonts w:ascii="Verdana" w:hAnsi="Verdana"/>
          <w:sz w:val="18"/>
          <w:szCs w:val="18"/>
        </w:rPr>
        <w:t>aragraph 2 of the Law on Fundamentals of the Education System (“Official Gazette of the RS”, n</w:t>
      </w:r>
      <w:r>
        <w:rPr>
          <w:rFonts w:ascii="Verdana" w:hAnsi="Verdana"/>
          <w:sz w:val="18"/>
          <w:szCs w:val="18"/>
        </w:rPr>
        <w:t xml:space="preserve">o. </w:t>
      </w:r>
      <w:r w:rsidRPr="00A24D32">
        <w:rPr>
          <w:rFonts w:ascii="Verdana" w:hAnsi="Verdana"/>
          <w:sz w:val="18"/>
          <w:szCs w:val="18"/>
        </w:rPr>
        <w:t>88/2017</w:t>
      </w:r>
      <w:r>
        <w:rPr>
          <w:rFonts w:ascii="Verdana" w:hAnsi="Verdana"/>
          <w:sz w:val="18"/>
          <w:szCs w:val="18"/>
        </w:rPr>
        <w:t xml:space="preserve">, </w:t>
      </w:r>
      <w:r w:rsidRPr="00C31493">
        <w:rPr>
          <w:rFonts w:ascii="Verdana" w:hAnsi="Verdana"/>
          <w:sz w:val="18"/>
          <w:szCs w:val="18"/>
        </w:rPr>
        <w:t xml:space="preserve">27/2018 </w:t>
      </w:r>
      <w:r>
        <w:rPr>
          <w:rFonts w:ascii="Verdana" w:hAnsi="Verdana"/>
          <w:sz w:val="18"/>
          <w:szCs w:val="18"/>
        </w:rPr>
        <w:t>–</w:t>
      </w:r>
      <w:r w:rsidRPr="00C31493">
        <w:rPr>
          <w:rFonts w:ascii="Verdana" w:hAnsi="Verdana"/>
          <w:sz w:val="18"/>
          <w:szCs w:val="18"/>
        </w:rPr>
        <w:t xml:space="preserve"> </w:t>
      </w:r>
      <w:r>
        <w:rPr>
          <w:rFonts w:ascii="Verdana" w:hAnsi="Verdana"/>
          <w:sz w:val="18"/>
          <w:szCs w:val="18"/>
        </w:rPr>
        <w:t>other law</w:t>
      </w:r>
      <w:r w:rsidRPr="00C31493">
        <w:rPr>
          <w:rFonts w:ascii="Verdana" w:hAnsi="Verdana"/>
          <w:sz w:val="18"/>
          <w:szCs w:val="18"/>
        </w:rPr>
        <w:t xml:space="preserve">, 10/2019, 27/2018 </w:t>
      </w:r>
      <w:r>
        <w:rPr>
          <w:rFonts w:ascii="Verdana" w:hAnsi="Verdana"/>
          <w:sz w:val="18"/>
          <w:szCs w:val="18"/>
        </w:rPr>
        <w:t>–</w:t>
      </w:r>
      <w:r w:rsidRPr="00C31493">
        <w:rPr>
          <w:rFonts w:ascii="Verdana" w:hAnsi="Verdana"/>
          <w:sz w:val="18"/>
          <w:szCs w:val="18"/>
        </w:rPr>
        <w:t xml:space="preserve"> </w:t>
      </w:r>
      <w:r>
        <w:rPr>
          <w:rFonts w:ascii="Verdana" w:hAnsi="Verdana"/>
          <w:sz w:val="18"/>
          <w:szCs w:val="18"/>
        </w:rPr>
        <w:t>other law</w:t>
      </w:r>
      <w:r w:rsidRPr="00C31493">
        <w:rPr>
          <w:rFonts w:ascii="Verdana" w:hAnsi="Verdana"/>
          <w:sz w:val="18"/>
          <w:szCs w:val="18"/>
        </w:rPr>
        <w:t xml:space="preserve">, 6/2020 </w:t>
      </w:r>
      <w:r>
        <w:rPr>
          <w:rFonts w:ascii="Verdana" w:hAnsi="Verdana"/>
          <w:sz w:val="18"/>
          <w:szCs w:val="18"/>
        </w:rPr>
        <w:t>and</w:t>
      </w:r>
      <w:r w:rsidRPr="00C31493">
        <w:rPr>
          <w:rFonts w:ascii="Verdana" w:hAnsi="Verdana"/>
          <w:sz w:val="18"/>
          <w:szCs w:val="18"/>
        </w:rPr>
        <w:t xml:space="preserve"> 129/2021</w:t>
      </w:r>
      <w:r w:rsidRPr="00A24D32">
        <w:rPr>
          <w:rFonts w:ascii="Verdana" w:hAnsi="Verdana"/>
          <w:sz w:val="18"/>
          <w:szCs w:val="18"/>
        </w:rPr>
        <w:t>), principal</w:t>
      </w:r>
      <w:r>
        <w:rPr>
          <w:rFonts w:ascii="Verdana" w:hAnsi="Verdana"/>
          <w:sz w:val="18"/>
          <w:szCs w:val="18"/>
        </w:rPr>
        <w:t>s of</w:t>
      </w:r>
      <w:r w:rsidRPr="00A24D32">
        <w:rPr>
          <w:rFonts w:ascii="Verdana" w:hAnsi="Verdana"/>
          <w:sz w:val="18"/>
          <w:szCs w:val="18"/>
        </w:rPr>
        <w:t xml:space="preserve"> educational institution</w:t>
      </w:r>
      <w:r>
        <w:rPr>
          <w:rFonts w:ascii="Verdana" w:hAnsi="Verdana"/>
          <w:sz w:val="18"/>
          <w:szCs w:val="18"/>
        </w:rPr>
        <w:t>s</w:t>
      </w:r>
      <w:r w:rsidRPr="00A24D32">
        <w:rPr>
          <w:rFonts w:ascii="Verdana" w:hAnsi="Verdana"/>
          <w:sz w:val="18"/>
          <w:szCs w:val="18"/>
        </w:rPr>
        <w:t xml:space="preserve"> </w:t>
      </w:r>
      <w:r>
        <w:rPr>
          <w:rFonts w:ascii="Verdana" w:hAnsi="Verdana"/>
          <w:sz w:val="18"/>
          <w:szCs w:val="18"/>
        </w:rPr>
        <w:t>based</w:t>
      </w:r>
      <w:r w:rsidRPr="00A24D32">
        <w:rPr>
          <w:rFonts w:ascii="Verdana" w:hAnsi="Verdana"/>
          <w:sz w:val="18"/>
          <w:szCs w:val="18"/>
        </w:rPr>
        <w:t xml:space="preserve"> in the territory of AP Vojvodina, </w:t>
      </w:r>
      <w:r>
        <w:rPr>
          <w:rFonts w:ascii="Verdana" w:hAnsi="Verdana"/>
          <w:sz w:val="18"/>
          <w:szCs w:val="18"/>
        </w:rPr>
        <w:t>are</w:t>
      </w:r>
      <w:r w:rsidRPr="00A24D32">
        <w:rPr>
          <w:rFonts w:ascii="Verdana" w:hAnsi="Verdana"/>
          <w:sz w:val="18"/>
          <w:szCs w:val="18"/>
        </w:rPr>
        <w:t xml:space="preserve"> appointed by the Minister, with previously obtained consent of the competent authority of autonomous province.</w:t>
      </w:r>
    </w:p>
    <w:p w:rsidR="00606412" w:rsidRDefault="00606412" w:rsidP="00606412">
      <w:pPr>
        <w:jc w:val="both"/>
        <w:rPr>
          <w:rFonts w:ascii="Verdana" w:hAnsi="Verdana"/>
          <w:sz w:val="18"/>
          <w:szCs w:val="18"/>
        </w:rPr>
      </w:pPr>
      <w:r w:rsidRPr="00A24D32">
        <w:rPr>
          <w:rFonts w:ascii="Verdana" w:hAnsi="Verdana"/>
          <w:sz w:val="18"/>
          <w:szCs w:val="18"/>
        </w:rPr>
        <w:t xml:space="preserve">Upon the conducted competition for election of the principal of an educational institution, the </w:t>
      </w:r>
      <w:r>
        <w:rPr>
          <w:rFonts w:ascii="Verdana" w:hAnsi="Verdana"/>
          <w:sz w:val="18"/>
          <w:szCs w:val="18"/>
        </w:rPr>
        <w:t>g</w:t>
      </w:r>
      <w:r w:rsidRPr="00A24D32">
        <w:rPr>
          <w:rFonts w:ascii="Verdana" w:hAnsi="Verdana"/>
          <w:sz w:val="18"/>
          <w:szCs w:val="18"/>
        </w:rPr>
        <w:t xml:space="preserve">overning </w:t>
      </w:r>
      <w:r>
        <w:rPr>
          <w:rFonts w:ascii="Verdana" w:hAnsi="Verdana"/>
          <w:sz w:val="18"/>
          <w:szCs w:val="18"/>
        </w:rPr>
        <w:t>b</w:t>
      </w:r>
      <w:r w:rsidRPr="00A24D32">
        <w:rPr>
          <w:rFonts w:ascii="Verdana" w:hAnsi="Verdana"/>
          <w:sz w:val="18"/>
          <w:szCs w:val="18"/>
        </w:rPr>
        <w:t>ody of the institution</w:t>
      </w:r>
      <w:r>
        <w:rPr>
          <w:rFonts w:ascii="Verdana" w:hAnsi="Verdana"/>
          <w:sz w:val="18"/>
          <w:szCs w:val="18"/>
        </w:rPr>
        <w:t xml:space="preserve"> sends</w:t>
      </w:r>
      <w:r w:rsidRPr="00A24D32">
        <w:rPr>
          <w:rFonts w:ascii="Verdana" w:hAnsi="Verdana"/>
          <w:sz w:val="18"/>
          <w:szCs w:val="18"/>
        </w:rPr>
        <w:t xml:space="preserve"> </w:t>
      </w:r>
      <w:r>
        <w:rPr>
          <w:rFonts w:ascii="Verdana" w:hAnsi="Verdana"/>
          <w:sz w:val="18"/>
          <w:szCs w:val="18"/>
        </w:rPr>
        <w:t>two copies of the following documentation</w:t>
      </w:r>
      <w:r w:rsidRPr="00A24D32">
        <w:rPr>
          <w:rFonts w:ascii="Verdana" w:hAnsi="Verdana"/>
          <w:sz w:val="18"/>
          <w:szCs w:val="18"/>
        </w:rPr>
        <w:t xml:space="preserve"> to the Provincial Secretariat</w:t>
      </w:r>
      <w:r>
        <w:rPr>
          <w:rFonts w:ascii="Verdana" w:hAnsi="Verdana"/>
          <w:sz w:val="18"/>
          <w:szCs w:val="18"/>
        </w:rPr>
        <w:t>:</w:t>
      </w:r>
    </w:p>
    <w:p w:rsidR="00606412" w:rsidRPr="00A24D32" w:rsidRDefault="00606412" w:rsidP="00606412">
      <w:pPr>
        <w:jc w:val="both"/>
        <w:rPr>
          <w:rFonts w:ascii="Verdana" w:hAnsi="Verdana"/>
          <w:sz w:val="18"/>
          <w:szCs w:val="18"/>
        </w:rPr>
      </w:pP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w:t>
      </w:r>
      <w:r>
        <w:rPr>
          <w:rFonts w:ascii="Verdana" w:hAnsi="Verdana"/>
          <w:sz w:val="18"/>
          <w:szCs w:val="18"/>
        </w:rPr>
        <w:t>the</w:t>
      </w:r>
      <w:r w:rsidRPr="00A24D32">
        <w:rPr>
          <w:rFonts w:ascii="Verdana" w:hAnsi="Verdana"/>
          <w:sz w:val="18"/>
          <w:szCs w:val="18"/>
        </w:rPr>
        <w:t xml:space="preserve"> substantiated list of all candidates </w:t>
      </w:r>
      <w:r>
        <w:rPr>
          <w:rFonts w:ascii="Verdana" w:hAnsi="Verdana"/>
          <w:sz w:val="18"/>
          <w:szCs w:val="18"/>
        </w:rPr>
        <w:t>meeting</w:t>
      </w:r>
      <w:r w:rsidRPr="00A24D32">
        <w:rPr>
          <w:rFonts w:ascii="Verdana" w:hAnsi="Verdana"/>
          <w:sz w:val="18"/>
          <w:szCs w:val="18"/>
        </w:rPr>
        <w:t xml:space="preserve"> the requirements of the competition</w:t>
      </w:r>
      <w:r>
        <w:rPr>
          <w:rFonts w:ascii="Verdana" w:hAnsi="Verdana"/>
          <w:sz w:val="18"/>
          <w:szCs w:val="18"/>
        </w:rPr>
        <w:t>,</w:t>
      </w:r>
      <w:r w:rsidRPr="00A24D32">
        <w:rPr>
          <w:rFonts w:ascii="Verdana" w:hAnsi="Verdana"/>
          <w:sz w:val="18"/>
          <w:szCs w:val="18"/>
        </w:rPr>
        <w:t xml:space="preserve"> </w:t>
      </w: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w:t>
      </w:r>
      <w:r>
        <w:rPr>
          <w:rFonts w:ascii="Verdana" w:hAnsi="Verdana"/>
          <w:sz w:val="18"/>
          <w:szCs w:val="18"/>
        </w:rPr>
        <w:t xml:space="preserve">the </w:t>
      </w:r>
      <w:r w:rsidRPr="00A24D32">
        <w:rPr>
          <w:rFonts w:ascii="Verdana" w:hAnsi="Verdana"/>
          <w:sz w:val="18"/>
          <w:szCs w:val="18"/>
        </w:rPr>
        <w:t xml:space="preserve">proposal of the </w:t>
      </w:r>
      <w:r>
        <w:rPr>
          <w:rFonts w:ascii="Verdana" w:hAnsi="Verdana"/>
          <w:sz w:val="18"/>
          <w:szCs w:val="18"/>
        </w:rPr>
        <w:t xml:space="preserve">governing body </w:t>
      </w:r>
      <w:r w:rsidRPr="00A24D32">
        <w:rPr>
          <w:rFonts w:ascii="Verdana" w:hAnsi="Verdana"/>
          <w:sz w:val="18"/>
          <w:szCs w:val="18"/>
        </w:rPr>
        <w:t>concerning the election of the principal,</w:t>
      </w: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-the Commission’s Report,</w:t>
      </w: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 xml:space="preserve">-copies of documents </w:t>
      </w:r>
      <w:r>
        <w:rPr>
          <w:rFonts w:ascii="Verdana" w:hAnsi="Verdana"/>
          <w:sz w:val="18"/>
          <w:szCs w:val="18"/>
        </w:rPr>
        <w:t>certified</w:t>
      </w:r>
      <w:r w:rsidRPr="00A24D32">
        <w:rPr>
          <w:rFonts w:ascii="Verdana" w:hAnsi="Verdana"/>
          <w:sz w:val="18"/>
          <w:szCs w:val="18"/>
        </w:rPr>
        <w:t xml:space="preserve"> by notary public, </w:t>
      </w:r>
      <w:r>
        <w:rPr>
          <w:rFonts w:ascii="Verdana" w:hAnsi="Verdana"/>
          <w:sz w:val="18"/>
          <w:szCs w:val="18"/>
        </w:rPr>
        <w:t>attesting</w:t>
      </w:r>
      <w:r w:rsidRPr="00A24D32">
        <w:rPr>
          <w:rFonts w:ascii="Verdana" w:hAnsi="Verdana"/>
          <w:sz w:val="18"/>
          <w:szCs w:val="18"/>
        </w:rPr>
        <w:t xml:space="preserve"> that each candidate on the substantiated list has met the requirements and the proposal of the </w:t>
      </w:r>
      <w:r>
        <w:rPr>
          <w:rFonts w:ascii="Verdana" w:hAnsi="Verdana"/>
          <w:sz w:val="18"/>
          <w:szCs w:val="18"/>
        </w:rPr>
        <w:t>g</w:t>
      </w:r>
      <w:r w:rsidRPr="00A24D32">
        <w:rPr>
          <w:rFonts w:ascii="Verdana" w:hAnsi="Verdana"/>
          <w:sz w:val="18"/>
          <w:szCs w:val="18"/>
        </w:rPr>
        <w:t xml:space="preserve">overning </w:t>
      </w:r>
      <w:r>
        <w:rPr>
          <w:rFonts w:ascii="Verdana" w:hAnsi="Verdana"/>
          <w:sz w:val="18"/>
          <w:szCs w:val="18"/>
        </w:rPr>
        <w:t>b</w:t>
      </w:r>
      <w:r w:rsidRPr="00A24D32">
        <w:rPr>
          <w:rFonts w:ascii="Verdana" w:hAnsi="Verdana"/>
          <w:sz w:val="18"/>
          <w:szCs w:val="18"/>
        </w:rPr>
        <w:t>ody</w:t>
      </w:r>
      <w:r>
        <w:rPr>
          <w:rFonts w:ascii="Verdana" w:hAnsi="Verdana"/>
          <w:sz w:val="18"/>
          <w:szCs w:val="18"/>
        </w:rPr>
        <w:t xml:space="preserve"> and</w:t>
      </w:r>
      <w:r w:rsidRPr="00A24D32">
        <w:rPr>
          <w:rFonts w:ascii="Verdana" w:hAnsi="Verdana"/>
          <w:sz w:val="18"/>
          <w:szCs w:val="18"/>
        </w:rPr>
        <w:t xml:space="preserve"> additional copies of the same </w:t>
      </w:r>
      <w:r>
        <w:rPr>
          <w:rFonts w:ascii="Verdana" w:hAnsi="Verdana"/>
          <w:sz w:val="18"/>
          <w:szCs w:val="18"/>
        </w:rPr>
        <w:t>certified</w:t>
      </w:r>
      <w:r w:rsidRPr="00A24D32">
        <w:rPr>
          <w:rFonts w:ascii="Verdana" w:hAnsi="Verdana"/>
          <w:sz w:val="18"/>
          <w:szCs w:val="18"/>
        </w:rPr>
        <w:t xml:space="preserve"> documents for each of the listed candidate</w:t>
      </w:r>
      <w:r>
        <w:rPr>
          <w:rFonts w:ascii="Verdana" w:hAnsi="Verdana"/>
          <w:sz w:val="18"/>
          <w:szCs w:val="18"/>
        </w:rPr>
        <w:t>s</w:t>
      </w:r>
      <w:r w:rsidRPr="00A24D32">
        <w:rPr>
          <w:rFonts w:ascii="Verdana" w:hAnsi="Verdana"/>
          <w:sz w:val="18"/>
          <w:szCs w:val="18"/>
        </w:rPr>
        <w:t>,</w:t>
      </w: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w:t>
      </w:r>
      <w:r>
        <w:rPr>
          <w:rFonts w:ascii="Verdana" w:hAnsi="Verdana"/>
          <w:sz w:val="18"/>
          <w:szCs w:val="18"/>
        </w:rPr>
        <w:t>the</w:t>
      </w:r>
      <w:r w:rsidRPr="00A24D32">
        <w:rPr>
          <w:rFonts w:ascii="Verdana" w:hAnsi="Verdana"/>
          <w:sz w:val="18"/>
          <w:szCs w:val="18"/>
        </w:rPr>
        <w:t xml:space="preserve"> opinion of the educational and teacher’s council or teacher’s and pedagogical council on </w:t>
      </w:r>
      <w:r>
        <w:rPr>
          <w:rFonts w:ascii="Verdana" w:hAnsi="Verdana"/>
          <w:sz w:val="18"/>
          <w:szCs w:val="18"/>
        </w:rPr>
        <w:t xml:space="preserve">the </w:t>
      </w:r>
      <w:r w:rsidRPr="00A24D32">
        <w:rPr>
          <w:rFonts w:ascii="Verdana" w:hAnsi="Verdana"/>
          <w:sz w:val="18"/>
          <w:szCs w:val="18"/>
        </w:rPr>
        <w:t>applicants,</w:t>
      </w:r>
    </w:p>
    <w:p w:rsidR="00606412" w:rsidRDefault="00606412" w:rsidP="00606412">
      <w:pPr>
        <w:ind w:firstLine="708"/>
        <w:jc w:val="both"/>
        <w:rPr>
          <w:rFonts w:ascii="Verdana" w:hAnsi="Verdana"/>
          <w:sz w:val="18"/>
          <w:szCs w:val="18"/>
        </w:rPr>
      </w:pPr>
      <w:r w:rsidRPr="00A24D32">
        <w:rPr>
          <w:rFonts w:ascii="Verdana" w:hAnsi="Verdana"/>
          <w:sz w:val="18"/>
          <w:szCs w:val="18"/>
        </w:rPr>
        <w:t xml:space="preserve">-an opinion of the relevant </w:t>
      </w:r>
      <w:r>
        <w:rPr>
          <w:rFonts w:ascii="Verdana" w:hAnsi="Verdana"/>
          <w:sz w:val="18"/>
          <w:szCs w:val="18"/>
        </w:rPr>
        <w:t>n</w:t>
      </w:r>
      <w:r w:rsidRPr="00A24D32">
        <w:rPr>
          <w:rFonts w:ascii="Verdana" w:hAnsi="Verdana"/>
          <w:sz w:val="18"/>
          <w:szCs w:val="18"/>
        </w:rPr>
        <w:t xml:space="preserve">ational </w:t>
      </w:r>
      <w:r>
        <w:rPr>
          <w:rFonts w:ascii="Verdana" w:hAnsi="Verdana"/>
          <w:sz w:val="18"/>
          <w:szCs w:val="18"/>
        </w:rPr>
        <w:t>c</w:t>
      </w:r>
      <w:r w:rsidRPr="00A24D32">
        <w:rPr>
          <w:rFonts w:ascii="Verdana" w:hAnsi="Verdana"/>
          <w:sz w:val="18"/>
          <w:szCs w:val="18"/>
        </w:rPr>
        <w:t xml:space="preserve">ouncil of the </w:t>
      </w:r>
      <w:r>
        <w:rPr>
          <w:rFonts w:ascii="Verdana" w:hAnsi="Verdana"/>
          <w:sz w:val="18"/>
          <w:szCs w:val="18"/>
        </w:rPr>
        <w:t>n</w:t>
      </w:r>
      <w:r w:rsidRPr="00A24D32">
        <w:rPr>
          <w:rFonts w:ascii="Verdana" w:hAnsi="Verdana"/>
          <w:sz w:val="18"/>
          <w:szCs w:val="18"/>
        </w:rPr>
        <w:t xml:space="preserve">ational </w:t>
      </w:r>
      <w:r>
        <w:rPr>
          <w:rFonts w:ascii="Verdana" w:hAnsi="Verdana"/>
          <w:sz w:val="18"/>
          <w:szCs w:val="18"/>
        </w:rPr>
        <w:t>m</w:t>
      </w:r>
      <w:r w:rsidRPr="00A24D32">
        <w:rPr>
          <w:rFonts w:ascii="Verdana" w:hAnsi="Verdana"/>
          <w:sz w:val="18"/>
          <w:szCs w:val="18"/>
        </w:rPr>
        <w:t>inority.</w:t>
      </w:r>
    </w:p>
    <w:p w:rsidR="00606412" w:rsidRPr="00A24D32" w:rsidRDefault="00606412" w:rsidP="00606412">
      <w:pPr>
        <w:ind w:firstLine="708"/>
        <w:jc w:val="both"/>
        <w:rPr>
          <w:rFonts w:ascii="Verdana" w:hAnsi="Verdana"/>
          <w:sz w:val="18"/>
          <w:szCs w:val="18"/>
        </w:rPr>
      </w:pPr>
    </w:p>
    <w:p w:rsidR="00606412" w:rsidRPr="00A24D32" w:rsidRDefault="00606412" w:rsidP="00606412">
      <w:pPr>
        <w:ind w:firstLine="708"/>
        <w:jc w:val="both"/>
        <w:rPr>
          <w:rFonts w:ascii="Verdana" w:hAnsi="Verdana"/>
          <w:sz w:val="18"/>
          <w:szCs w:val="18"/>
        </w:rPr>
      </w:pPr>
      <w:r>
        <w:rPr>
          <w:rFonts w:ascii="Verdana" w:hAnsi="Verdana"/>
          <w:sz w:val="18"/>
          <w:szCs w:val="18"/>
        </w:rPr>
        <w:t>Upon receipt of</w:t>
      </w:r>
      <w:r w:rsidRPr="00A24D32">
        <w:rPr>
          <w:rFonts w:ascii="Verdana" w:hAnsi="Verdana"/>
          <w:sz w:val="18"/>
          <w:szCs w:val="18"/>
        </w:rPr>
        <w:t xml:space="preserve"> the aforementioned documentation, the Provincial Secretary give</w:t>
      </w:r>
      <w:r>
        <w:rPr>
          <w:rFonts w:ascii="Verdana" w:hAnsi="Verdana"/>
          <w:sz w:val="18"/>
          <w:szCs w:val="18"/>
        </w:rPr>
        <w:t>s</w:t>
      </w:r>
      <w:r w:rsidRPr="00A24D32">
        <w:rPr>
          <w:rFonts w:ascii="Verdana" w:hAnsi="Verdana"/>
          <w:sz w:val="18"/>
          <w:szCs w:val="18"/>
        </w:rPr>
        <w:t xml:space="preserve"> pr</w:t>
      </w:r>
      <w:r>
        <w:rPr>
          <w:rFonts w:ascii="Verdana" w:hAnsi="Verdana"/>
          <w:sz w:val="18"/>
          <w:szCs w:val="18"/>
        </w:rPr>
        <w:t>ior</w:t>
      </w:r>
      <w:r w:rsidRPr="00A24D32">
        <w:rPr>
          <w:rFonts w:ascii="Verdana" w:hAnsi="Verdana"/>
          <w:sz w:val="18"/>
          <w:szCs w:val="18"/>
        </w:rPr>
        <w:t xml:space="preserve"> consent for the potential candidate who </w:t>
      </w:r>
      <w:r>
        <w:rPr>
          <w:rFonts w:ascii="Verdana" w:hAnsi="Verdana"/>
          <w:sz w:val="18"/>
          <w:szCs w:val="18"/>
        </w:rPr>
        <w:t>has met</w:t>
      </w:r>
      <w:r w:rsidRPr="00A24D32">
        <w:rPr>
          <w:rFonts w:ascii="Verdana" w:hAnsi="Verdana"/>
          <w:sz w:val="18"/>
          <w:szCs w:val="18"/>
        </w:rPr>
        <w:t xml:space="preserve"> the requirements, prescribed by the law or propose</w:t>
      </w:r>
      <w:r>
        <w:rPr>
          <w:rFonts w:ascii="Verdana" w:hAnsi="Verdana"/>
          <w:sz w:val="18"/>
          <w:szCs w:val="18"/>
        </w:rPr>
        <w:t>s</w:t>
      </w:r>
      <w:r w:rsidRPr="00A24D32">
        <w:rPr>
          <w:rFonts w:ascii="Verdana" w:hAnsi="Verdana"/>
          <w:sz w:val="18"/>
          <w:szCs w:val="18"/>
        </w:rPr>
        <w:t xml:space="preserve"> to the Minister the rendering of the decision on </w:t>
      </w:r>
      <w:r>
        <w:rPr>
          <w:rFonts w:ascii="Verdana" w:hAnsi="Verdana"/>
          <w:sz w:val="18"/>
          <w:szCs w:val="18"/>
        </w:rPr>
        <w:t>rescheduling the competition</w:t>
      </w:r>
      <w:r w:rsidRPr="00A24D32">
        <w:rPr>
          <w:rFonts w:ascii="Verdana" w:hAnsi="Verdana"/>
          <w:sz w:val="18"/>
          <w:szCs w:val="18"/>
        </w:rPr>
        <w:t xml:space="preserve"> and send</w:t>
      </w:r>
      <w:r>
        <w:rPr>
          <w:rFonts w:ascii="Verdana" w:hAnsi="Verdana"/>
          <w:sz w:val="18"/>
          <w:szCs w:val="18"/>
        </w:rPr>
        <w:t>s</w:t>
      </w:r>
      <w:r w:rsidRPr="00A24D32">
        <w:rPr>
          <w:rFonts w:ascii="Verdana" w:hAnsi="Verdana"/>
          <w:sz w:val="18"/>
          <w:szCs w:val="18"/>
        </w:rPr>
        <w:t xml:space="preserve"> </w:t>
      </w:r>
      <w:r>
        <w:rPr>
          <w:rFonts w:ascii="Verdana" w:hAnsi="Verdana"/>
          <w:sz w:val="18"/>
          <w:szCs w:val="18"/>
        </w:rPr>
        <w:t>their</w:t>
      </w:r>
      <w:r w:rsidRPr="00A24D32">
        <w:rPr>
          <w:rFonts w:ascii="Verdana" w:hAnsi="Verdana"/>
          <w:sz w:val="18"/>
          <w:szCs w:val="18"/>
        </w:rPr>
        <w:t xml:space="preserve"> opinion, including the complete documentation</w:t>
      </w:r>
      <w:r>
        <w:rPr>
          <w:rFonts w:ascii="Verdana" w:hAnsi="Verdana"/>
          <w:sz w:val="18"/>
          <w:szCs w:val="18"/>
        </w:rPr>
        <w:t>,</w:t>
      </w:r>
      <w:r w:rsidRPr="00A24D32">
        <w:rPr>
          <w:rFonts w:ascii="Verdana" w:hAnsi="Verdana"/>
          <w:sz w:val="18"/>
          <w:szCs w:val="18"/>
        </w:rPr>
        <w:t xml:space="preserve"> to the Minister. The deadline, referred to in Article 123, </w:t>
      </w:r>
      <w:r>
        <w:rPr>
          <w:rFonts w:ascii="Verdana" w:hAnsi="Verdana"/>
          <w:sz w:val="18"/>
          <w:szCs w:val="18"/>
        </w:rPr>
        <w:t>P</w:t>
      </w:r>
      <w:r w:rsidRPr="00A24D32">
        <w:rPr>
          <w:rFonts w:ascii="Verdana" w:hAnsi="Verdana"/>
          <w:sz w:val="18"/>
          <w:szCs w:val="18"/>
        </w:rPr>
        <w:t xml:space="preserve">aragraph 18 and the Law on Fundamentals of the Education System, </w:t>
      </w:r>
      <w:r>
        <w:rPr>
          <w:rFonts w:ascii="Verdana" w:hAnsi="Verdana"/>
          <w:sz w:val="18"/>
          <w:szCs w:val="18"/>
        </w:rPr>
        <w:t>starts</w:t>
      </w:r>
      <w:r w:rsidRPr="00A24D32">
        <w:rPr>
          <w:rFonts w:ascii="Verdana" w:hAnsi="Verdana"/>
          <w:sz w:val="18"/>
          <w:szCs w:val="18"/>
        </w:rPr>
        <w:t xml:space="preserve"> </w:t>
      </w:r>
      <w:r>
        <w:rPr>
          <w:rFonts w:ascii="Verdana" w:hAnsi="Verdana"/>
          <w:sz w:val="18"/>
          <w:szCs w:val="18"/>
        </w:rPr>
        <w:t>on the date the Provincial Secretary</w:t>
      </w:r>
      <w:r w:rsidRPr="00A24D32">
        <w:rPr>
          <w:rFonts w:ascii="Verdana" w:hAnsi="Verdana"/>
          <w:sz w:val="18"/>
          <w:szCs w:val="18"/>
        </w:rPr>
        <w:t xml:space="preserve"> </w:t>
      </w:r>
      <w:r>
        <w:rPr>
          <w:rFonts w:ascii="Verdana" w:hAnsi="Verdana"/>
          <w:sz w:val="18"/>
          <w:szCs w:val="18"/>
        </w:rPr>
        <w:t>delivers</w:t>
      </w:r>
      <w:r w:rsidRPr="00A24D32">
        <w:rPr>
          <w:rFonts w:ascii="Verdana" w:hAnsi="Verdana"/>
          <w:sz w:val="18"/>
          <w:szCs w:val="18"/>
        </w:rPr>
        <w:t xml:space="preserve"> the abovementioned documentation</w:t>
      </w:r>
      <w:r>
        <w:rPr>
          <w:rFonts w:ascii="Verdana" w:hAnsi="Verdana"/>
          <w:sz w:val="18"/>
          <w:szCs w:val="18"/>
        </w:rPr>
        <w:t xml:space="preserve"> to the Minister</w:t>
      </w:r>
      <w:r w:rsidRPr="00A24D32">
        <w:rPr>
          <w:rFonts w:ascii="Verdana" w:hAnsi="Verdana"/>
          <w:sz w:val="18"/>
          <w:szCs w:val="18"/>
        </w:rPr>
        <w:t xml:space="preserve">. </w:t>
      </w: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Taking into consideration the opinion of the Provincial Secretary, the Minister render</w:t>
      </w:r>
      <w:r>
        <w:rPr>
          <w:rFonts w:ascii="Verdana" w:hAnsi="Verdana"/>
          <w:sz w:val="18"/>
          <w:szCs w:val="18"/>
        </w:rPr>
        <w:t>s</w:t>
      </w:r>
      <w:r w:rsidRPr="00A24D32">
        <w:rPr>
          <w:rFonts w:ascii="Verdana" w:hAnsi="Verdana"/>
          <w:sz w:val="18"/>
          <w:szCs w:val="18"/>
        </w:rPr>
        <w:t xml:space="preserve"> a decision on appointing the principal, </w:t>
      </w:r>
      <w:r>
        <w:rPr>
          <w:rFonts w:ascii="Verdana" w:hAnsi="Verdana"/>
          <w:sz w:val="18"/>
          <w:szCs w:val="18"/>
        </w:rPr>
        <w:t>and/or</w:t>
      </w:r>
      <w:r w:rsidRPr="00A24D32">
        <w:rPr>
          <w:rFonts w:ascii="Verdana" w:hAnsi="Verdana"/>
          <w:sz w:val="18"/>
          <w:szCs w:val="18"/>
        </w:rPr>
        <w:t xml:space="preserve"> decision on re</w:t>
      </w:r>
      <w:r>
        <w:rPr>
          <w:rFonts w:ascii="Verdana" w:hAnsi="Verdana"/>
          <w:sz w:val="18"/>
          <w:szCs w:val="18"/>
        </w:rPr>
        <w:t>scheduling</w:t>
      </w:r>
      <w:r w:rsidRPr="00A24D32">
        <w:rPr>
          <w:rFonts w:ascii="Verdana" w:hAnsi="Verdana"/>
          <w:sz w:val="18"/>
          <w:szCs w:val="18"/>
        </w:rPr>
        <w:t xml:space="preserve"> the competition for the election of the principal. The Minister may appoint only the candidate who has been approved by the Provincial Secretary.</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The Minister’s decision on appointing the principal, </w:t>
      </w:r>
      <w:r>
        <w:rPr>
          <w:rFonts w:ascii="Verdana" w:hAnsi="Verdana"/>
          <w:sz w:val="18"/>
          <w:szCs w:val="18"/>
        </w:rPr>
        <w:t>and/or</w:t>
      </w:r>
      <w:r w:rsidRPr="00A24D32">
        <w:rPr>
          <w:rFonts w:ascii="Verdana" w:hAnsi="Verdana"/>
          <w:sz w:val="18"/>
          <w:szCs w:val="18"/>
        </w:rPr>
        <w:t xml:space="preserve"> decision on </w:t>
      </w:r>
      <w:r>
        <w:rPr>
          <w:rFonts w:ascii="Verdana" w:hAnsi="Verdana"/>
          <w:sz w:val="18"/>
          <w:szCs w:val="18"/>
        </w:rPr>
        <w:t>rescheduling</w:t>
      </w:r>
      <w:r w:rsidRPr="00A24D32">
        <w:rPr>
          <w:rFonts w:ascii="Verdana" w:hAnsi="Verdana"/>
          <w:sz w:val="18"/>
          <w:szCs w:val="18"/>
        </w:rPr>
        <w:t xml:space="preserve"> the competition </w:t>
      </w:r>
      <w:r>
        <w:rPr>
          <w:rFonts w:ascii="Verdana" w:hAnsi="Verdana"/>
          <w:sz w:val="18"/>
          <w:szCs w:val="18"/>
        </w:rPr>
        <w:t>will</w:t>
      </w:r>
      <w:r w:rsidRPr="00A24D32">
        <w:rPr>
          <w:rFonts w:ascii="Verdana" w:hAnsi="Verdana"/>
          <w:sz w:val="18"/>
          <w:szCs w:val="18"/>
        </w:rPr>
        <w:t xml:space="preserve"> be sent by the</w:t>
      </w:r>
      <w:r>
        <w:rPr>
          <w:rFonts w:ascii="Verdana" w:hAnsi="Verdana"/>
          <w:sz w:val="18"/>
          <w:szCs w:val="18"/>
        </w:rPr>
        <w:t xml:space="preserve"> Serbian</w:t>
      </w:r>
      <w:r w:rsidRPr="00A24D32">
        <w:rPr>
          <w:rFonts w:ascii="Verdana" w:hAnsi="Verdana"/>
          <w:sz w:val="18"/>
          <w:szCs w:val="18"/>
        </w:rPr>
        <w:t xml:space="preserve"> Ministry </w:t>
      </w:r>
      <w:r>
        <w:rPr>
          <w:rFonts w:ascii="Verdana" w:hAnsi="Verdana"/>
          <w:sz w:val="18"/>
          <w:szCs w:val="18"/>
        </w:rPr>
        <w:t xml:space="preserve">of Education, Science and Technological Development </w:t>
      </w:r>
      <w:r w:rsidRPr="00A24D32">
        <w:rPr>
          <w:rFonts w:ascii="Verdana" w:hAnsi="Verdana"/>
          <w:sz w:val="18"/>
          <w:szCs w:val="18"/>
        </w:rPr>
        <w:t xml:space="preserve">the </w:t>
      </w:r>
      <w:r>
        <w:rPr>
          <w:rFonts w:ascii="Verdana" w:hAnsi="Verdana"/>
          <w:sz w:val="18"/>
          <w:szCs w:val="18"/>
        </w:rPr>
        <w:t>g</w:t>
      </w:r>
      <w:r w:rsidRPr="00A24D32">
        <w:rPr>
          <w:rFonts w:ascii="Verdana" w:hAnsi="Verdana"/>
          <w:sz w:val="18"/>
          <w:szCs w:val="18"/>
        </w:rPr>
        <w:t xml:space="preserve">overning </w:t>
      </w:r>
      <w:r>
        <w:rPr>
          <w:rFonts w:ascii="Verdana" w:hAnsi="Verdana"/>
          <w:sz w:val="18"/>
          <w:szCs w:val="18"/>
        </w:rPr>
        <w:t>b</w:t>
      </w:r>
      <w:r w:rsidRPr="00A24D32">
        <w:rPr>
          <w:rFonts w:ascii="Verdana" w:hAnsi="Verdana"/>
          <w:sz w:val="18"/>
          <w:szCs w:val="18"/>
        </w:rPr>
        <w:t>ody of the institution and the Provincial Secretary.</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If the Provincial Secretary </w:t>
      </w:r>
      <w:r>
        <w:rPr>
          <w:rFonts w:ascii="Verdana" w:hAnsi="Verdana"/>
          <w:sz w:val="18"/>
          <w:szCs w:val="18"/>
        </w:rPr>
        <w:t>refuses to give their prior consent a</w:t>
      </w:r>
      <w:r w:rsidRPr="00A24D32">
        <w:rPr>
          <w:rFonts w:ascii="Verdana" w:hAnsi="Verdana"/>
          <w:sz w:val="18"/>
          <w:szCs w:val="18"/>
        </w:rPr>
        <w:t xml:space="preserve">nd therefore, the Minister renders </w:t>
      </w:r>
      <w:r>
        <w:rPr>
          <w:rFonts w:ascii="Verdana" w:hAnsi="Verdana"/>
          <w:sz w:val="18"/>
          <w:szCs w:val="18"/>
        </w:rPr>
        <w:t>the</w:t>
      </w:r>
      <w:r w:rsidRPr="00A24D32">
        <w:rPr>
          <w:rFonts w:ascii="Verdana" w:hAnsi="Verdana"/>
          <w:sz w:val="18"/>
          <w:szCs w:val="18"/>
        </w:rPr>
        <w:t xml:space="preserve"> decision on </w:t>
      </w:r>
      <w:r>
        <w:rPr>
          <w:rFonts w:ascii="Verdana" w:hAnsi="Verdana"/>
          <w:sz w:val="18"/>
          <w:szCs w:val="18"/>
        </w:rPr>
        <w:t>rescheduling the competition</w:t>
      </w:r>
      <w:r w:rsidRPr="00A24D32">
        <w:rPr>
          <w:rFonts w:ascii="Verdana" w:hAnsi="Verdana"/>
          <w:sz w:val="18"/>
          <w:szCs w:val="18"/>
        </w:rPr>
        <w:t xml:space="preserve">, the Provincial Secretary is obliged to render a decision on appointing the acting principal of the institution, within 8 days </w:t>
      </w:r>
      <w:r>
        <w:rPr>
          <w:rFonts w:ascii="Verdana" w:hAnsi="Verdana"/>
          <w:sz w:val="18"/>
          <w:szCs w:val="18"/>
        </w:rPr>
        <w:t>of delivery of</w:t>
      </w:r>
      <w:r w:rsidRPr="00A24D32">
        <w:rPr>
          <w:rFonts w:ascii="Verdana" w:hAnsi="Verdana"/>
          <w:sz w:val="18"/>
          <w:szCs w:val="18"/>
        </w:rPr>
        <w:t xml:space="preserve"> such decision of the Minister, providing </w:t>
      </w:r>
      <w:r>
        <w:rPr>
          <w:rFonts w:ascii="Verdana" w:hAnsi="Verdana"/>
          <w:sz w:val="18"/>
          <w:szCs w:val="18"/>
        </w:rPr>
        <w:t xml:space="preserve">the </w:t>
      </w:r>
      <w:r w:rsidRPr="00A24D32">
        <w:rPr>
          <w:rFonts w:ascii="Verdana" w:hAnsi="Verdana"/>
          <w:sz w:val="18"/>
          <w:szCs w:val="18"/>
        </w:rPr>
        <w:t xml:space="preserve">legal conditions have been met for that.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Contact:</w:t>
      </w:r>
    </w:p>
    <w:p w:rsidR="000F4CE3" w:rsidRPr="005B6242" w:rsidRDefault="000F4CE3" w:rsidP="000F4CE3">
      <w:pPr>
        <w:rPr>
          <w:rFonts w:ascii="Verdana" w:hAnsi="Verdana"/>
          <w:b/>
          <w:sz w:val="18"/>
          <w:szCs w:val="18"/>
          <w:lang w:val="sr-Latn-RS"/>
        </w:rPr>
      </w:pPr>
      <w:r>
        <w:rPr>
          <w:rFonts w:ascii="Verdana" w:hAnsi="Verdana"/>
          <w:b/>
          <w:sz w:val="18"/>
          <w:szCs w:val="18"/>
        </w:rPr>
        <w:t>Goran Dragosavljevi</w:t>
      </w:r>
      <w:r>
        <w:rPr>
          <w:rFonts w:ascii="Verdana" w:hAnsi="Verdana"/>
          <w:b/>
          <w:sz w:val="18"/>
          <w:szCs w:val="18"/>
          <w:lang w:val="sr-Latn-RS"/>
        </w:rPr>
        <w:t>ć</w:t>
      </w:r>
    </w:p>
    <w:p w:rsidR="000F4CE3" w:rsidRPr="00A24D32" w:rsidRDefault="000F4CE3" w:rsidP="000F4CE3">
      <w:pPr>
        <w:rPr>
          <w:rFonts w:ascii="Verdana" w:hAnsi="Verdana"/>
          <w:sz w:val="18"/>
          <w:szCs w:val="18"/>
        </w:rPr>
      </w:pPr>
      <w:r w:rsidRPr="00A24D32">
        <w:rPr>
          <w:rFonts w:ascii="Verdana" w:hAnsi="Verdana"/>
          <w:sz w:val="18"/>
          <w:szCs w:val="18"/>
        </w:rPr>
        <w:t xml:space="preserve">Senior Counsellor – Head of the Department </w:t>
      </w:r>
    </w:p>
    <w:p w:rsidR="000F4CE3" w:rsidRPr="00A24D32" w:rsidRDefault="000F4CE3" w:rsidP="000F4CE3">
      <w:pPr>
        <w:rPr>
          <w:rFonts w:ascii="Verdana" w:hAnsi="Verdana"/>
          <w:sz w:val="18"/>
          <w:szCs w:val="18"/>
        </w:rPr>
      </w:pPr>
      <w:r w:rsidRPr="00A24D32">
        <w:rPr>
          <w:rFonts w:ascii="Verdana" w:hAnsi="Verdana"/>
          <w:sz w:val="18"/>
          <w:szCs w:val="18"/>
        </w:rPr>
        <w:t>(Office no.61/1</w:t>
      </w:r>
      <w:r w:rsidRPr="00A24D32">
        <w:rPr>
          <w:rFonts w:ascii="Verdana" w:hAnsi="Verdana"/>
          <w:sz w:val="18"/>
          <w:szCs w:val="18"/>
          <w:vertAlign w:val="superscript"/>
        </w:rPr>
        <w:t>st</w:t>
      </w:r>
      <w:r w:rsidRPr="00A24D32">
        <w:rPr>
          <w:rFonts w:ascii="Verdana" w:hAnsi="Verdana"/>
          <w:sz w:val="18"/>
          <w:szCs w:val="18"/>
        </w:rPr>
        <w:t xml:space="preserve"> floor; Tel: 021/487 4</w:t>
      </w:r>
      <w:r>
        <w:rPr>
          <w:rFonts w:ascii="Verdana" w:hAnsi="Verdana"/>
          <w:sz w:val="18"/>
          <w:szCs w:val="18"/>
        </w:rPr>
        <w:t>621</w:t>
      </w: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 </w:t>
      </w:r>
    </w:p>
    <w:p w:rsidR="00606412" w:rsidRPr="00A24D32" w:rsidRDefault="00606412" w:rsidP="00606412">
      <w:pPr>
        <w:jc w:val="both"/>
        <w:rPr>
          <w:rFonts w:ascii="Verdana" w:hAnsi="Verdana"/>
          <w:b/>
          <w:sz w:val="18"/>
          <w:szCs w:val="18"/>
        </w:rPr>
      </w:pPr>
      <w:r w:rsidRPr="00A24D32">
        <w:rPr>
          <w:rFonts w:ascii="Verdana" w:hAnsi="Verdana"/>
          <w:b/>
          <w:sz w:val="18"/>
          <w:szCs w:val="18"/>
        </w:rPr>
        <w:t>Sonja Ćato</w:t>
      </w:r>
    </w:p>
    <w:p w:rsidR="00606412" w:rsidRPr="00A24D32" w:rsidRDefault="00606412" w:rsidP="00606412">
      <w:pPr>
        <w:jc w:val="both"/>
        <w:rPr>
          <w:rFonts w:ascii="Verdana" w:hAnsi="Verdana"/>
          <w:sz w:val="18"/>
          <w:szCs w:val="18"/>
        </w:rPr>
      </w:pPr>
      <w:r w:rsidRPr="00A24D32">
        <w:rPr>
          <w:rFonts w:ascii="Verdana" w:hAnsi="Verdana"/>
          <w:sz w:val="18"/>
          <w:szCs w:val="18"/>
        </w:rPr>
        <w:t>Independent Counsellor for Education and Student Accommodation – Head of Section</w:t>
      </w:r>
    </w:p>
    <w:p w:rsidR="00606412" w:rsidRPr="00A24D32" w:rsidRDefault="00606412" w:rsidP="00606412">
      <w:pPr>
        <w:jc w:val="both"/>
        <w:rPr>
          <w:rFonts w:ascii="Verdana" w:hAnsi="Verdana"/>
          <w:sz w:val="18"/>
          <w:szCs w:val="18"/>
        </w:rPr>
      </w:pPr>
      <w:r w:rsidRPr="00A24D32">
        <w:rPr>
          <w:rFonts w:ascii="Verdana" w:hAnsi="Verdana"/>
          <w:sz w:val="18"/>
          <w:szCs w:val="18"/>
        </w:rPr>
        <w:t>Tel: 021/ 487 4348</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Merlida Konstantinović</w:t>
      </w:r>
    </w:p>
    <w:p w:rsidR="00606412" w:rsidRPr="00A24D32" w:rsidRDefault="00606412" w:rsidP="00606412">
      <w:pPr>
        <w:jc w:val="both"/>
        <w:rPr>
          <w:rFonts w:ascii="Verdana" w:hAnsi="Verdana"/>
          <w:sz w:val="18"/>
          <w:szCs w:val="18"/>
        </w:rPr>
      </w:pPr>
      <w:r w:rsidRPr="00A24D32">
        <w:rPr>
          <w:rFonts w:ascii="Verdana" w:hAnsi="Verdana"/>
          <w:sz w:val="18"/>
          <w:szCs w:val="18"/>
        </w:rPr>
        <w:t>Counsellor for Education and Student Accommodation</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Tel: 021/ 487 4876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Tatjana Kuran</w:t>
      </w:r>
    </w:p>
    <w:p w:rsidR="00606412" w:rsidRPr="00A24D32" w:rsidRDefault="00606412" w:rsidP="00606412">
      <w:pPr>
        <w:jc w:val="both"/>
        <w:rPr>
          <w:rFonts w:ascii="Verdana" w:hAnsi="Verdana"/>
          <w:sz w:val="18"/>
          <w:szCs w:val="18"/>
        </w:rPr>
      </w:pPr>
      <w:r w:rsidRPr="00A24D32">
        <w:rPr>
          <w:rFonts w:ascii="Verdana" w:hAnsi="Verdana"/>
          <w:sz w:val="18"/>
          <w:szCs w:val="18"/>
        </w:rPr>
        <w:t>Counsellor for Education and Student Accommodation</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Tel: 021/ 487 4819  </w:t>
      </w:r>
    </w:p>
    <w:p w:rsidR="00606412" w:rsidRPr="00A24D32" w:rsidRDefault="00606412" w:rsidP="00606412">
      <w:pPr>
        <w:jc w:val="both"/>
        <w:rPr>
          <w:rFonts w:ascii="Verdana" w:hAnsi="Verdana"/>
          <w:b/>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5. Appointment of Temporary Governing Body for an Educational Institution</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 xml:space="preserve">In cases stipulated </w:t>
      </w:r>
      <w:r>
        <w:rPr>
          <w:rFonts w:ascii="Verdana" w:hAnsi="Verdana"/>
          <w:sz w:val="18"/>
          <w:szCs w:val="18"/>
        </w:rPr>
        <w:t>under</w:t>
      </w:r>
      <w:r w:rsidRPr="00A24D32">
        <w:rPr>
          <w:rFonts w:ascii="Verdana" w:hAnsi="Verdana"/>
          <w:sz w:val="18"/>
          <w:szCs w:val="18"/>
        </w:rPr>
        <w:t xml:space="preserve"> Article 106 Paragraph 1, 117 Paragraph 7 and Article 118 Paragraph 1 of the Law on Fundamentals of Education System (“Offi</w:t>
      </w:r>
      <w:r>
        <w:rPr>
          <w:rFonts w:ascii="Verdana" w:hAnsi="Verdana"/>
          <w:sz w:val="18"/>
          <w:szCs w:val="18"/>
        </w:rPr>
        <w:t xml:space="preserve">cial Gazette of the RS”, no. </w:t>
      </w:r>
      <w:r w:rsidRPr="00A24D32">
        <w:rPr>
          <w:rFonts w:ascii="Verdana" w:hAnsi="Verdana"/>
          <w:sz w:val="18"/>
          <w:szCs w:val="18"/>
        </w:rPr>
        <w:t>88/2017</w:t>
      </w:r>
      <w:r>
        <w:rPr>
          <w:rFonts w:ascii="Verdana" w:hAnsi="Verdana"/>
          <w:sz w:val="18"/>
          <w:szCs w:val="18"/>
        </w:rPr>
        <w:t xml:space="preserve">, </w:t>
      </w:r>
      <w:r w:rsidRPr="002B431A">
        <w:rPr>
          <w:rFonts w:ascii="Verdana" w:hAnsi="Verdana"/>
          <w:sz w:val="18"/>
          <w:szCs w:val="18"/>
        </w:rPr>
        <w:t xml:space="preserve">27/2018 </w:t>
      </w:r>
      <w:r>
        <w:rPr>
          <w:rFonts w:ascii="Verdana" w:hAnsi="Verdana"/>
          <w:sz w:val="18"/>
          <w:szCs w:val="18"/>
        </w:rPr>
        <w:t>–</w:t>
      </w:r>
      <w:r w:rsidRPr="002B431A">
        <w:rPr>
          <w:rFonts w:ascii="Verdana" w:hAnsi="Verdana"/>
          <w:sz w:val="18"/>
          <w:szCs w:val="18"/>
        </w:rPr>
        <w:t xml:space="preserve"> </w:t>
      </w:r>
      <w:r>
        <w:rPr>
          <w:rFonts w:ascii="Verdana" w:hAnsi="Verdana"/>
          <w:sz w:val="18"/>
          <w:szCs w:val="18"/>
        </w:rPr>
        <w:t xml:space="preserve">other law, </w:t>
      </w:r>
      <w:r w:rsidRPr="002B431A">
        <w:rPr>
          <w:rFonts w:ascii="Verdana" w:hAnsi="Verdana"/>
          <w:sz w:val="18"/>
          <w:szCs w:val="18"/>
        </w:rPr>
        <w:t xml:space="preserve">10/2019, 27/2018 </w:t>
      </w:r>
      <w:r>
        <w:rPr>
          <w:rFonts w:ascii="Verdana" w:hAnsi="Verdana"/>
          <w:sz w:val="18"/>
          <w:szCs w:val="18"/>
        </w:rPr>
        <w:t>–</w:t>
      </w:r>
      <w:r w:rsidRPr="002B431A">
        <w:rPr>
          <w:rFonts w:ascii="Verdana" w:hAnsi="Verdana"/>
          <w:sz w:val="18"/>
          <w:szCs w:val="18"/>
        </w:rPr>
        <w:t xml:space="preserve"> </w:t>
      </w:r>
      <w:r>
        <w:rPr>
          <w:rFonts w:ascii="Verdana" w:hAnsi="Verdana"/>
          <w:sz w:val="18"/>
          <w:szCs w:val="18"/>
        </w:rPr>
        <w:t>other law</w:t>
      </w:r>
      <w:r w:rsidRPr="002B431A">
        <w:rPr>
          <w:rFonts w:ascii="Verdana" w:hAnsi="Verdana"/>
          <w:sz w:val="18"/>
          <w:szCs w:val="18"/>
        </w:rPr>
        <w:t xml:space="preserve">, 6/2020 </w:t>
      </w:r>
      <w:r>
        <w:rPr>
          <w:rFonts w:ascii="Verdana" w:hAnsi="Verdana"/>
          <w:sz w:val="18"/>
          <w:szCs w:val="18"/>
        </w:rPr>
        <w:t>and</w:t>
      </w:r>
      <w:r w:rsidRPr="002B431A">
        <w:rPr>
          <w:rFonts w:ascii="Verdana" w:hAnsi="Verdana"/>
          <w:sz w:val="18"/>
          <w:szCs w:val="18"/>
        </w:rPr>
        <w:t xml:space="preserve"> 129/2021</w:t>
      </w:r>
      <w:r w:rsidRPr="00A24D32">
        <w:rPr>
          <w:rFonts w:ascii="Verdana" w:hAnsi="Verdana"/>
          <w:sz w:val="18"/>
          <w:szCs w:val="18"/>
        </w:rPr>
        <w:t xml:space="preserve">), and pursuant to the provision of Article 185 Paragraph 1 of the referred Law, the Provincial Secretary for Education, Regulations, Administration and National Minorities – National Communities, by means of a </w:t>
      </w:r>
      <w:r>
        <w:rPr>
          <w:rFonts w:ascii="Verdana" w:hAnsi="Verdana"/>
          <w:sz w:val="18"/>
          <w:szCs w:val="18"/>
        </w:rPr>
        <w:t>d</w:t>
      </w:r>
      <w:r w:rsidRPr="00A24D32">
        <w:rPr>
          <w:rFonts w:ascii="Verdana" w:hAnsi="Verdana"/>
          <w:sz w:val="18"/>
          <w:szCs w:val="18"/>
        </w:rPr>
        <w:t>ecision, appoints a temporary governing body for an educational institution.</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Contact:</w:t>
      </w:r>
    </w:p>
    <w:p w:rsidR="000F4CE3" w:rsidRPr="005B6242" w:rsidRDefault="000F4CE3" w:rsidP="000F4CE3">
      <w:pPr>
        <w:rPr>
          <w:rFonts w:ascii="Verdana" w:hAnsi="Verdana"/>
          <w:b/>
          <w:sz w:val="18"/>
          <w:szCs w:val="18"/>
          <w:lang w:val="sr-Latn-RS"/>
        </w:rPr>
      </w:pPr>
      <w:r>
        <w:rPr>
          <w:rFonts w:ascii="Verdana" w:hAnsi="Verdana"/>
          <w:b/>
          <w:sz w:val="18"/>
          <w:szCs w:val="18"/>
        </w:rPr>
        <w:t>Goran Dragosavljevi</w:t>
      </w:r>
      <w:r>
        <w:rPr>
          <w:rFonts w:ascii="Verdana" w:hAnsi="Verdana"/>
          <w:b/>
          <w:sz w:val="18"/>
          <w:szCs w:val="18"/>
          <w:lang w:val="sr-Latn-RS"/>
        </w:rPr>
        <w:t>ć</w:t>
      </w:r>
    </w:p>
    <w:p w:rsidR="000F4CE3" w:rsidRPr="00A24D32" w:rsidRDefault="000F4CE3" w:rsidP="000F4CE3">
      <w:pPr>
        <w:rPr>
          <w:rFonts w:ascii="Verdana" w:hAnsi="Verdana"/>
          <w:sz w:val="18"/>
          <w:szCs w:val="18"/>
        </w:rPr>
      </w:pPr>
      <w:r w:rsidRPr="00A24D32">
        <w:rPr>
          <w:rFonts w:ascii="Verdana" w:hAnsi="Verdana"/>
          <w:sz w:val="18"/>
          <w:szCs w:val="18"/>
        </w:rPr>
        <w:t xml:space="preserve">Senior Counsellor – Head of the Department </w:t>
      </w:r>
    </w:p>
    <w:p w:rsidR="000F4CE3" w:rsidRPr="00A24D32" w:rsidRDefault="000F4CE3" w:rsidP="000F4CE3">
      <w:pPr>
        <w:rPr>
          <w:rFonts w:ascii="Verdana" w:hAnsi="Verdana"/>
          <w:sz w:val="18"/>
          <w:szCs w:val="18"/>
        </w:rPr>
      </w:pPr>
      <w:r w:rsidRPr="00A24D32">
        <w:rPr>
          <w:rFonts w:ascii="Verdana" w:hAnsi="Verdana"/>
          <w:sz w:val="18"/>
          <w:szCs w:val="18"/>
        </w:rPr>
        <w:t>(Office no.61/1</w:t>
      </w:r>
      <w:r w:rsidRPr="00A24D32">
        <w:rPr>
          <w:rFonts w:ascii="Verdana" w:hAnsi="Verdana"/>
          <w:sz w:val="18"/>
          <w:szCs w:val="18"/>
          <w:vertAlign w:val="superscript"/>
        </w:rPr>
        <w:t>st</w:t>
      </w:r>
      <w:r w:rsidRPr="00A24D32">
        <w:rPr>
          <w:rFonts w:ascii="Verdana" w:hAnsi="Verdana"/>
          <w:sz w:val="18"/>
          <w:szCs w:val="18"/>
        </w:rPr>
        <w:t xml:space="preserve"> floor; Tel: 021/487 4</w:t>
      </w:r>
      <w:r>
        <w:rPr>
          <w:rFonts w:ascii="Verdana" w:hAnsi="Verdana"/>
          <w:sz w:val="18"/>
          <w:szCs w:val="18"/>
        </w:rPr>
        <w:t>621</w:t>
      </w: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 xml:space="preserve">6. Designation of an Educational Institution’s Acting Principal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In cases stipulated by provisions of Article 106 Paragraph 1 and Article 125, Paragraph 1 and 2 of the Law on Fundamentals of Education System (“Official Gazette of</w:t>
      </w:r>
      <w:r>
        <w:rPr>
          <w:rFonts w:ascii="Verdana" w:hAnsi="Verdana"/>
          <w:sz w:val="18"/>
          <w:szCs w:val="18"/>
        </w:rPr>
        <w:t xml:space="preserve"> the RS”, no.</w:t>
      </w:r>
      <w:r w:rsidRPr="00A24D32">
        <w:rPr>
          <w:rFonts w:ascii="Verdana" w:hAnsi="Verdana"/>
          <w:sz w:val="18"/>
          <w:szCs w:val="18"/>
        </w:rPr>
        <w:t xml:space="preserve"> 88/2017</w:t>
      </w:r>
      <w:r w:rsidRPr="002B431A">
        <w:rPr>
          <w:rFonts w:ascii="Verdana" w:hAnsi="Verdana"/>
          <w:sz w:val="18"/>
          <w:szCs w:val="18"/>
        </w:rPr>
        <w:t xml:space="preserve">27/2018 </w:t>
      </w:r>
      <w:r>
        <w:rPr>
          <w:rFonts w:ascii="Verdana" w:hAnsi="Verdana"/>
          <w:sz w:val="18"/>
          <w:szCs w:val="18"/>
        </w:rPr>
        <w:t>–</w:t>
      </w:r>
      <w:r w:rsidRPr="002B431A">
        <w:rPr>
          <w:rFonts w:ascii="Verdana" w:hAnsi="Verdana"/>
          <w:sz w:val="18"/>
          <w:szCs w:val="18"/>
        </w:rPr>
        <w:t xml:space="preserve"> </w:t>
      </w:r>
      <w:r>
        <w:rPr>
          <w:rFonts w:ascii="Verdana" w:hAnsi="Verdana"/>
          <w:sz w:val="18"/>
          <w:szCs w:val="18"/>
        </w:rPr>
        <w:t>other law</w:t>
      </w:r>
      <w:r w:rsidRPr="002B431A">
        <w:rPr>
          <w:rFonts w:ascii="Verdana" w:hAnsi="Verdana"/>
          <w:sz w:val="18"/>
          <w:szCs w:val="18"/>
        </w:rPr>
        <w:t xml:space="preserve">, 10/2019, 27/2018 </w:t>
      </w:r>
      <w:r>
        <w:rPr>
          <w:rFonts w:ascii="Verdana" w:hAnsi="Verdana"/>
          <w:sz w:val="18"/>
          <w:szCs w:val="18"/>
        </w:rPr>
        <w:t>–</w:t>
      </w:r>
      <w:r w:rsidRPr="002B431A">
        <w:rPr>
          <w:rFonts w:ascii="Verdana" w:hAnsi="Verdana"/>
          <w:sz w:val="18"/>
          <w:szCs w:val="18"/>
        </w:rPr>
        <w:t xml:space="preserve"> </w:t>
      </w:r>
      <w:r>
        <w:rPr>
          <w:rFonts w:ascii="Verdana" w:hAnsi="Verdana"/>
          <w:sz w:val="18"/>
          <w:szCs w:val="18"/>
        </w:rPr>
        <w:t>other law</w:t>
      </w:r>
      <w:r w:rsidRPr="002B431A">
        <w:rPr>
          <w:rFonts w:ascii="Verdana" w:hAnsi="Verdana"/>
          <w:sz w:val="18"/>
          <w:szCs w:val="18"/>
        </w:rPr>
        <w:t xml:space="preserve">, 6/2020 </w:t>
      </w:r>
      <w:r>
        <w:rPr>
          <w:rFonts w:ascii="Verdana" w:hAnsi="Verdana"/>
          <w:sz w:val="18"/>
          <w:szCs w:val="18"/>
        </w:rPr>
        <w:t>and</w:t>
      </w:r>
      <w:r w:rsidRPr="002B431A">
        <w:rPr>
          <w:rFonts w:ascii="Verdana" w:hAnsi="Verdana"/>
          <w:sz w:val="18"/>
          <w:szCs w:val="18"/>
        </w:rPr>
        <w:t xml:space="preserve"> 129/2021),</w:t>
      </w:r>
      <w:r w:rsidRPr="00A24D32">
        <w:rPr>
          <w:rFonts w:ascii="Verdana" w:hAnsi="Verdana"/>
          <w:sz w:val="18"/>
          <w:szCs w:val="18"/>
        </w:rPr>
        <w:t xml:space="preserve"> and pursuant to provision of Article 185 Paragraph 1 of the referred Law, the Provincial Secretary for Education, Regulations, Administration and National Minorities – National Communities, by means of a </w:t>
      </w:r>
      <w:r>
        <w:rPr>
          <w:rFonts w:ascii="Verdana" w:hAnsi="Verdana"/>
          <w:sz w:val="18"/>
          <w:szCs w:val="18"/>
        </w:rPr>
        <w:t>d</w:t>
      </w:r>
      <w:r w:rsidRPr="00A24D32">
        <w:rPr>
          <w:rFonts w:ascii="Verdana" w:hAnsi="Verdana"/>
          <w:sz w:val="18"/>
          <w:szCs w:val="18"/>
        </w:rPr>
        <w:t>ecision, appoints an acting principal for the educational institution.</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Contact:</w:t>
      </w:r>
    </w:p>
    <w:p w:rsidR="000F4CE3" w:rsidRPr="005B6242" w:rsidRDefault="000F4CE3" w:rsidP="000F4CE3">
      <w:pPr>
        <w:rPr>
          <w:rFonts w:ascii="Verdana" w:hAnsi="Verdana"/>
          <w:b/>
          <w:sz w:val="18"/>
          <w:szCs w:val="18"/>
          <w:lang w:val="sr-Latn-RS"/>
        </w:rPr>
      </w:pPr>
      <w:r>
        <w:rPr>
          <w:rFonts w:ascii="Verdana" w:hAnsi="Verdana"/>
          <w:b/>
          <w:sz w:val="18"/>
          <w:szCs w:val="18"/>
        </w:rPr>
        <w:t>Goran Dragosavljevi</w:t>
      </w:r>
      <w:r>
        <w:rPr>
          <w:rFonts w:ascii="Verdana" w:hAnsi="Verdana"/>
          <w:b/>
          <w:sz w:val="18"/>
          <w:szCs w:val="18"/>
          <w:lang w:val="sr-Latn-RS"/>
        </w:rPr>
        <w:t>ć</w:t>
      </w:r>
    </w:p>
    <w:p w:rsidR="000F4CE3" w:rsidRPr="00A24D32" w:rsidRDefault="000F4CE3" w:rsidP="000F4CE3">
      <w:pPr>
        <w:rPr>
          <w:rFonts w:ascii="Verdana" w:hAnsi="Verdana"/>
          <w:sz w:val="18"/>
          <w:szCs w:val="18"/>
        </w:rPr>
      </w:pPr>
      <w:r w:rsidRPr="00A24D32">
        <w:rPr>
          <w:rFonts w:ascii="Verdana" w:hAnsi="Verdana"/>
          <w:sz w:val="18"/>
          <w:szCs w:val="18"/>
        </w:rPr>
        <w:t xml:space="preserve">Senior Counsellor – Head of the Department </w:t>
      </w:r>
    </w:p>
    <w:p w:rsidR="000F4CE3" w:rsidRPr="00A24D32" w:rsidRDefault="000F4CE3" w:rsidP="000F4CE3">
      <w:pPr>
        <w:rPr>
          <w:rFonts w:ascii="Verdana" w:hAnsi="Verdana"/>
          <w:sz w:val="18"/>
          <w:szCs w:val="18"/>
        </w:rPr>
      </w:pPr>
      <w:r w:rsidRPr="00A24D32">
        <w:rPr>
          <w:rFonts w:ascii="Verdana" w:hAnsi="Verdana"/>
          <w:sz w:val="18"/>
          <w:szCs w:val="18"/>
        </w:rPr>
        <w:t>(Office no.61/1</w:t>
      </w:r>
      <w:r w:rsidRPr="00A24D32">
        <w:rPr>
          <w:rFonts w:ascii="Verdana" w:hAnsi="Verdana"/>
          <w:sz w:val="18"/>
          <w:szCs w:val="18"/>
          <w:vertAlign w:val="superscript"/>
        </w:rPr>
        <w:t>st</w:t>
      </w:r>
      <w:r w:rsidRPr="00A24D32">
        <w:rPr>
          <w:rFonts w:ascii="Verdana" w:hAnsi="Verdana"/>
          <w:sz w:val="18"/>
          <w:szCs w:val="18"/>
        </w:rPr>
        <w:t xml:space="preserve"> floor; Tel: 021/487 4</w:t>
      </w:r>
      <w:r>
        <w:rPr>
          <w:rFonts w:ascii="Verdana" w:hAnsi="Verdana"/>
          <w:sz w:val="18"/>
          <w:szCs w:val="18"/>
        </w:rPr>
        <w:t>621</w:t>
      </w: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 xml:space="preserve">7. Preparations and Planning of Admission </w:t>
      </w:r>
      <w:r>
        <w:rPr>
          <w:rFonts w:ascii="Verdana" w:hAnsi="Verdana"/>
          <w:b/>
          <w:sz w:val="18"/>
          <w:szCs w:val="18"/>
        </w:rPr>
        <w:t>in the</w:t>
      </w:r>
      <w:r w:rsidRPr="00A24D32">
        <w:rPr>
          <w:rFonts w:ascii="Verdana" w:hAnsi="Verdana"/>
          <w:b/>
          <w:sz w:val="18"/>
          <w:szCs w:val="18"/>
        </w:rPr>
        <w:t xml:space="preserve"> First </w:t>
      </w:r>
      <w:r>
        <w:rPr>
          <w:rFonts w:ascii="Verdana" w:hAnsi="Verdana"/>
          <w:b/>
          <w:sz w:val="18"/>
          <w:szCs w:val="18"/>
        </w:rPr>
        <w:t>Year</w:t>
      </w:r>
      <w:r w:rsidRPr="00A24D32">
        <w:rPr>
          <w:rFonts w:ascii="Verdana" w:hAnsi="Verdana"/>
          <w:b/>
          <w:sz w:val="18"/>
          <w:szCs w:val="18"/>
        </w:rPr>
        <w:t xml:space="preserve"> of Secondary School  </w:t>
      </w:r>
    </w:p>
    <w:p w:rsidR="00606412" w:rsidRPr="00A24D32" w:rsidRDefault="00606412" w:rsidP="00606412">
      <w:pPr>
        <w:jc w:val="both"/>
        <w:rPr>
          <w:rFonts w:ascii="Verdana" w:hAnsi="Verdana"/>
          <w:sz w:val="18"/>
          <w:szCs w:val="18"/>
        </w:rPr>
      </w:pPr>
    </w:p>
    <w:p w:rsidR="00606412" w:rsidRPr="00A24D32" w:rsidRDefault="00606412" w:rsidP="00606412">
      <w:pPr>
        <w:spacing w:after="120"/>
        <w:jc w:val="both"/>
        <w:rPr>
          <w:rFonts w:ascii="Verdana" w:hAnsi="Verdana"/>
          <w:sz w:val="18"/>
          <w:szCs w:val="18"/>
        </w:rPr>
      </w:pPr>
      <w:r w:rsidRPr="00A24D32">
        <w:rPr>
          <w:rFonts w:ascii="Verdana" w:hAnsi="Verdana"/>
          <w:sz w:val="18"/>
          <w:szCs w:val="18"/>
        </w:rPr>
        <w:t xml:space="preserve">A </w:t>
      </w:r>
      <w:r>
        <w:rPr>
          <w:rFonts w:ascii="Verdana" w:hAnsi="Verdana"/>
          <w:sz w:val="18"/>
          <w:szCs w:val="18"/>
        </w:rPr>
        <w:t>d</w:t>
      </w:r>
      <w:r w:rsidRPr="00A24D32">
        <w:rPr>
          <w:rFonts w:ascii="Verdana" w:hAnsi="Verdana"/>
          <w:sz w:val="18"/>
          <w:szCs w:val="18"/>
        </w:rPr>
        <w:t>ecision on the number of places for st</w:t>
      </w:r>
      <w:r>
        <w:rPr>
          <w:rFonts w:ascii="Verdana" w:hAnsi="Verdana"/>
          <w:sz w:val="18"/>
          <w:szCs w:val="18"/>
        </w:rPr>
        <w:t xml:space="preserve">udent </w:t>
      </w:r>
      <w:r w:rsidRPr="00A24D32">
        <w:rPr>
          <w:rFonts w:ascii="Verdana" w:hAnsi="Verdana"/>
          <w:sz w:val="18"/>
          <w:szCs w:val="18"/>
        </w:rPr>
        <w:t xml:space="preserve">admission </w:t>
      </w:r>
      <w:r>
        <w:rPr>
          <w:rFonts w:ascii="Verdana" w:hAnsi="Verdana"/>
          <w:sz w:val="18"/>
          <w:szCs w:val="18"/>
        </w:rPr>
        <w:t>in t</w:t>
      </w:r>
      <w:r w:rsidRPr="00A24D32">
        <w:rPr>
          <w:rFonts w:ascii="Verdana" w:hAnsi="Verdana"/>
          <w:sz w:val="18"/>
          <w:szCs w:val="18"/>
        </w:rPr>
        <w:t xml:space="preserve">he first </w:t>
      </w:r>
      <w:r>
        <w:rPr>
          <w:rFonts w:ascii="Verdana" w:hAnsi="Verdana"/>
          <w:sz w:val="18"/>
          <w:szCs w:val="18"/>
        </w:rPr>
        <w:t>year</w:t>
      </w:r>
      <w:r w:rsidRPr="00A24D32">
        <w:rPr>
          <w:rFonts w:ascii="Verdana" w:hAnsi="Verdana"/>
          <w:sz w:val="18"/>
          <w:szCs w:val="18"/>
        </w:rPr>
        <w:t xml:space="preserve"> of secondary schools </w:t>
      </w:r>
      <w:r>
        <w:rPr>
          <w:rFonts w:ascii="Verdana" w:hAnsi="Verdana"/>
          <w:sz w:val="18"/>
          <w:szCs w:val="18"/>
        </w:rPr>
        <w:t xml:space="preserve">in the territory of the AP </w:t>
      </w:r>
      <w:r w:rsidRPr="00A24D32">
        <w:rPr>
          <w:rFonts w:ascii="Verdana" w:hAnsi="Verdana"/>
          <w:sz w:val="18"/>
          <w:szCs w:val="18"/>
        </w:rPr>
        <w:t>Vojvodina (commonly known as</w:t>
      </w:r>
      <w:r>
        <w:rPr>
          <w:rFonts w:ascii="Verdana" w:hAnsi="Verdana"/>
          <w:sz w:val="18"/>
          <w:szCs w:val="18"/>
        </w:rPr>
        <w:t xml:space="preserve"> the</w:t>
      </w:r>
      <w:r w:rsidRPr="00A24D32">
        <w:rPr>
          <w:rFonts w:ascii="Verdana" w:hAnsi="Verdana"/>
          <w:sz w:val="18"/>
          <w:szCs w:val="18"/>
        </w:rPr>
        <w:t xml:space="preserve"> Admission Plan) is </w:t>
      </w:r>
      <w:r>
        <w:rPr>
          <w:rFonts w:ascii="Verdana" w:hAnsi="Verdana"/>
          <w:sz w:val="18"/>
          <w:szCs w:val="18"/>
        </w:rPr>
        <w:t>passed</w:t>
      </w:r>
      <w:r w:rsidRPr="00A24D32">
        <w:rPr>
          <w:rFonts w:ascii="Verdana" w:hAnsi="Verdana"/>
          <w:sz w:val="18"/>
          <w:szCs w:val="18"/>
        </w:rPr>
        <w:t xml:space="preserve"> by the Provincial Government, pursuant to Article 34 Paragraph 1 Item 3 of the Law on Establishing the Competences of the Autonomous Province of Vojvodina</w:t>
      </w:r>
      <w:r w:rsidRPr="00A24D32">
        <w:rPr>
          <w:rFonts w:ascii="DB Office" w:hAnsi="DB Office"/>
          <w:sz w:val="20"/>
          <w:szCs w:val="20"/>
        </w:rPr>
        <w:t xml:space="preserve">  </w:t>
      </w:r>
      <w:r w:rsidRPr="00A24D32">
        <w:rPr>
          <w:rFonts w:ascii="Verdana" w:hAnsi="Verdana"/>
          <w:sz w:val="18"/>
          <w:szCs w:val="18"/>
        </w:rPr>
        <w:t>(“Offi</w:t>
      </w:r>
      <w:r>
        <w:rPr>
          <w:rFonts w:ascii="Verdana" w:hAnsi="Verdana"/>
          <w:sz w:val="18"/>
          <w:szCs w:val="18"/>
        </w:rPr>
        <w:t>cial Gazette of the RS”, no. 99/2009 – Ruling</w:t>
      </w:r>
      <w:r w:rsidRPr="00A24D32">
        <w:rPr>
          <w:rFonts w:ascii="Verdana" w:hAnsi="Verdana"/>
          <w:sz w:val="18"/>
          <w:szCs w:val="18"/>
        </w:rPr>
        <w:t xml:space="preserve"> of the </w:t>
      </w:r>
      <w:r>
        <w:rPr>
          <w:rFonts w:ascii="Verdana" w:hAnsi="Verdana"/>
          <w:sz w:val="18"/>
          <w:szCs w:val="18"/>
        </w:rPr>
        <w:t xml:space="preserve">RS </w:t>
      </w:r>
      <w:r w:rsidRPr="00A24D32">
        <w:rPr>
          <w:rFonts w:ascii="Verdana" w:hAnsi="Verdana"/>
          <w:sz w:val="18"/>
          <w:szCs w:val="18"/>
        </w:rPr>
        <w:t>CC  – 67/2012) and Article 35 Paragraph 4 of the Law on Secondary Education  (“Official Gazette of the RS”, n</w:t>
      </w:r>
      <w:r>
        <w:rPr>
          <w:rFonts w:ascii="Verdana" w:hAnsi="Verdana"/>
          <w:sz w:val="18"/>
          <w:szCs w:val="18"/>
        </w:rPr>
        <w:t>o.</w:t>
      </w:r>
      <w:r w:rsidRPr="00A24D32">
        <w:rPr>
          <w:rFonts w:ascii="Verdana" w:hAnsi="Verdana"/>
          <w:sz w:val="18"/>
          <w:szCs w:val="18"/>
        </w:rPr>
        <w:t xml:space="preserve"> 55/2013</w:t>
      </w:r>
      <w:r>
        <w:rPr>
          <w:rFonts w:ascii="Verdana" w:hAnsi="Verdana"/>
          <w:sz w:val="18"/>
          <w:szCs w:val="18"/>
        </w:rPr>
        <w:t xml:space="preserve">, </w:t>
      </w:r>
      <w:r w:rsidRPr="00A24D32">
        <w:rPr>
          <w:rFonts w:ascii="Verdana" w:hAnsi="Verdana"/>
          <w:sz w:val="18"/>
          <w:szCs w:val="18"/>
        </w:rPr>
        <w:t xml:space="preserve"> 101/2017</w:t>
      </w:r>
      <w:r>
        <w:rPr>
          <w:rFonts w:ascii="Verdana" w:hAnsi="Verdana"/>
          <w:sz w:val="18"/>
          <w:szCs w:val="18"/>
        </w:rPr>
        <w:t xml:space="preserve">, </w:t>
      </w:r>
      <w:r w:rsidRPr="00727E7D">
        <w:rPr>
          <w:rFonts w:ascii="Verdana" w:hAnsi="Verdana"/>
          <w:sz w:val="18"/>
          <w:szCs w:val="18"/>
        </w:rPr>
        <w:t xml:space="preserve">27/2018 </w:t>
      </w:r>
      <w:r>
        <w:rPr>
          <w:rFonts w:ascii="Verdana" w:hAnsi="Verdana"/>
          <w:sz w:val="18"/>
          <w:szCs w:val="18"/>
        </w:rPr>
        <w:t>–</w:t>
      </w:r>
      <w:r w:rsidRPr="00727E7D">
        <w:rPr>
          <w:rFonts w:ascii="Verdana" w:hAnsi="Verdana"/>
          <w:sz w:val="18"/>
          <w:szCs w:val="18"/>
        </w:rPr>
        <w:t xml:space="preserve"> </w:t>
      </w:r>
      <w:r>
        <w:rPr>
          <w:rFonts w:ascii="Verdana" w:hAnsi="Verdana"/>
          <w:sz w:val="18"/>
          <w:szCs w:val="18"/>
        </w:rPr>
        <w:t>other law</w:t>
      </w:r>
      <w:r w:rsidRPr="00727E7D">
        <w:rPr>
          <w:rFonts w:ascii="Verdana" w:hAnsi="Verdana"/>
          <w:sz w:val="18"/>
          <w:szCs w:val="18"/>
        </w:rPr>
        <w:t xml:space="preserve">, 6/2020, 52/2021, 129/2021 </w:t>
      </w:r>
      <w:r>
        <w:rPr>
          <w:rFonts w:ascii="Verdana" w:hAnsi="Verdana"/>
          <w:sz w:val="18"/>
          <w:szCs w:val="18"/>
        </w:rPr>
        <w:t>and</w:t>
      </w:r>
      <w:r w:rsidRPr="00727E7D">
        <w:rPr>
          <w:rFonts w:ascii="Verdana" w:hAnsi="Verdana"/>
          <w:sz w:val="18"/>
          <w:szCs w:val="18"/>
        </w:rPr>
        <w:t xml:space="preserve"> 129/2021 </w:t>
      </w:r>
      <w:r>
        <w:rPr>
          <w:rFonts w:ascii="Verdana" w:hAnsi="Verdana"/>
          <w:sz w:val="18"/>
          <w:szCs w:val="18"/>
        </w:rPr>
        <w:t>–</w:t>
      </w:r>
      <w:r w:rsidRPr="00727E7D">
        <w:rPr>
          <w:rFonts w:ascii="Verdana" w:hAnsi="Verdana"/>
          <w:sz w:val="18"/>
          <w:szCs w:val="18"/>
        </w:rPr>
        <w:t xml:space="preserve"> </w:t>
      </w:r>
      <w:r>
        <w:rPr>
          <w:rFonts w:ascii="Verdana" w:hAnsi="Verdana"/>
          <w:sz w:val="18"/>
          <w:szCs w:val="18"/>
        </w:rPr>
        <w:t>other law</w:t>
      </w:r>
      <w:r w:rsidRPr="00A24D32">
        <w:rPr>
          <w:rFonts w:ascii="Verdana" w:hAnsi="Verdana"/>
          <w:sz w:val="18"/>
          <w:szCs w:val="18"/>
        </w:rPr>
        <w:t>).</w:t>
      </w:r>
      <w:r>
        <w:rPr>
          <w:rFonts w:ascii="Verdana" w:hAnsi="Verdana"/>
          <w:sz w:val="18"/>
          <w:szCs w:val="18"/>
        </w:rPr>
        <w:t xml:space="preserve"> This d</w:t>
      </w:r>
      <w:r w:rsidRPr="00A24D32">
        <w:rPr>
          <w:rFonts w:ascii="Verdana" w:hAnsi="Verdana"/>
          <w:sz w:val="18"/>
          <w:szCs w:val="18"/>
        </w:rPr>
        <w:t xml:space="preserve">ecision </w:t>
      </w:r>
      <w:r>
        <w:rPr>
          <w:rFonts w:ascii="Verdana" w:hAnsi="Verdana"/>
          <w:sz w:val="18"/>
          <w:szCs w:val="18"/>
        </w:rPr>
        <w:t>establishes the</w:t>
      </w:r>
      <w:r w:rsidRPr="00A24D32">
        <w:rPr>
          <w:rFonts w:ascii="Verdana" w:hAnsi="Verdana"/>
          <w:sz w:val="18"/>
          <w:szCs w:val="18"/>
        </w:rPr>
        <w:t xml:space="preserve"> number of places for the </w:t>
      </w:r>
      <w:r>
        <w:rPr>
          <w:rFonts w:ascii="Verdana" w:hAnsi="Verdana"/>
          <w:sz w:val="18"/>
          <w:szCs w:val="18"/>
        </w:rPr>
        <w:t xml:space="preserve">student </w:t>
      </w:r>
      <w:r w:rsidRPr="00A24D32">
        <w:rPr>
          <w:rFonts w:ascii="Verdana" w:hAnsi="Verdana"/>
          <w:sz w:val="18"/>
          <w:szCs w:val="18"/>
        </w:rPr>
        <w:t>admission</w:t>
      </w:r>
      <w:r>
        <w:rPr>
          <w:rFonts w:ascii="Verdana" w:hAnsi="Verdana"/>
          <w:sz w:val="18"/>
          <w:szCs w:val="18"/>
        </w:rPr>
        <w:t xml:space="preserve"> in the</w:t>
      </w:r>
      <w:r w:rsidRPr="00A24D32">
        <w:rPr>
          <w:rFonts w:ascii="Verdana" w:hAnsi="Verdana"/>
          <w:sz w:val="18"/>
          <w:szCs w:val="18"/>
        </w:rPr>
        <w:t xml:space="preserve"> first </w:t>
      </w:r>
      <w:r>
        <w:rPr>
          <w:rFonts w:ascii="Verdana" w:hAnsi="Verdana"/>
          <w:sz w:val="18"/>
          <w:szCs w:val="18"/>
        </w:rPr>
        <w:t>year of</w:t>
      </w:r>
      <w:r w:rsidRPr="00A24D32">
        <w:rPr>
          <w:rFonts w:ascii="Verdana" w:hAnsi="Verdana"/>
          <w:sz w:val="18"/>
          <w:szCs w:val="18"/>
        </w:rPr>
        <w:t xml:space="preserve"> secondary school </w:t>
      </w:r>
      <w:r>
        <w:rPr>
          <w:rFonts w:ascii="Verdana" w:hAnsi="Verdana"/>
          <w:sz w:val="18"/>
          <w:szCs w:val="18"/>
        </w:rPr>
        <w:t>i</w:t>
      </w:r>
      <w:r w:rsidRPr="00A24D32">
        <w:rPr>
          <w:rFonts w:ascii="Verdana" w:hAnsi="Verdana"/>
          <w:sz w:val="18"/>
          <w:szCs w:val="18"/>
        </w:rPr>
        <w:t xml:space="preserve">n the territory of the </w:t>
      </w:r>
      <w:r>
        <w:rPr>
          <w:rFonts w:ascii="Verdana" w:hAnsi="Verdana"/>
          <w:sz w:val="18"/>
          <w:szCs w:val="18"/>
        </w:rPr>
        <w:t>AP</w:t>
      </w:r>
      <w:r w:rsidRPr="00A24D32">
        <w:rPr>
          <w:rFonts w:ascii="Verdana" w:hAnsi="Verdana"/>
          <w:sz w:val="18"/>
          <w:szCs w:val="18"/>
        </w:rPr>
        <w:t xml:space="preserve"> Vojvodina.   </w:t>
      </w:r>
    </w:p>
    <w:p w:rsidR="00606412" w:rsidRPr="00A24D32" w:rsidRDefault="00606412" w:rsidP="00606412">
      <w:pPr>
        <w:spacing w:after="120"/>
        <w:jc w:val="both"/>
        <w:rPr>
          <w:rFonts w:ascii="Verdana" w:hAnsi="Verdana"/>
          <w:sz w:val="18"/>
          <w:szCs w:val="18"/>
        </w:rPr>
      </w:pPr>
      <w:r w:rsidRPr="00A24D32">
        <w:rPr>
          <w:rFonts w:ascii="Verdana" w:hAnsi="Verdana"/>
          <w:sz w:val="18"/>
          <w:szCs w:val="18"/>
        </w:rPr>
        <w:t xml:space="preserve">The Secretariat prepares the </w:t>
      </w:r>
      <w:r>
        <w:rPr>
          <w:rFonts w:ascii="Verdana" w:hAnsi="Verdana"/>
          <w:sz w:val="18"/>
          <w:szCs w:val="18"/>
        </w:rPr>
        <w:t>draft d</w:t>
      </w:r>
      <w:r w:rsidRPr="00A24D32">
        <w:rPr>
          <w:rFonts w:ascii="Verdana" w:hAnsi="Verdana"/>
          <w:sz w:val="18"/>
          <w:szCs w:val="18"/>
        </w:rPr>
        <w:t xml:space="preserve">ecision and, </w:t>
      </w:r>
      <w:r>
        <w:rPr>
          <w:rFonts w:ascii="Verdana" w:hAnsi="Verdana"/>
          <w:sz w:val="18"/>
          <w:szCs w:val="18"/>
        </w:rPr>
        <w:t>in the course of the</w:t>
      </w:r>
      <w:r w:rsidRPr="00A24D32">
        <w:rPr>
          <w:rFonts w:ascii="Verdana" w:hAnsi="Verdana"/>
          <w:sz w:val="18"/>
          <w:szCs w:val="18"/>
        </w:rPr>
        <w:t xml:space="preserve"> procedure, requires from the local self-government units to contact secondary schools </w:t>
      </w:r>
      <w:r>
        <w:rPr>
          <w:rFonts w:ascii="Verdana" w:hAnsi="Verdana"/>
          <w:sz w:val="18"/>
          <w:szCs w:val="18"/>
        </w:rPr>
        <w:t>i</w:t>
      </w:r>
      <w:r w:rsidRPr="00A24D32">
        <w:rPr>
          <w:rFonts w:ascii="Verdana" w:hAnsi="Verdana"/>
          <w:sz w:val="18"/>
          <w:szCs w:val="18"/>
        </w:rPr>
        <w:t xml:space="preserve">n their territory, in order to align the needs in their areas to the enrolment policy at the AP Vojvodina level, and analyse number of  pupils attending the eighth grade, implementation of the last year’s Admission Plan for the pupils’ enrolment </w:t>
      </w:r>
      <w:r>
        <w:rPr>
          <w:rFonts w:ascii="Verdana" w:hAnsi="Verdana"/>
          <w:sz w:val="18"/>
          <w:szCs w:val="18"/>
        </w:rPr>
        <w:t>in</w:t>
      </w:r>
      <w:r w:rsidRPr="00A24D32">
        <w:rPr>
          <w:rFonts w:ascii="Verdana" w:hAnsi="Verdana"/>
          <w:sz w:val="18"/>
          <w:szCs w:val="18"/>
        </w:rPr>
        <w:t xml:space="preserve"> the first </w:t>
      </w:r>
      <w:r>
        <w:rPr>
          <w:rFonts w:ascii="Verdana" w:hAnsi="Verdana"/>
          <w:sz w:val="18"/>
          <w:szCs w:val="18"/>
        </w:rPr>
        <w:t>year</w:t>
      </w:r>
      <w:r w:rsidRPr="00A24D32">
        <w:rPr>
          <w:rFonts w:ascii="Verdana" w:hAnsi="Verdana"/>
          <w:sz w:val="18"/>
          <w:szCs w:val="18"/>
        </w:rPr>
        <w:t xml:space="preserve"> of secondary school, the area’s </w:t>
      </w:r>
      <w:r>
        <w:rPr>
          <w:rFonts w:ascii="Verdana" w:hAnsi="Verdana"/>
          <w:sz w:val="18"/>
          <w:szCs w:val="18"/>
        </w:rPr>
        <w:t>and economic</w:t>
      </w:r>
      <w:r w:rsidRPr="00A24D32">
        <w:rPr>
          <w:rFonts w:ascii="Verdana" w:hAnsi="Verdana"/>
          <w:sz w:val="18"/>
          <w:szCs w:val="18"/>
        </w:rPr>
        <w:t xml:space="preserve"> demands for certain occupations, as well as to propose a</w:t>
      </w:r>
      <w:r>
        <w:rPr>
          <w:rFonts w:ascii="Verdana" w:hAnsi="Verdana"/>
          <w:sz w:val="18"/>
          <w:szCs w:val="18"/>
        </w:rPr>
        <w:t>n Admission Plan for the first year</w:t>
      </w:r>
      <w:r w:rsidRPr="00A24D32">
        <w:rPr>
          <w:rFonts w:ascii="Verdana" w:hAnsi="Verdana"/>
          <w:sz w:val="18"/>
          <w:szCs w:val="18"/>
        </w:rPr>
        <w:t xml:space="preserve"> of secondary school for the forthcoming school year.  </w:t>
      </w:r>
    </w:p>
    <w:p w:rsidR="00606412" w:rsidRPr="00A24D32" w:rsidRDefault="00606412" w:rsidP="00606412">
      <w:pPr>
        <w:spacing w:after="120"/>
        <w:jc w:val="both"/>
        <w:rPr>
          <w:rFonts w:ascii="Verdana" w:hAnsi="Verdana"/>
          <w:sz w:val="18"/>
          <w:szCs w:val="18"/>
        </w:rPr>
      </w:pPr>
      <w:r w:rsidRPr="00A24D32">
        <w:rPr>
          <w:rFonts w:ascii="Verdana" w:hAnsi="Verdana"/>
          <w:sz w:val="18"/>
          <w:szCs w:val="18"/>
        </w:rPr>
        <w:t>Pursuant to Article 35 Paragraph 5 of the Law on Secondary Education (“Official Gazette of the RS”, n</w:t>
      </w:r>
      <w:r>
        <w:rPr>
          <w:rFonts w:ascii="Verdana" w:hAnsi="Verdana"/>
          <w:sz w:val="18"/>
          <w:szCs w:val="18"/>
        </w:rPr>
        <w:t xml:space="preserve">o. </w:t>
      </w:r>
      <w:r w:rsidRPr="00BC1938">
        <w:rPr>
          <w:rFonts w:ascii="Verdana" w:hAnsi="Verdana"/>
          <w:sz w:val="18"/>
          <w:szCs w:val="18"/>
        </w:rPr>
        <w:t>8</w:t>
      </w:r>
      <w:r>
        <w:rPr>
          <w:rFonts w:ascii="Verdana" w:hAnsi="Verdana"/>
          <w:sz w:val="18"/>
          <w:szCs w:val="18"/>
        </w:rPr>
        <w:t>8</w:t>
      </w:r>
      <w:r w:rsidRPr="00BC1938">
        <w:rPr>
          <w:rFonts w:ascii="Verdana" w:hAnsi="Verdana"/>
          <w:sz w:val="18"/>
          <w:szCs w:val="18"/>
        </w:rPr>
        <w:t xml:space="preserve">/2017, 27/2018 </w:t>
      </w:r>
      <w:r>
        <w:rPr>
          <w:rFonts w:ascii="Verdana" w:hAnsi="Verdana"/>
          <w:sz w:val="18"/>
          <w:szCs w:val="18"/>
        </w:rPr>
        <w:t>–</w:t>
      </w:r>
      <w:r w:rsidRPr="00BC1938">
        <w:rPr>
          <w:rFonts w:ascii="Verdana" w:hAnsi="Verdana"/>
          <w:sz w:val="18"/>
          <w:szCs w:val="18"/>
        </w:rPr>
        <w:t xml:space="preserve"> </w:t>
      </w:r>
      <w:r>
        <w:rPr>
          <w:rFonts w:ascii="Verdana" w:hAnsi="Verdana"/>
          <w:sz w:val="18"/>
          <w:szCs w:val="18"/>
        </w:rPr>
        <w:t>other law</w:t>
      </w:r>
      <w:r w:rsidRPr="00BC1938">
        <w:rPr>
          <w:rFonts w:ascii="Verdana" w:hAnsi="Verdana"/>
          <w:sz w:val="18"/>
          <w:szCs w:val="18"/>
        </w:rPr>
        <w:t xml:space="preserve">, 10/2019, 27/2018 </w:t>
      </w:r>
      <w:r>
        <w:rPr>
          <w:rFonts w:ascii="Verdana" w:hAnsi="Verdana"/>
          <w:sz w:val="18"/>
          <w:szCs w:val="18"/>
        </w:rPr>
        <w:t>–</w:t>
      </w:r>
      <w:r w:rsidRPr="00BC1938">
        <w:rPr>
          <w:rFonts w:ascii="Verdana" w:hAnsi="Verdana"/>
          <w:sz w:val="18"/>
          <w:szCs w:val="18"/>
        </w:rPr>
        <w:t xml:space="preserve"> </w:t>
      </w:r>
      <w:r>
        <w:rPr>
          <w:rFonts w:ascii="Verdana" w:hAnsi="Verdana"/>
          <w:sz w:val="18"/>
          <w:szCs w:val="18"/>
        </w:rPr>
        <w:t>other law</w:t>
      </w:r>
      <w:r w:rsidRPr="00BC1938">
        <w:rPr>
          <w:rFonts w:ascii="Verdana" w:hAnsi="Verdana"/>
          <w:sz w:val="18"/>
          <w:szCs w:val="18"/>
        </w:rPr>
        <w:t xml:space="preserve">, 6/2020 </w:t>
      </w:r>
      <w:r>
        <w:rPr>
          <w:rFonts w:ascii="Verdana" w:hAnsi="Verdana"/>
          <w:sz w:val="18"/>
          <w:szCs w:val="18"/>
        </w:rPr>
        <w:t>and</w:t>
      </w:r>
      <w:r w:rsidRPr="00BC1938">
        <w:rPr>
          <w:rFonts w:ascii="Verdana" w:hAnsi="Verdana"/>
          <w:sz w:val="18"/>
          <w:szCs w:val="18"/>
        </w:rPr>
        <w:t xml:space="preserve"> 129/2021</w:t>
      </w:r>
      <w:r w:rsidRPr="00A24D32">
        <w:rPr>
          <w:rFonts w:ascii="Verdana" w:hAnsi="Verdana"/>
          <w:sz w:val="18"/>
          <w:szCs w:val="18"/>
        </w:rPr>
        <w:t xml:space="preserve">), </w:t>
      </w:r>
      <w:r>
        <w:rPr>
          <w:rFonts w:ascii="Verdana" w:hAnsi="Verdana"/>
          <w:sz w:val="18"/>
          <w:szCs w:val="18"/>
        </w:rPr>
        <w:t>in the course of</w:t>
      </w:r>
      <w:r w:rsidRPr="00A24D32">
        <w:rPr>
          <w:rFonts w:ascii="Verdana" w:hAnsi="Verdana"/>
          <w:sz w:val="18"/>
          <w:szCs w:val="18"/>
        </w:rPr>
        <w:t xml:space="preserve"> the procedure for determining number of places for admission of pupils to a school wh</w:t>
      </w:r>
      <w:r>
        <w:rPr>
          <w:rFonts w:ascii="Verdana" w:hAnsi="Verdana"/>
          <w:sz w:val="18"/>
          <w:szCs w:val="18"/>
        </w:rPr>
        <w:t>ere classes are conducted in a national minority</w:t>
      </w:r>
      <w:r w:rsidRPr="00A24D32">
        <w:rPr>
          <w:rFonts w:ascii="Verdana" w:hAnsi="Verdana"/>
          <w:sz w:val="18"/>
          <w:szCs w:val="18"/>
        </w:rPr>
        <w:t xml:space="preserve"> languag</w:t>
      </w:r>
      <w:r>
        <w:rPr>
          <w:rFonts w:ascii="Verdana" w:hAnsi="Verdana"/>
          <w:sz w:val="18"/>
          <w:szCs w:val="18"/>
        </w:rPr>
        <w:t>e</w:t>
      </w:r>
      <w:r w:rsidRPr="00A24D32">
        <w:rPr>
          <w:rFonts w:ascii="Verdana" w:hAnsi="Verdana"/>
          <w:sz w:val="18"/>
          <w:szCs w:val="18"/>
        </w:rPr>
        <w:t xml:space="preserve">, </w:t>
      </w:r>
      <w:r>
        <w:rPr>
          <w:rFonts w:ascii="Verdana" w:hAnsi="Verdana"/>
          <w:sz w:val="18"/>
          <w:szCs w:val="18"/>
        </w:rPr>
        <w:t>the</w:t>
      </w:r>
      <w:r w:rsidRPr="00A24D32">
        <w:rPr>
          <w:rFonts w:ascii="Verdana" w:hAnsi="Verdana"/>
          <w:sz w:val="18"/>
          <w:szCs w:val="18"/>
        </w:rPr>
        <w:t xml:space="preserve"> opinion of national councils of national minorities is required.</w:t>
      </w:r>
    </w:p>
    <w:p w:rsidR="00606412" w:rsidRPr="00A24D32" w:rsidRDefault="00606412" w:rsidP="00606412">
      <w:pPr>
        <w:spacing w:after="120"/>
        <w:jc w:val="both"/>
        <w:rPr>
          <w:rFonts w:ascii="Verdana" w:hAnsi="Verdana"/>
          <w:sz w:val="18"/>
          <w:szCs w:val="18"/>
        </w:rPr>
      </w:pPr>
      <w:r w:rsidRPr="00A24D32">
        <w:rPr>
          <w:rFonts w:ascii="Verdana" w:hAnsi="Verdana"/>
          <w:sz w:val="18"/>
          <w:szCs w:val="18"/>
        </w:rPr>
        <w:t xml:space="preserve">The Provincial Government </w:t>
      </w:r>
      <w:r>
        <w:rPr>
          <w:rFonts w:ascii="Verdana" w:hAnsi="Verdana"/>
          <w:sz w:val="18"/>
          <w:szCs w:val="18"/>
        </w:rPr>
        <w:t>d</w:t>
      </w:r>
      <w:r w:rsidRPr="00A24D32">
        <w:rPr>
          <w:rFonts w:ascii="Verdana" w:hAnsi="Verdana"/>
          <w:sz w:val="18"/>
          <w:szCs w:val="18"/>
        </w:rPr>
        <w:t>ecision, which is further submitted to the Ministry for consent, is a part of the uniform Competition</w:t>
      </w:r>
      <w:r>
        <w:rPr>
          <w:rFonts w:ascii="Verdana" w:hAnsi="Verdana"/>
          <w:sz w:val="18"/>
          <w:szCs w:val="18"/>
        </w:rPr>
        <w:t xml:space="preserve"> for Secondary School Admission scheduled</w:t>
      </w:r>
      <w:r w:rsidRPr="00A24D32">
        <w:rPr>
          <w:rFonts w:ascii="Verdana" w:hAnsi="Verdana"/>
          <w:sz w:val="18"/>
          <w:szCs w:val="18"/>
        </w:rPr>
        <w:t xml:space="preserve"> by the Ministry</w:t>
      </w:r>
      <w:r>
        <w:rPr>
          <w:rFonts w:ascii="Verdana" w:hAnsi="Verdana"/>
          <w:sz w:val="18"/>
          <w:szCs w:val="18"/>
        </w:rPr>
        <w:t>.</w:t>
      </w:r>
      <w:r w:rsidRPr="00A24D32">
        <w:rPr>
          <w:rFonts w:ascii="Verdana" w:hAnsi="Verdana"/>
          <w:sz w:val="18"/>
          <w:szCs w:val="18"/>
        </w:rPr>
        <w:t xml:space="preserve">  </w:t>
      </w:r>
    </w:p>
    <w:p w:rsidR="00606412" w:rsidRPr="00A24D32" w:rsidRDefault="00606412" w:rsidP="00606412">
      <w:pPr>
        <w:jc w:val="both"/>
        <w:rPr>
          <w:rFonts w:ascii="Verdana" w:hAnsi="Verdana"/>
          <w:b/>
          <w:sz w:val="18"/>
          <w:szCs w:val="18"/>
        </w:rPr>
      </w:pPr>
      <w:r w:rsidRPr="00A24D32">
        <w:rPr>
          <w:rFonts w:ascii="Verdana" w:hAnsi="Verdana"/>
          <w:sz w:val="18"/>
          <w:szCs w:val="18"/>
        </w:rPr>
        <w:t>Contact:</w:t>
      </w:r>
      <w:r w:rsidRPr="00A24D32">
        <w:rPr>
          <w:rFonts w:ascii="Verdana" w:hAnsi="Verdana"/>
          <w:b/>
          <w:sz w:val="18"/>
          <w:szCs w:val="18"/>
        </w:rPr>
        <w:t xml:space="preserve"> </w:t>
      </w:r>
    </w:p>
    <w:p w:rsidR="00606412" w:rsidRPr="00A24D32" w:rsidRDefault="00606412" w:rsidP="00606412">
      <w:pPr>
        <w:jc w:val="both"/>
        <w:rPr>
          <w:rFonts w:ascii="Verdana" w:hAnsi="Verdana"/>
          <w:b/>
          <w:sz w:val="18"/>
          <w:szCs w:val="18"/>
        </w:rPr>
      </w:pPr>
      <w:r w:rsidRPr="00A24D32">
        <w:rPr>
          <w:rFonts w:ascii="Verdana" w:hAnsi="Verdana"/>
          <w:b/>
          <w:sz w:val="18"/>
          <w:szCs w:val="18"/>
        </w:rPr>
        <w:t>Sonja Ćato</w:t>
      </w:r>
    </w:p>
    <w:p w:rsidR="00606412" w:rsidRPr="00A24D32" w:rsidRDefault="00606412" w:rsidP="00606412">
      <w:pPr>
        <w:jc w:val="both"/>
        <w:rPr>
          <w:rFonts w:ascii="Verdana" w:hAnsi="Verdana"/>
          <w:sz w:val="18"/>
          <w:szCs w:val="18"/>
        </w:rPr>
      </w:pPr>
      <w:r w:rsidRPr="00A24D32">
        <w:rPr>
          <w:rFonts w:ascii="Verdana" w:hAnsi="Verdana"/>
          <w:sz w:val="18"/>
          <w:szCs w:val="18"/>
        </w:rPr>
        <w:t>Independent Counsellor for Education and Student Accommodation – Head of Section</w:t>
      </w:r>
    </w:p>
    <w:p w:rsidR="00606412" w:rsidRPr="00A24D32" w:rsidRDefault="00606412" w:rsidP="00606412">
      <w:pPr>
        <w:jc w:val="both"/>
        <w:rPr>
          <w:rFonts w:ascii="Verdana" w:hAnsi="Verdana"/>
          <w:sz w:val="18"/>
          <w:szCs w:val="18"/>
        </w:rPr>
      </w:pPr>
      <w:r w:rsidRPr="00A24D32">
        <w:rPr>
          <w:rFonts w:ascii="Verdana" w:hAnsi="Verdana"/>
          <w:sz w:val="18"/>
          <w:szCs w:val="18"/>
        </w:rPr>
        <w:t>Tel: 021/ 487 4348</w:t>
      </w:r>
    </w:p>
    <w:p w:rsidR="00606412" w:rsidRPr="00A24D32" w:rsidRDefault="00606412" w:rsidP="00606412">
      <w:pPr>
        <w:rPr>
          <w:rFonts w:ascii="Verdana" w:hAnsi="Verdana"/>
          <w:sz w:val="18"/>
          <w:szCs w:val="18"/>
        </w:rPr>
      </w:pP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8. Giving Consent for the Number of Students Acquiring Professional Qualification, Retraining, Additional Training and Specialisation</w:t>
      </w:r>
    </w:p>
    <w:p w:rsidR="00606412" w:rsidRPr="00A24D32" w:rsidRDefault="00606412" w:rsidP="00606412">
      <w:pPr>
        <w:jc w:val="both"/>
        <w:rPr>
          <w:rFonts w:ascii="Verdana" w:hAnsi="Verdana"/>
          <w:sz w:val="18"/>
          <w:szCs w:val="18"/>
        </w:rPr>
      </w:pP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Pursuant to Article 34 Paragraph 1 Item 18 of the Law on Establishing the Competences of the Autonomous Province of Vojvodina</w:t>
      </w:r>
      <w:r w:rsidRPr="00A24D32">
        <w:rPr>
          <w:rFonts w:ascii="DB Office" w:hAnsi="DB Office"/>
          <w:sz w:val="20"/>
          <w:szCs w:val="20"/>
        </w:rPr>
        <w:t xml:space="preserve"> (</w:t>
      </w:r>
      <w:r w:rsidRPr="00A24D32">
        <w:rPr>
          <w:rFonts w:ascii="Verdana" w:hAnsi="Verdana"/>
          <w:sz w:val="18"/>
          <w:szCs w:val="18"/>
        </w:rPr>
        <w:t xml:space="preserve">“Official Gazette of the RS”, </w:t>
      </w:r>
      <w:r>
        <w:rPr>
          <w:rFonts w:ascii="Verdana" w:hAnsi="Verdana"/>
          <w:sz w:val="18"/>
          <w:szCs w:val="18"/>
        </w:rPr>
        <w:t>no.</w:t>
      </w:r>
      <w:r w:rsidRPr="00A24D32">
        <w:rPr>
          <w:rFonts w:ascii="Verdana" w:hAnsi="Verdana"/>
          <w:sz w:val="18"/>
          <w:szCs w:val="18"/>
        </w:rPr>
        <w:t xml:space="preserve"> 99/2009 – </w:t>
      </w:r>
      <w:r>
        <w:rPr>
          <w:rFonts w:ascii="Verdana" w:hAnsi="Verdana"/>
          <w:sz w:val="18"/>
          <w:szCs w:val="18"/>
        </w:rPr>
        <w:t xml:space="preserve">Ruling </w:t>
      </w:r>
      <w:r w:rsidRPr="00A24D32">
        <w:rPr>
          <w:rFonts w:ascii="Verdana" w:hAnsi="Verdana"/>
          <w:sz w:val="18"/>
          <w:szCs w:val="18"/>
        </w:rPr>
        <w:t xml:space="preserve">of the </w:t>
      </w:r>
      <w:r>
        <w:rPr>
          <w:rFonts w:ascii="Verdana" w:hAnsi="Verdana"/>
          <w:sz w:val="18"/>
          <w:szCs w:val="18"/>
        </w:rPr>
        <w:t xml:space="preserve">RS </w:t>
      </w:r>
      <w:r w:rsidRPr="00A24D32">
        <w:rPr>
          <w:rFonts w:ascii="Verdana" w:hAnsi="Verdana"/>
          <w:sz w:val="18"/>
          <w:szCs w:val="18"/>
        </w:rPr>
        <w:t xml:space="preserve">CC – 67/2012), the Provincial Secretary renders a </w:t>
      </w:r>
      <w:r>
        <w:rPr>
          <w:rFonts w:ascii="Verdana" w:hAnsi="Verdana"/>
          <w:sz w:val="18"/>
          <w:szCs w:val="18"/>
        </w:rPr>
        <w:t>d</w:t>
      </w:r>
      <w:r w:rsidRPr="00A24D32">
        <w:rPr>
          <w:rFonts w:ascii="Verdana" w:hAnsi="Verdana"/>
          <w:sz w:val="18"/>
          <w:szCs w:val="18"/>
        </w:rPr>
        <w:t xml:space="preserve">ecision on </w:t>
      </w:r>
      <w:r>
        <w:rPr>
          <w:rFonts w:ascii="Verdana" w:hAnsi="Verdana"/>
          <w:sz w:val="18"/>
          <w:szCs w:val="18"/>
        </w:rPr>
        <w:t>p</w:t>
      </w:r>
      <w:r w:rsidRPr="00A24D32">
        <w:rPr>
          <w:rFonts w:ascii="Verdana" w:hAnsi="Verdana"/>
          <w:sz w:val="18"/>
          <w:szCs w:val="18"/>
        </w:rPr>
        <w:t xml:space="preserve">roviding </w:t>
      </w:r>
      <w:r>
        <w:rPr>
          <w:rFonts w:ascii="Verdana" w:hAnsi="Verdana"/>
          <w:sz w:val="18"/>
          <w:szCs w:val="18"/>
        </w:rPr>
        <w:t>c</w:t>
      </w:r>
      <w:r w:rsidRPr="00A24D32">
        <w:rPr>
          <w:rFonts w:ascii="Verdana" w:hAnsi="Verdana"/>
          <w:sz w:val="18"/>
          <w:szCs w:val="18"/>
        </w:rPr>
        <w:t xml:space="preserve">onsent for the number of students to be enrolled, acquire specialisation, handyman education, professional qualification, retraining and additional training.     </w:t>
      </w: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 xml:space="preserve">The school submits </w:t>
      </w:r>
      <w:r>
        <w:rPr>
          <w:rFonts w:ascii="Verdana" w:hAnsi="Verdana"/>
          <w:sz w:val="18"/>
          <w:szCs w:val="18"/>
        </w:rPr>
        <w:t>the justified</w:t>
      </w:r>
      <w:r w:rsidRPr="00A24D32">
        <w:rPr>
          <w:rFonts w:ascii="Verdana" w:hAnsi="Verdana"/>
          <w:sz w:val="18"/>
          <w:szCs w:val="18"/>
        </w:rPr>
        <w:t xml:space="preserve"> application, the School Board opinion, as well as decisions on verification of educational pro</w:t>
      </w:r>
      <w:r>
        <w:rPr>
          <w:rFonts w:ascii="Verdana" w:hAnsi="Verdana"/>
          <w:sz w:val="18"/>
          <w:szCs w:val="18"/>
        </w:rPr>
        <w:t>grammes</w:t>
      </w:r>
      <w:r w:rsidRPr="00A24D32">
        <w:rPr>
          <w:rFonts w:ascii="Verdana" w:hAnsi="Verdana"/>
          <w:sz w:val="18"/>
          <w:szCs w:val="18"/>
        </w:rPr>
        <w:t xml:space="preserve"> for which the consent is required, and in case the teaching activities are conducted in a national minority </w:t>
      </w:r>
      <w:r>
        <w:rPr>
          <w:rFonts w:ascii="Verdana" w:hAnsi="Verdana"/>
          <w:sz w:val="18"/>
          <w:szCs w:val="18"/>
        </w:rPr>
        <w:t>language</w:t>
      </w:r>
      <w:r w:rsidRPr="00A24D32">
        <w:rPr>
          <w:rFonts w:ascii="Verdana" w:hAnsi="Verdana"/>
          <w:sz w:val="18"/>
          <w:szCs w:val="18"/>
        </w:rPr>
        <w:t xml:space="preserve">, it submits </w:t>
      </w:r>
      <w:r>
        <w:rPr>
          <w:rFonts w:ascii="Verdana" w:hAnsi="Verdana"/>
          <w:sz w:val="18"/>
          <w:szCs w:val="18"/>
        </w:rPr>
        <w:t>the</w:t>
      </w:r>
      <w:r w:rsidRPr="00A24D32">
        <w:rPr>
          <w:rFonts w:ascii="Verdana" w:hAnsi="Verdana"/>
          <w:sz w:val="18"/>
          <w:szCs w:val="18"/>
        </w:rPr>
        <w:t xml:space="preserve"> opinion of the </w:t>
      </w:r>
      <w:r>
        <w:rPr>
          <w:rFonts w:ascii="Verdana" w:hAnsi="Verdana"/>
          <w:sz w:val="18"/>
          <w:szCs w:val="18"/>
        </w:rPr>
        <w:t>n</w:t>
      </w:r>
      <w:r w:rsidRPr="00A24D32">
        <w:rPr>
          <w:rFonts w:ascii="Verdana" w:hAnsi="Verdana"/>
          <w:sz w:val="18"/>
          <w:szCs w:val="18"/>
        </w:rPr>
        <w:t xml:space="preserve">ational </w:t>
      </w:r>
      <w:r>
        <w:rPr>
          <w:rFonts w:ascii="Verdana" w:hAnsi="Verdana"/>
          <w:sz w:val="18"/>
          <w:szCs w:val="18"/>
        </w:rPr>
        <w:t>c</w:t>
      </w:r>
      <w:r w:rsidRPr="00A24D32">
        <w:rPr>
          <w:rFonts w:ascii="Verdana" w:hAnsi="Verdana"/>
          <w:sz w:val="18"/>
          <w:szCs w:val="18"/>
        </w:rPr>
        <w:t>ouncil of th</w:t>
      </w:r>
      <w:r>
        <w:rPr>
          <w:rFonts w:ascii="Verdana" w:hAnsi="Verdana"/>
          <w:sz w:val="18"/>
          <w:szCs w:val="18"/>
        </w:rPr>
        <w:t>at</w:t>
      </w:r>
      <w:r w:rsidRPr="00A24D32">
        <w:rPr>
          <w:rFonts w:ascii="Verdana" w:hAnsi="Verdana"/>
          <w:sz w:val="18"/>
          <w:szCs w:val="18"/>
        </w:rPr>
        <w:t xml:space="preserve"> </w:t>
      </w:r>
      <w:r>
        <w:rPr>
          <w:rFonts w:ascii="Verdana" w:hAnsi="Verdana"/>
          <w:sz w:val="18"/>
          <w:szCs w:val="18"/>
        </w:rPr>
        <w:t>n</w:t>
      </w:r>
      <w:r w:rsidRPr="00A24D32">
        <w:rPr>
          <w:rFonts w:ascii="Verdana" w:hAnsi="Verdana"/>
          <w:sz w:val="18"/>
          <w:szCs w:val="18"/>
        </w:rPr>
        <w:t xml:space="preserve">ational </w:t>
      </w:r>
      <w:r>
        <w:rPr>
          <w:rFonts w:ascii="Verdana" w:hAnsi="Verdana"/>
          <w:sz w:val="18"/>
          <w:szCs w:val="18"/>
        </w:rPr>
        <w:t>m</w:t>
      </w:r>
      <w:r w:rsidRPr="00A24D32">
        <w:rPr>
          <w:rFonts w:ascii="Verdana" w:hAnsi="Verdana"/>
          <w:sz w:val="18"/>
          <w:szCs w:val="18"/>
        </w:rPr>
        <w:t xml:space="preserve">inority.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sz w:val="18"/>
          <w:szCs w:val="18"/>
        </w:rPr>
        <w:t>Contact:</w:t>
      </w:r>
      <w:r w:rsidRPr="00A24D32">
        <w:rPr>
          <w:rFonts w:ascii="Verdana" w:hAnsi="Verdana"/>
          <w:b/>
          <w:sz w:val="18"/>
          <w:szCs w:val="18"/>
        </w:rPr>
        <w:t xml:space="preserve"> </w:t>
      </w:r>
    </w:p>
    <w:p w:rsidR="00606412" w:rsidRPr="00A24D32" w:rsidRDefault="00606412" w:rsidP="00606412">
      <w:pPr>
        <w:jc w:val="both"/>
        <w:rPr>
          <w:rFonts w:ascii="Verdana" w:hAnsi="Verdana"/>
          <w:b/>
          <w:sz w:val="18"/>
          <w:szCs w:val="18"/>
        </w:rPr>
      </w:pPr>
      <w:r w:rsidRPr="00A24D32">
        <w:rPr>
          <w:rFonts w:ascii="Verdana" w:hAnsi="Verdana"/>
          <w:b/>
          <w:sz w:val="18"/>
          <w:szCs w:val="18"/>
        </w:rPr>
        <w:t>Sonja Ćato</w:t>
      </w:r>
    </w:p>
    <w:p w:rsidR="00606412" w:rsidRPr="00A24D32" w:rsidRDefault="00606412" w:rsidP="00606412">
      <w:pPr>
        <w:jc w:val="both"/>
        <w:rPr>
          <w:rFonts w:ascii="Verdana" w:hAnsi="Verdana"/>
          <w:sz w:val="18"/>
          <w:szCs w:val="18"/>
        </w:rPr>
      </w:pPr>
      <w:r w:rsidRPr="00A24D32">
        <w:rPr>
          <w:rFonts w:ascii="Verdana" w:hAnsi="Verdana"/>
          <w:sz w:val="18"/>
          <w:szCs w:val="18"/>
        </w:rPr>
        <w:t>Independent Counsellor for Education and Student Accommodation – Head of Section</w:t>
      </w:r>
    </w:p>
    <w:p w:rsidR="00606412" w:rsidRPr="00A24D32" w:rsidRDefault="00606412" w:rsidP="00606412">
      <w:pPr>
        <w:jc w:val="both"/>
        <w:rPr>
          <w:rFonts w:ascii="Verdana" w:hAnsi="Verdana"/>
          <w:sz w:val="18"/>
          <w:szCs w:val="18"/>
        </w:rPr>
      </w:pPr>
      <w:r w:rsidRPr="00A24D32">
        <w:rPr>
          <w:rFonts w:ascii="Verdana" w:hAnsi="Verdana"/>
          <w:sz w:val="18"/>
          <w:szCs w:val="18"/>
        </w:rPr>
        <w:t>Tel: 021/ 487 4348</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 xml:space="preserve">9. Giving Consent for the Act on Organisation and Job Classification in the Student Accommodation Institutions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Pursuant to Article 36 Paragraph 1 Item 10 of the Law on Establishing the Competences of the Autonomous Province of Vojvodina</w:t>
      </w:r>
      <w:r w:rsidRPr="00A24D32">
        <w:rPr>
          <w:rFonts w:ascii="DB Office" w:hAnsi="DB Office"/>
          <w:sz w:val="20"/>
          <w:szCs w:val="20"/>
        </w:rPr>
        <w:t xml:space="preserve">  </w:t>
      </w:r>
      <w:r w:rsidRPr="00A24D32">
        <w:rPr>
          <w:rFonts w:ascii="Verdana" w:hAnsi="Verdana"/>
          <w:sz w:val="18"/>
          <w:szCs w:val="18"/>
        </w:rPr>
        <w:t xml:space="preserve">(“Official Gazette of the RS”, </w:t>
      </w:r>
      <w:r>
        <w:rPr>
          <w:rFonts w:ascii="Verdana" w:hAnsi="Verdana"/>
          <w:sz w:val="18"/>
          <w:szCs w:val="18"/>
        </w:rPr>
        <w:t>no.</w:t>
      </w:r>
      <w:r w:rsidRPr="00A24D32">
        <w:rPr>
          <w:rFonts w:ascii="Verdana" w:hAnsi="Verdana"/>
          <w:sz w:val="18"/>
          <w:szCs w:val="18"/>
        </w:rPr>
        <w:t xml:space="preserve"> 99/09, 67/2012- Constitutional Court Ruling  IUz 353/2009), Article 88 Paragraph 1 of the Law on the </w:t>
      </w:r>
      <w:r>
        <w:rPr>
          <w:rFonts w:ascii="Verdana" w:hAnsi="Verdana"/>
          <w:sz w:val="18"/>
          <w:szCs w:val="18"/>
        </w:rPr>
        <w:t>Secondary and University</w:t>
      </w:r>
      <w:r w:rsidRPr="00A24D32">
        <w:rPr>
          <w:rFonts w:ascii="Verdana" w:hAnsi="Verdana"/>
          <w:sz w:val="18"/>
          <w:szCs w:val="18"/>
        </w:rPr>
        <w:t xml:space="preserve"> Student Accommodation  (“Offi</w:t>
      </w:r>
      <w:r>
        <w:rPr>
          <w:rFonts w:ascii="Verdana" w:hAnsi="Verdana"/>
          <w:sz w:val="18"/>
          <w:szCs w:val="18"/>
        </w:rPr>
        <w:t>cial Gazette of the RS”, no. 18/10, 55/</w:t>
      </w:r>
      <w:r w:rsidRPr="00A24D32">
        <w:rPr>
          <w:rFonts w:ascii="Verdana" w:hAnsi="Verdana"/>
          <w:sz w:val="18"/>
          <w:szCs w:val="18"/>
        </w:rPr>
        <w:t>13</w:t>
      </w:r>
      <w:r>
        <w:rPr>
          <w:rFonts w:ascii="Verdana" w:hAnsi="Verdana"/>
          <w:sz w:val="18"/>
          <w:szCs w:val="18"/>
        </w:rPr>
        <w:t>, 27/18-other law and 10/19</w:t>
      </w:r>
      <w:r w:rsidRPr="00A24D32">
        <w:rPr>
          <w:rFonts w:ascii="Verdana" w:hAnsi="Verdana"/>
          <w:sz w:val="18"/>
          <w:szCs w:val="18"/>
        </w:rPr>
        <w:t xml:space="preserve">), the </w:t>
      </w:r>
      <w:r>
        <w:rPr>
          <w:rFonts w:ascii="Verdana" w:hAnsi="Verdana"/>
          <w:sz w:val="18"/>
          <w:szCs w:val="18"/>
        </w:rPr>
        <w:t xml:space="preserve">Provincial </w:t>
      </w:r>
      <w:r w:rsidRPr="00A24D32">
        <w:rPr>
          <w:rFonts w:ascii="Verdana" w:hAnsi="Verdana"/>
          <w:sz w:val="18"/>
          <w:szCs w:val="18"/>
        </w:rPr>
        <w:t xml:space="preserve">Secretariat renders a </w:t>
      </w:r>
      <w:r>
        <w:rPr>
          <w:rFonts w:ascii="Verdana" w:hAnsi="Verdana"/>
          <w:sz w:val="18"/>
          <w:szCs w:val="18"/>
        </w:rPr>
        <w:t>d</w:t>
      </w:r>
      <w:r w:rsidRPr="00A24D32">
        <w:rPr>
          <w:rFonts w:ascii="Verdana" w:hAnsi="Verdana"/>
          <w:sz w:val="18"/>
          <w:szCs w:val="18"/>
        </w:rPr>
        <w:t xml:space="preserve">ecision on </w:t>
      </w:r>
      <w:r>
        <w:rPr>
          <w:rFonts w:ascii="Verdana" w:hAnsi="Verdana"/>
          <w:sz w:val="18"/>
          <w:szCs w:val="18"/>
        </w:rPr>
        <w:t>giving consent</w:t>
      </w:r>
      <w:r w:rsidRPr="00A24D32">
        <w:rPr>
          <w:rFonts w:ascii="Verdana" w:hAnsi="Verdana"/>
          <w:sz w:val="18"/>
          <w:szCs w:val="18"/>
        </w:rPr>
        <w:t xml:space="preserve"> for the Act on Organisation and Job Classification in the Student Accommodation Institutions. The Institution submits the explained application and proposal of </w:t>
      </w:r>
      <w:r>
        <w:rPr>
          <w:rFonts w:ascii="Verdana" w:hAnsi="Verdana"/>
          <w:sz w:val="18"/>
          <w:szCs w:val="18"/>
        </w:rPr>
        <w:t xml:space="preserve">the </w:t>
      </w:r>
      <w:r w:rsidRPr="00A24D32">
        <w:rPr>
          <w:rFonts w:ascii="Verdana" w:hAnsi="Verdana"/>
          <w:sz w:val="18"/>
          <w:szCs w:val="18"/>
        </w:rPr>
        <w:t>Act on Organisation and Job Classification</w:t>
      </w:r>
      <w:r>
        <w:rPr>
          <w:rFonts w:ascii="Verdana" w:hAnsi="Verdana"/>
          <w:sz w:val="18"/>
          <w:szCs w:val="18"/>
        </w:rPr>
        <w:t xml:space="preserve"> </w:t>
      </w:r>
      <w:r w:rsidRPr="00A24D32">
        <w:rPr>
          <w:rFonts w:ascii="Verdana" w:hAnsi="Verdana"/>
          <w:sz w:val="18"/>
          <w:szCs w:val="18"/>
        </w:rPr>
        <w:t xml:space="preserve">to the </w:t>
      </w:r>
      <w:r>
        <w:rPr>
          <w:rFonts w:ascii="Verdana" w:hAnsi="Verdana"/>
          <w:sz w:val="18"/>
          <w:szCs w:val="18"/>
        </w:rPr>
        <w:t xml:space="preserve">Provincial </w:t>
      </w:r>
      <w:r w:rsidRPr="00A24D32">
        <w:rPr>
          <w:rFonts w:ascii="Verdana" w:hAnsi="Verdana"/>
          <w:sz w:val="18"/>
          <w:szCs w:val="18"/>
        </w:rPr>
        <w:t>Secretariat, and following the assessment of the application’s justifiability</w:t>
      </w:r>
      <w:r>
        <w:rPr>
          <w:rFonts w:ascii="Verdana" w:hAnsi="Verdana"/>
          <w:sz w:val="18"/>
          <w:szCs w:val="18"/>
        </w:rPr>
        <w:t>,</w:t>
      </w:r>
      <w:r w:rsidRPr="00A24D32">
        <w:rPr>
          <w:rFonts w:ascii="Verdana" w:hAnsi="Verdana"/>
          <w:sz w:val="18"/>
          <w:szCs w:val="18"/>
        </w:rPr>
        <w:t xml:space="preserve"> the </w:t>
      </w:r>
      <w:r>
        <w:rPr>
          <w:rFonts w:ascii="Verdana" w:hAnsi="Verdana"/>
          <w:sz w:val="18"/>
          <w:szCs w:val="18"/>
        </w:rPr>
        <w:t>s</w:t>
      </w:r>
      <w:r w:rsidRPr="00A24D32">
        <w:rPr>
          <w:rFonts w:ascii="Verdana" w:hAnsi="Verdana"/>
          <w:sz w:val="18"/>
          <w:szCs w:val="18"/>
        </w:rPr>
        <w:t xml:space="preserve">ecretariat renders a </w:t>
      </w:r>
      <w:r>
        <w:rPr>
          <w:rFonts w:ascii="Verdana" w:hAnsi="Verdana"/>
          <w:sz w:val="18"/>
          <w:szCs w:val="18"/>
        </w:rPr>
        <w:t>d</w:t>
      </w:r>
      <w:r w:rsidRPr="00A24D32">
        <w:rPr>
          <w:rFonts w:ascii="Verdana" w:hAnsi="Verdana"/>
          <w:sz w:val="18"/>
          <w:szCs w:val="18"/>
        </w:rPr>
        <w:t xml:space="preserve">ecision on </w:t>
      </w:r>
      <w:r>
        <w:rPr>
          <w:rFonts w:ascii="Verdana" w:hAnsi="Verdana"/>
          <w:sz w:val="18"/>
          <w:szCs w:val="18"/>
        </w:rPr>
        <w:t>giving consent.</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Contact:</w:t>
      </w:r>
    </w:p>
    <w:p w:rsidR="000F4CE3" w:rsidRPr="005B6242" w:rsidRDefault="000F4CE3" w:rsidP="000F4CE3">
      <w:pPr>
        <w:rPr>
          <w:rFonts w:ascii="Verdana" w:hAnsi="Verdana"/>
          <w:b/>
          <w:sz w:val="18"/>
          <w:szCs w:val="18"/>
          <w:lang w:val="sr-Latn-RS"/>
        </w:rPr>
      </w:pPr>
      <w:r>
        <w:rPr>
          <w:rFonts w:ascii="Verdana" w:hAnsi="Verdana"/>
          <w:b/>
          <w:sz w:val="18"/>
          <w:szCs w:val="18"/>
        </w:rPr>
        <w:t>Goran Dragosavljevi</w:t>
      </w:r>
      <w:r>
        <w:rPr>
          <w:rFonts w:ascii="Verdana" w:hAnsi="Verdana"/>
          <w:b/>
          <w:sz w:val="18"/>
          <w:szCs w:val="18"/>
          <w:lang w:val="sr-Latn-RS"/>
        </w:rPr>
        <w:t>ć</w:t>
      </w:r>
    </w:p>
    <w:p w:rsidR="000F4CE3" w:rsidRPr="00A24D32" w:rsidRDefault="000F4CE3" w:rsidP="000F4CE3">
      <w:pPr>
        <w:rPr>
          <w:rFonts w:ascii="Verdana" w:hAnsi="Verdana"/>
          <w:sz w:val="18"/>
          <w:szCs w:val="18"/>
        </w:rPr>
      </w:pPr>
      <w:r w:rsidRPr="00A24D32">
        <w:rPr>
          <w:rFonts w:ascii="Verdana" w:hAnsi="Verdana"/>
          <w:sz w:val="18"/>
          <w:szCs w:val="18"/>
        </w:rPr>
        <w:t xml:space="preserve">Senior Counsellor – Head of the Department </w:t>
      </w:r>
    </w:p>
    <w:p w:rsidR="000F4CE3" w:rsidRPr="00A24D32" w:rsidRDefault="000F4CE3" w:rsidP="000F4CE3">
      <w:pPr>
        <w:rPr>
          <w:rFonts w:ascii="Verdana" w:hAnsi="Verdana"/>
          <w:sz w:val="18"/>
          <w:szCs w:val="18"/>
        </w:rPr>
      </w:pPr>
      <w:r w:rsidRPr="00A24D32">
        <w:rPr>
          <w:rFonts w:ascii="Verdana" w:hAnsi="Verdana"/>
          <w:sz w:val="18"/>
          <w:szCs w:val="18"/>
        </w:rPr>
        <w:t>(Office no.61/1</w:t>
      </w:r>
      <w:r w:rsidRPr="00A24D32">
        <w:rPr>
          <w:rFonts w:ascii="Verdana" w:hAnsi="Verdana"/>
          <w:sz w:val="18"/>
          <w:szCs w:val="18"/>
          <w:vertAlign w:val="superscript"/>
        </w:rPr>
        <w:t>st</w:t>
      </w:r>
      <w:r w:rsidRPr="00A24D32">
        <w:rPr>
          <w:rFonts w:ascii="Verdana" w:hAnsi="Verdana"/>
          <w:sz w:val="18"/>
          <w:szCs w:val="18"/>
        </w:rPr>
        <w:t xml:space="preserve"> floor; Tel: 021/487 4</w:t>
      </w:r>
      <w:r>
        <w:rPr>
          <w:rFonts w:ascii="Verdana" w:hAnsi="Verdana"/>
          <w:sz w:val="18"/>
          <w:szCs w:val="18"/>
        </w:rPr>
        <w:t>621</w:t>
      </w:r>
      <w:r w:rsidRPr="00A24D32">
        <w:rPr>
          <w:rFonts w:ascii="Verdana" w:hAnsi="Verdana"/>
          <w:sz w:val="18"/>
          <w:szCs w:val="18"/>
        </w:rPr>
        <w:t xml:space="preserve">) </w:t>
      </w:r>
    </w:p>
    <w:p w:rsidR="00606412" w:rsidRDefault="00606412" w:rsidP="00606412">
      <w:pPr>
        <w:rPr>
          <w:rFonts w:ascii="Verdana" w:hAnsi="Verdana"/>
          <w:sz w:val="18"/>
          <w:szCs w:val="18"/>
        </w:rPr>
      </w:pPr>
    </w:p>
    <w:p w:rsidR="00606412" w:rsidRPr="00CF4EFE" w:rsidRDefault="00606412" w:rsidP="00606412">
      <w:pPr>
        <w:rPr>
          <w:rFonts w:ascii="Verdana" w:hAnsi="Verdana"/>
          <w:b/>
          <w:sz w:val="18"/>
          <w:szCs w:val="18"/>
        </w:rPr>
      </w:pPr>
      <w:r w:rsidRPr="00CF4EFE">
        <w:rPr>
          <w:rFonts w:ascii="Verdana" w:hAnsi="Verdana"/>
          <w:b/>
          <w:sz w:val="18"/>
          <w:szCs w:val="18"/>
        </w:rPr>
        <w:t>Jelena Bjelobaba</w:t>
      </w:r>
    </w:p>
    <w:p w:rsidR="00606412" w:rsidRPr="00A24D32" w:rsidRDefault="00606412" w:rsidP="00606412">
      <w:pPr>
        <w:jc w:val="both"/>
        <w:rPr>
          <w:rFonts w:ascii="Verdana" w:hAnsi="Verdana"/>
          <w:sz w:val="18"/>
          <w:szCs w:val="18"/>
        </w:rPr>
      </w:pPr>
      <w:r>
        <w:rPr>
          <w:rFonts w:ascii="Verdana" w:hAnsi="Verdana"/>
          <w:sz w:val="18"/>
          <w:szCs w:val="18"/>
        </w:rPr>
        <w:t>Counsellor</w:t>
      </w:r>
      <w:r w:rsidRPr="00CF4EFE">
        <w:rPr>
          <w:rFonts w:ascii="Verdana" w:hAnsi="Verdana"/>
          <w:sz w:val="18"/>
          <w:szCs w:val="18"/>
        </w:rPr>
        <w:t xml:space="preserve"> </w:t>
      </w:r>
      <w:r w:rsidRPr="00A24D32">
        <w:rPr>
          <w:rFonts w:ascii="Verdana" w:hAnsi="Verdana"/>
          <w:sz w:val="18"/>
          <w:szCs w:val="18"/>
        </w:rPr>
        <w:t>for Administrative and General Legal Affairs</w:t>
      </w:r>
    </w:p>
    <w:p w:rsidR="00606412" w:rsidRPr="00A24D32" w:rsidRDefault="00606412" w:rsidP="00606412">
      <w:pPr>
        <w:jc w:val="both"/>
        <w:rPr>
          <w:rFonts w:ascii="Verdana" w:hAnsi="Verdana"/>
          <w:sz w:val="18"/>
          <w:szCs w:val="18"/>
        </w:rPr>
      </w:pPr>
      <w:r w:rsidRPr="00A24D32">
        <w:rPr>
          <w:rFonts w:ascii="Verdana" w:hAnsi="Verdana"/>
          <w:sz w:val="18"/>
          <w:szCs w:val="18"/>
        </w:rPr>
        <w:t>Tel:</w:t>
      </w:r>
      <w:r>
        <w:rPr>
          <w:rFonts w:ascii="Verdana" w:hAnsi="Verdana"/>
          <w:sz w:val="18"/>
          <w:szCs w:val="18"/>
        </w:rPr>
        <w:t xml:space="preserve"> 021/ 487 46</w:t>
      </w:r>
      <w:r w:rsidRPr="00A24D32">
        <w:rPr>
          <w:rFonts w:ascii="Verdana" w:hAnsi="Verdana"/>
          <w:sz w:val="18"/>
          <w:szCs w:val="18"/>
        </w:rPr>
        <w:t>02</w:t>
      </w:r>
    </w:p>
    <w:p w:rsidR="00606412" w:rsidRPr="00A24D32" w:rsidRDefault="00606412" w:rsidP="00606412">
      <w:pPr>
        <w:rPr>
          <w:rFonts w:ascii="Verdana" w:hAnsi="Verdana"/>
          <w:sz w:val="18"/>
          <w:szCs w:val="18"/>
        </w:rPr>
      </w:pPr>
    </w:p>
    <w:p w:rsidR="00606412" w:rsidRPr="00A24D32" w:rsidRDefault="00606412" w:rsidP="00606412">
      <w:pPr>
        <w:jc w:val="both"/>
        <w:rPr>
          <w:rFonts w:ascii="Verdana" w:hAnsi="Verdana"/>
          <w:b/>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 xml:space="preserve">10. Appointments and Relieving of Duty </w:t>
      </w:r>
      <w:r>
        <w:rPr>
          <w:rFonts w:ascii="Verdana" w:hAnsi="Verdana"/>
          <w:b/>
          <w:sz w:val="18"/>
          <w:szCs w:val="18"/>
        </w:rPr>
        <w:t xml:space="preserve">of </w:t>
      </w:r>
      <w:r w:rsidRPr="00A24D32">
        <w:rPr>
          <w:rFonts w:ascii="Verdana" w:hAnsi="Verdana"/>
          <w:b/>
          <w:sz w:val="18"/>
          <w:szCs w:val="18"/>
        </w:rPr>
        <w:t>Managing Board Members</w:t>
      </w:r>
      <w:r>
        <w:rPr>
          <w:rFonts w:ascii="Verdana" w:hAnsi="Verdana"/>
          <w:b/>
          <w:sz w:val="18"/>
          <w:szCs w:val="18"/>
        </w:rPr>
        <w:t xml:space="preserve"> in</w:t>
      </w:r>
      <w:r w:rsidRPr="00A24D32">
        <w:rPr>
          <w:rFonts w:ascii="Verdana" w:hAnsi="Verdana"/>
          <w:b/>
          <w:sz w:val="18"/>
          <w:szCs w:val="18"/>
        </w:rPr>
        <w:t xml:space="preserve"> Student Accommodation Institutions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 xml:space="preserve">The Provincial Government appoints and relieves of duty members of the Managing Boards in </w:t>
      </w:r>
      <w:r>
        <w:rPr>
          <w:rFonts w:ascii="Verdana" w:hAnsi="Verdana"/>
          <w:sz w:val="18"/>
          <w:szCs w:val="18"/>
        </w:rPr>
        <w:t>secondary</w:t>
      </w:r>
      <w:r w:rsidRPr="00A24D32">
        <w:rPr>
          <w:rFonts w:ascii="Verdana" w:hAnsi="Verdana"/>
          <w:sz w:val="18"/>
          <w:szCs w:val="18"/>
        </w:rPr>
        <w:t xml:space="preserve"> and university student accommodation institutions, pursuant to Article 48 Paragraph 1 and Article 49 Paragraph 1 of the Law on the </w:t>
      </w:r>
      <w:r>
        <w:rPr>
          <w:rFonts w:ascii="Verdana" w:hAnsi="Verdana"/>
          <w:sz w:val="18"/>
          <w:szCs w:val="18"/>
        </w:rPr>
        <w:t>Secondary and University Student</w:t>
      </w:r>
      <w:r w:rsidRPr="00A24D32">
        <w:rPr>
          <w:rFonts w:ascii="Verdana" w:hAnsi="Verdana"/>
          <w:sz w:val="18"/>
          <w:szCs w:val="18"/>
        </w:rPr>
        <w:t xml:space="preserve"> Accommodation  (“Official G</w:t>
      </w:r>
      <w:r>
        <w:rPr>
          <w:rFonts w:ascii="Verdana" w:hAnsi="Verdana"/>
          <w:sz w:val="18"/>
          <w:szCs w:val="18"/>
        </w:rPr>
        <w:t>azette of the RS”, no. 18/</w:t>
      </w:r>
      <w:r w:rsidRPr="00A24D32">
        <w:rPr>
          <w:rFonts w:ascii="Verdana" w:hAnsi="Verdana"/>
          <w:sz w:val="18"/>
          <w:szCs w:val="18"/>
        </w:rPr>
        <w:t>10</w:t>
      </w:r>
      <w:r>
        <w:rPr>
          <w:rFonts w:ascii="Verdana" w:hAnsi="Verdana"/>
          <w:sz w:val="18"/>
          <w:szCs w:val="18"/>
        </w:rPr>
        <w:t xml:space="preserve">, </w:t>
      </w:r>
      <w:r w:rsidRPr="00A24D32">
        <w:rPr>
          <w:rFonts w:ascii="Verdana" w:hAnsi="Verdana"/>
          <w:sz w:val="18"/>
          <w:szCs w:val="18"/>
        </w:rPr>
        <w:t>55/13</w:t>
      </w:r>
      <w:r>
        <w:rPr>
          <w:rFonts w:ascii="Verdana" w:hAnsi="Verdana"/>
          <w:sz w:val="18"/>
          <w:szCs w:val="18"/>
        </w:rPr>
        <w:t>, 27/18 – other law, and 10/19</w:t>
      </w:r>
      <w:r w:rsidRPr="00A24D32">
        <w:rPr>
          <w:rFonts w:ascii="Verdana" w:hAnsi="Verdana"/>
          <w:sz w:val="18"/>
          <w:szCs w:val="18"/>
        </w:rPr>
        <w:t>), Article 36 Paragraph 1 Item 11 of the Law on Establishing the Competences of the Autonomous Province of Vojvodina</w:t>
      </w:r>
      <w:r w:rsidRPr="00A24D32">
        <w:rPr>
          <w:rFonts w:ascii="DB Office" w:hAnsi="DB Office"/>
          <w:sz w:val="20"/>
          <w:szCs w:val="20"/>
        </w:rPr>
        <w:t xml:space="preserve">  </w:t>
      </w:r>
      <w:r w:rsidRPr="00A24D32">
        <w:rPr>
          <w:rFonts w:ascii="Verdana" w:hAnsi="Verdana"/>
          <w:sz w:val="18"/>
          <w:szCs w:val="18"/>
        </w:rPr>
        <w:t xml:space="preserve">(“Official Gazette of the RS”, </w:t>
      </w:r>
      <w:r>
        <w:rPr>
          <w:rFonts w:ascii="Verdana" w:hAnsi="Verdana"/>
          <w:sz w:val="18"/>
          <w:szCs w:val="18"/>
        </w:rPr>
        <w:t>no.</w:t>
      </w:r>
      <w:r w:rsidRPr="00A24D32">
        <w:rPr>
          <w:rFonts w:ascii="Verdana" w:hAnsi="Verdana"/>
          <w:sz w:val="18"/>
          <w:szCs w:val="18"/>
        </w:rPr>
        <w:t xml:space="preserve"> 99/09, 67/2012- Constitutional Court Ruling IUz 353/2009). </w:t>
      </w:r>
      <w:r>
        <w:rPr>
          <w:rFonts w:ascii="Verdana" w:hAnsi="Verdana"/>
          <w:sz w:val="18"/>
          <w:szCs w:val="18"/>
        </w:rPr>
        <w:t>As required by the Provincial Government, t</w:t>
      </w:r>
      <w:r w:rsidRPr="00A24D32">
        <w:rPr>
          <w:rFonts w:ascii="Verdana" w:hAnsi="Verdana"/>
          <w:sz w:val="18"/>
          <w:szCs w:val="18"/>
        </w:rPr>
        <w:t xml:space="preserve">he </w:t>
      </w:r>
      <w:r>
        <w:rPr>
          <w:rFonts w:ascii="Verdana" w:hAnsi="Verdana"/>
          <w:sz w:val="18"/>
          <w:szCs w:val="18"/>
        </w:rPr>
        <w:t xml:space="preserve">Provincial </w:t>
      </w:r>
      <w:r w:rsidRPr="00A24D32">
        <w:rPr>
          <w:rFonts w:ascii="Verdana" w:hAnsi="Verdana"/>
          <w:sz w:val="18"/>
          <w:szCs w:val="18"/>
        </w:rPr>
        <w:t>Secretariat prepares a draft decision on the appointment, or relie</w:t>
      </w:r>
      <w:r>
        <w:rPr>
          <w:rFonts w:ascii="Verdana" w:hAnsi="Verdana"/>
          <w:sz w:val="18"/>
          <w:szCs w:val="18"/>
        </w:rPr>
        <w:t>f</w:t>
      </w:r>
      <w:r w:rsidRPr="00A24D32">
        <w:rPr>
          <w:rFonts w:ascii="Verdana" w:hAnsi="Verdana"/>
          <w:sz w:val="18"/>
          <w:szCs w:val="18"/>
        </w:rPr>
        <w:t xml:space="preserve"> of duty of </w:t>
      </w:r>
      <w:r>
        <w:rPr>
          <w:rFonts w:ascii="Verdana" w:hAnsi="Verdana"/>
          <w:sz w:val="18"/>
          <w:szCs w:val="18"/>
        </w:rPr>
        <w:t>managing board members in</w:t>
      </w:r>
      <w:r w:rsidRPr="00A24D32">
        <w:rPr>
          <w:rFonts w:ascii="Verdana" w:hAnsi="Verdana"/>
          <w:sz w:val="18"/>
          <w:szCs w:val="18"/>
        </w:rPr>
        <w:t xml:space="preserve"> student accommodation institutions.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Contact:</w:t>
      </w:r>
    </w:p>
    <w:p w:rsidR="000F4CE3" w:rsidRPr="005B6242" w:rsidRDefault="000F4CE3" w:rsidP="000F4CE3">
      <w:pPr>
        <w:rPr>
          <w:rFonts w:ascii="Verdana" w:hAnsi="Verdana"/>
          <w:b/>
          <w:sz w:val="18"/>
          <w:szCs w:val="18"/>
          <w:lang w:val="sr-Latn-RS"/>
        </w:rPr>
      </w:pPr>
      <w:r>
        <w:rPr>
          <w:rFonts w:ascii="Verdana" w:hAnsi="Verdana"/>
          <w:b/>
          <w:sz w:val="18"/>
          <w:szCs w:val="18"/>
        </w:rPr>
        <w:t>Goran Dragosavljevi</w:t>
      </w:r>
      <w:r>
        <w:rPr>
          <w:rFonts w:ascii="Verdana" w:hAnsi="Verdana"/>
          <w:b/>
          <w:sz w:val="18"/>
          <w:szCs w:val="18"/>
          <w:lang w:val="sr-Latn-RS"/>
        </w:rPr>
        <w:t>ć</w:t>
      </w:r>
    </w:p>
    <w:p w:rsidR="000F4CE3" w:rsidRPr="00A24D32" w:rsidRDefault="000F4CE3" w:rsidP="000F4CE3">
      <w:pPr>
        <w:rPr>
          <w:rFonts w:ascii="Verdana" w:hAnsi="Verdana"/>
          <w:sz w:val="18"/>
          <w:szCs w:val="18"/>
        </w:rPr>
      </w:pPr>
      <w:r w:rsidRPr="00A24D32">
        <w:rPr>
          <w:rFonts w:ascii="Verdana" w:hAnsi="Verdana"/>
          <w:sz w:val="18"/>
          <w:szCs w:val="18"/>
        </w:rPr>
        <w:t xml:space="preserve">Senior Counsellor – Head of the Department </w:t>
      </w:r>
    </w:p>
    <w:p w:rsidR="000F4CE3" w:rsidRPr="00A24D32" w:rsidRDefault="000F4CE3" w:rsidP="000F4CE3">
      <w:pPr>
        <w:rPr>
          <w:rFonts w:ascii="Verdana" w:hAnsi="Verdana"/>
          <w:sz w:val="18"/>
          <w:szCs w:val="18"/>
        </w:rPr>
      </w:pPr>
      <w:r w:rsidRPr="00A24D32">
        <w:rPr>
          <w:rFonts w:ascii="Verdana" w:hAnsi="Verdana"/>
          <w:sz w:val="18"/>
          <w:szCs w:val="18"/>
        </w:rPr>
        <w:t>(Office no.61/1</w:t>
      </w:r>
      <w:r w:rsidRPr="00A24D32">
        <w:rPr>
          <w:rFonts w:ascii="Verdana" w:hAnsi="Verdana"/>
          <w:sz w:val="18"/>
          <w:szCs w:val="18"/>
          <w:vertAlign w:val="superscript"/>
        </w:rPr>
        <w:t>st</w:t>
      </w:r>
      <w:r w:rsidRPr="00A24D32">
        <w:rPr>
          <w:rFonts w:ascii="Verdana" w:hAnsi="Verdana"/>
          <w:sz w:val="18"/>
          <w:szCs w:val="18"/>
        </w:rPr>
        <w:t xml:space="preserve"> floor; Tel: 021/487 4</w:t>
      </w:r>
      <w:r>
        <w:rPr>
          <w:rFonts w:ascii="Verdana" w:hAnsi="Verdana"/>
          <w:sz w:val="18"/>
          <w:szCs w:val="18"/>
        </w:rPr>
        <w:t>621</w:t>
      </w: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Jelena Bjelobaba</w:t>
      </w:r>
    </w:p>
    <w:p w:rsidR="00606412" w:rsidRPr="00A24D32" w:rsidRDefault="00606412" w:rsidP="00606412">
      <w:pPr>
        <w:jc w:val="both"/>
        <w:rPr>
          <w:rFonts w:ascii="Verdana" w:hAnsi="Verdana"/>
          <w:sz w:val="18"/>
          <w:szCs w:val="18"/>
        </w:rPr>
      </w:pPr>
      <w:r w:rsidRPr="00A24D32">
        <w:rPr>
          <w:rFonts w:ascii="Verdana" w:hAnsi="Verdana"/>
          <w:sz w:val="18"/>
          <w:szCs w:val="18"/>
        </w:rPr>
        <w:t>Counsellor for Administrative and General Legal Affairs</w:t>
      </w:r>
    </w:p>
    <w:p w:rsidR="00606412" w:rsidRPr="00A24D32" w:rsidRDefault="00606412" w:rsidP="00606412">
      <w:pPr>
        <w:jc w:val="both"/>
        <w:rPr>
          <w:rFonts w:ascii="Verdana" w:hAnsi="Verdana"/>
          <w:sz w:val="18"/>
          <w:szCs w:val="18"/>
        </w:rPr>
      </w:pPr>
      <w:r w:rsidRPr="00A24D32">
        <w:rPr>
          <w:rFonts w:ascii="Verdana" w:hAnsi="Verdana"/>
          <w:sz w:val="18"/>
          <w:szCs w:val="18"/>
        </w:rPr>
        <w:t>Tel:</w:t>
      </w:r>
      <w:r>
        <w:rPr>
          <w:rFonts w:ascii="Verdana" w:hAnsi="Verdana"/>
          <w:sz w:val="18"/>
          <w:szCs w:val="18"/>
        </w:rPr>
        <w:t xml:space="preserve"> 021/ 487 46</w:t>
      </w:r>
      <w:r w:rsidRPr="00A24D32">
        <w:rPr>
          <w:rFonts w:ascii="Verdana" w:hAnsi="Verdana"/>
          <w:sz w:val="18"/>
          <w:szCs w:val="18"/>
        </w:rPr>
        <w:t>02</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   </w:t>
      </w:r>
    </w:p>
    <w:p w:rsidR="00606412" w:rsidRPr="00A24D32" w:rsidRDefault="00606412" w:rsidP="00606412">
      <w:pPr>
        <w:jc w:val="both"/>
        <w:rPr>
          <w:rFonts w:ascii="Verdana" w:hAnsi="Verdana"/>
          <w:b/>
          <w:sz w:val="18"/>
          <w:szCs w:val="18"/>
        </w:rPr>
      </w:pPr>
      <w:r w:rsidRPr="00A24D32">
        <w:rPr>
          <w:rFonts w:ascii="Verdana" w:hAnsi="Verdana"/>
          <w:b/>
          <w:sz w:val="18"/>
          <w:szCs w:val="18"/>
        </w:rPr>
        <w:t xml:space="preserve">11. Appointments and Relieving of Duty </w:t>
      </w:r>
      <w:r>
        <w:rPr>
          <w:rFonts w:ascii="Verdana" w:hAnsi="Verdana"/>
          <w:b/>
          <w:sz w:val="18"/>
          <w:szCs w:val="18"/>
        </w:rPr>
        <w:t xml:space="preserve">of </w:t>
      </w:r>
      <w:r w:rsidRPr="00A24D32">
        <w:rPr>
          <w:rFonts w:ascii="Verdana" w:hAnsi="Verdana"/>
          <w:b/>
          <w:sz w:val="18"/>
          <w:szCs w:val="18"/>
        </w:rPr>
        <w:t xml:space="preserve">Principals </w:t>
      </w:r>
      <w:r>
        <w:rPr>
          <w:rFonts w:ascii="Verdana" w:hAnsi="Verdana"/>
          <w:b/>
          <w:sz w:val="18"/>
          <w:szCs w:val="18"/>
        </w:rPr>
        <w:t xml:space="preserve">in </w:t>
      </w:r>
      <w:r w:rsidRPr="00A24D32">
        <w:rPr>
          <w:rFonts w:ascii="Verdana" w:hAnsi="Verdana"/>
          <w:b/>
          <w:sz w:val="18"/>
          <w:szCs w:val="18"/>
        </w:rPr>
        <w:t xml:space="preserve">Student Accommodation Institutions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 xml:space="preserve">Article 54 of the Law on the </w:t>
      </w:r>
      <w:r>
        <w:rPr>
          <w:rFonts w:ascii="Verdana" w:hAnsi="Verdana"/>
          <w:sz w:val="18"/>
          <w:szCs w:val="18"/>
        </w:rPr>
        <w:t>Secondary and University Student</w:t>
      </w:r>
      <w:r w:rsidRPr="00A24D32">
        <w:rPr>
          <w:rFonts w:ascii="Verdana" w:hAnsi="Verdana"/>
          <w:sz w:val="18"/>
          <w:szCs w:val="18"/>
        </w:rPr>
        <w:t xml:space="preserve"> Accommodation (“Official Gazette of the RS”, </w:t>
      </w:r>
      <w:r>
        <w:rPr>
          <w:rFonts w:ascii="Verdana" w:hAnsi="Verdana"/>
          <w:sz w:val="18"/>
          <w:szCs w:val="18"/>
        </w:rPr>
        <w:t xml:space="preserve">no. 18/10, </w:t>
      </w:r>
      <w:r w:rsidRPr="00A24D32">
        <w:rPr>
          <w:rFonts w:ascii="Verdana" w:hAnsi="Verdana"/>
          <w:sz w:val="18"/>
          <w:szCs w:val="18"/>
        </w:rPr>
        <w:t>55/2013</w:t>
      </w:r>
      <w:r>
        <w:rPr>
          <w:rFonts w:ascii="Verdana" w:hAnsi="Verdana"/>
          <w:sz w:val="18"/>
          <w:szCs w:val="18"/>
        </w:rPr>
        <w:t>, 27/18 – other law and 10/19</w:t>
      </w:r>
      <w:r w:rsidRPr="00A24D32">
        <w:rPr>
          <w:rFonts w:ascii="Verdana" w:hAnsi="Verdana"/>
          <w:sz w:val="18"/>
          <w:szCs w:val="18"/>
        </w:rPr>
        <w:t xml:space="preserve">) stipulates that the principal of the institution shall be appointed by the founder, following the public competition. The public competition for the appointment of a principal </w:t>
      </w:r>
      <w:r>
        <w:rPr>
          <w:rFonts w:ascii="Verdana" w:hAnsi="Verdana"/>
          <w:sz w:val="18"/>
          <w:szCs w:val="18"/>
        </w:rPr>
        <w:t>is</w:t>
      </w:r>
      <w:r w:rsidRPr="00A24D32">
        <w:rPr>
          <w:rFonts w:ascii="Verdana" w:hAnsi="Verdana"/>
          <w:sz w:val="18"/>
          <w:szCs w:val="18"/>
        </w:rPr>
        <w:t xml:space="preserve"> announced by the institution’s Managing Board, three months prior to the expiration of the principal’s term of office, at the latest. Provision of Article 36 Paragraph 1 Item 12 of the Law on Establishing the Competences of the Autonomous Province of Vojvodina</w:t>
      </w:r>
      <w:r w:rsidRPr="00A24D32">
        <w:rPr>
          <w:rFonts w:ascii="DB Office" w:hAnsi="DB Office"/>
          <w:sz w:val="20"/>
          <w:szCs w:val="20"/>
        </w:rPr>
        <w:t xml:space="preserve"> </w:t>
      </w:r>
      <w:r w:rsidRPr="00A24D32">
        <w:rPr>
          <w:rFonts w:ascii="Verdana" w:hAnsi="Verdana"/>
          <w:sz w:val="18"/>
          <w:szCs w:val="18"/>
        </w:rPr>
        <w:t xml:space="preserve">(“Official Gazette of the RS”, </w:t>
      </w:r>
      <w:r>
        <w:rPr>
          <w:rFonts w:ascii="Verdana" w:hAnsi="Verdana"/>
          <w:sz w:val="18"/>
          <w:szCs w:val="18"/>
        </w:rPr>
        <w:t>no.</w:t>
      </w:r>
      <w:r w:rsidRPr="00A24D32">
        <w:rPr>
          <w:rFonts w:ascii="Verdana" w:hAnsi="Verdana"/>
          <w:sz w:val="18"/>
          <w:szCs w:val="18"/>
        </w:rPr>
        <w:t xml:space="preserve"> 99/09, 67/2012- Constitutional Court Ruling IUz 353/2009) stipulates that the Autonomous Province of Vojvodina, through its authorities in the field of student and university student accommodation and in accordance with the Law, appoin</w:t>
      </w:r>
      <w:r>
        <w:rPr>
          <w:rFonts w:ascii="Verdana" w:hAnsi="Verdana"/>
          <w:sz w:val="18"/>
          <w:szCs w:val="18"/>
        </w:rPr>
        <w:t>ts and relieves of duty</w:t>
      </w:r>
      <w:r w:rsidRPr="00A24D32">
        <w:rPr>
          <w:rFonts w:ascii="Verdana" w:hAnsi="Verdana"/>
          <w:sz w:val="18"/>
          <w:szCs w:val="18"/>
        </w:rPr>
        <w:t xml:space="preserve"> principal</w:t>
      </w:r>
      <w:r>
        <w:rPr>
          <w:rFonts w:ascii="Verdana" w:hAnsi="Verdana"/>
          <w:sz w:val="18"/>
          <w:szCs w:val="18"/>
        </w:rPr>
        <w:t>s</w:t>
      </w:r>
      <w:r w:rsidRPr="00A24D32">
        <w:rPr>
          <w:rFonts w:ascii="Verdana" w:hAnsi="Verdana"/>
          <w:sz w:val="18"/>
          <w:szCs w:val="18"/>
        </w:rPr>
        <w:t xml:space="preserve"> of the </w:t>
      </w:r>
      <w:r>
        <w:rPr>
          <w:rFonts w:ascii="Verdana" w:hAnsi="Verdana"/>
          <w:sz w:val="18"/>
          <w:szCs w:val="18"/>
        </w:rPr>
        <w:t>secondary</w:t>
      </w:r>
      <w:r w:rsidRPr="00A24D32">
        <w:rPr>
          <w:rFonts w:ascii="Verdana" w:hAnsi="Verdana"/>
          <w:sz w:val="18"/>
          <w:szCs w:val="18"/>
        </w:rPr>
        <w:t xml:space="preserve"> and university student accommodation institution</w:t>
      </w:r>
      <w:r>
        <w:rPr>
          <w:rFonts w:ascii="Verdana" w:hAnsi="Verdana"/>
          <w:sz w:val="18"/>
          <w:szCs w:val="18"/>
        </w:rPr>
        <w:t>s. As required by the Provincial Government, t</w:t>
      </w:r>
      <w:r w:rsidRPr="00A24D32">
        <w:rPr>
          <w:rFonts w:ascii="Verdana" w:hAnsi="Verdana"/>
          <w:sz w:val="18"/>
          <w:szCs w:val="18"/>
        </w:rPr>
        <w:t xml:space="preserve">he </w:t>
      </w:r>
      <w:r>
        <w:rPr>
          <w:rFonts w:ascii="Verdana" w:hAnsi="Verdana"/>
          <w:sz w:val="18"/>
          <w:szCs w:val="18"/>
        </w:rPr>
        <w:t xml:space="preserve">Provincial </w:t>
      </w:r>
      <w:r w:rsidRPr="00A24D32">
        <w:rPr>
          <w:rFonts w:ascii="Verdana" w:hAnsi="Verdana"/>
          <w:sz w:val="18"/>
          <w:szCs w:val="18"/>
        </w:rPr>
        <w:t xml:space="preserve">Secretariat prepares a draft </w:t>
      </w:r>
      <w:r>
        <w:rPr>
          <w:rFonts w:ascii="Verdana" w:hAnsi="Verdana"/>
          <w:sz w:val="18"/>
          <w:szCs w:val="18"/>
        </w:rPr>
        <w:t>d</w:t>
      </w:r>
      <w:r w:rsidRPr="00A24D32">
        <w:rPr>
          <w:rFonts w:ascii="Verdana" w:hAnsi="Verdana"/>
          <w:sz w:val="18"/>
          <w:szCs w:val="18"/>
        </w:rPr>
        <w:t>ecision on the appointment, or relie</w:t>
      </w:r>
      <w:r>
        <w:rPr>
          <w:rFonts w:ascii="Verdana" w:hAnsi="Verdana"/>
          <w:sz w:val="18"/>
          <w:szCs w:val="18"/>
        </w:rPr>
        <w:t xml:space="preserve">f </w:t>
      </w:r>
      <w:r w:rsidRPr="00A24D32">
        <w:rPr>
          <w:rFonts w:ascii="Verdana" w:hAnsi="Verdana"/>
          <w:sz w:val="18"/>
          <w:szCs w:val="18"/>
        </w:rPr>
        <w:t xml:space="preserve">of duty </w:t>
      </w:r>
      <w:r>
        <w:rPr>
          <w:rFonts w:ascii="Verdana" w:hAnsi="Verdana"/>
          <w:sz w:val="18"/>
          <w:szCs w:val="18"/>
        </w:rPr>
        <w:t xml:space="preserve">of </w:t>
      </w:r>
      <w:r w:rsidRPr="00A24D32">
        <w:rPr>
          <w:rFonts w:ascii="Verdana" w:hAnsi="Verdana"/>
          <w:sz w:val="18"/>
          <w:szCs w:val="18"/>
        </w:rPr>
        <w:t>a student accommodation institution’s principal.</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Contact:</w:t>
      </w:r>
    </w:p>
    <w:p w:rsidR="000F4CE3" w:rsidRPr="005B6242" w:rsidRDefault="000F4CE3" w:rsidP="000F4CE3">
      <w:pPr>
        <w:rPr>
          <w:rFonts w:ascii="Verdana" w:hAnsi="Verdana"/>
          <w:b/>
          <w:sz w:val="18"/>
          <w:szCs w:val="18"/>
          <w:lang w:val="sr-Latn-RS"/>
        </w:rPr>
      </w:pPr>
      <w:r>
        <w:rPr>
          <w:rFonts w:ascii="Verdana" w:hAnsi="Verdana"/>
          <w:b/>
          <w:sz w:val="18"/>
          <w:szCs w:val="18"/>
        </w:rPr>
        <w:t>Goran Dragosavljevi</w:t>
      </w:r>
      <w:r>
        <w:rPr>
          <w:rFonts w:ascii="Verdana" w:hAnsi="Verdana"/>
          <w:b/>
          <w:sz w:val="18"/>
          <w:szCs w:val="18"/>
          <w:lang w:val="sr-Latn-RS"/>
        </w:rPr>
        <w:t>ć</w:t>
      </w:r>
    </w:p>
    <w:p w:rsidR="000F4CE3" w:rsidRPr="00A24D32" w:rsidRDefault="000F4CE3" w:rsidP="000F4CE3">
      <w:pPr>
        <w:rPr>
          <w:rFonts w:ascii="Verdana" w:hAnsi="Verdana"/>
          <w:sz w:val="18"/>
          <w:szCs w:val="18"/>
        </w:rPr>
      </w:pPr>
      <w:r w:rsidRPr="00A24D32">
        <w:rPr>
          <w:rFonts w:ascii="Verdana" w:hAnsi="Verdana"/>
          <w:sz w:val="18"/>
          <w:szCs w:val="18"/>
        </w:rPr>
        <w:t xml:space="preserve">Senior Counsellor – Head of the Department </w:t>
      </w:r>
    </w:p>
    <w:p w:rsidR="000F4CE3" w:rsidRPr="00A24D32" w:rsidRDefault="000F4CE3" w:rsidP="000F4CE3">
      <w:pPr>
        <w:rPr>
          <w:rFonts w:ascii="Verdana" w:hAnsi="Verdana"/>
          <w:sz w:val="18"/>
          <w:szCs w:val="18"/>
        </w:rPr>
      </w:pPr>
      <w:r w:rsidRPr="00A24D32">
        <w:rPr>
          <w:rFonts w:ascii="Verdana" w:hAnsi="Verdana"/>
          <w:sz w:val="18"/>
          <w:szCs w:val="18"/>
        </w:rPr>
        <w:t>(Office no.61/1</w:t>
      </w:r>
      <w:r w:rsidRPr="00A24D32">
        <w:rPr>
          <w:rFonts w:ascii="Verdana" w:hAnsi="Verdana"/>
          <w:sz w:val="18"/>
          <w:szCs w:val="18"/>
          <w:vertAlign w:val="superscript"/>
        </w:rPr>
        <w:t>st</w:t>
      </w:r>
      <w:r w:rsidRPr="00A24D32">
        <w:rPr>
          <w:rFonts w:ascii="Verdana" w:hAnsi="Verdana"/>
          <w:sz w:val="18"/>
          <w:szCs w:val="18"/>
        </w:rPr>
        <w:t xml:space="preserve"> floor; Tel: 021/487 4</w:t>
      </w:r>
      <w:r>
        <w:rPr>
          <w:rFonts w:ascii="Verdana" w:hAnsi="Verdana"/>
          <w:sz w:val="18"/>
          <w:szCs w:val="18"/>
        </w:rPr>
        <w:t>621</w:t>
      </w: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Jelena Bjelobaba</w:t>
      </w:r>
    </w:p>
    <w:p w:rsidR="00606412" w:rsidRPr="00A24D32" w:rsidRDefault="00606412" w:rsidP="00606412">
      <w:pPr>
        <w:jc w:val="both"/>
        <w:rPr>
          <w:rFonts w:ascii="Verdana" w:hAnsi="Verdana"/>
          <w:sz w:val="18"/>
          <w:szCs w:val="18"/>
        </w:rPr>
      </w:pPr>
      <w:r w:rsidRPr="00A24D32">
        <w:rPr>
          <w:rFonts w:ascii="Verdana" w:hAnsi="Verdana"/>
          <w:sz w:val="18"/>
          <w:szCs w:val="18"/>
        </w:rPr>
        <w:t>Counsellor for Administrative and General Legal Affairs</w:t>
      </w:r>
    </w:p>
    <w:p w:rsidR="00606412" w:rsidRPr="00A24D32" w:rsidRDefault="00606412" w:rsidP="00606412">
      <w:pPr>
        <w:jc w:val="both"/>
        <w:rPr>
          <w:rFonts w:ascii="Verdana" w:hAnsi="Verdana"/>
          <w:sz w:val="18"/>
          <w:szCs w:val="18"/>
        </w:rPr>
      </w:pPr>
      <w:r w:rsidRPr="00A24D32">
        <w:rPr>
          <w:rFonts w:ascii="Verdana" w:hAnsi="Verdana"/>
          <w:sz w:val="18"/>
          <w:szCs w:val="18"/>
        </w:rPr>
        <w:t>Tel:</w:t>
      </w:r>
      <w:r>
        <w:rPr>
          <w:rFonts w:ascii="Verdana" w:hAnsi="Verdana"/>
          <w:sz w:val="18"/>
          <w:szCs w:val="18"/>
        </w:rPr>
        <w:t xml:space="preserve"> 021/ 487 46</w:t>
      </w:r>
      <w:r w:rsidRPr="00A24D32">
        <w:rPr>
          <w:rFonts w:ascii="Verdana" w:hAnsi="Verdana"/>
          <w:sz w:val="18"/>
          <w:szCs w:val="18"/>
        </w:rPr>
        <w:t>02</w:t>
      </w:r>
    </w:p>
    <w:p w:rsidR="00606412" w:rsidRPr="00A24D32" w:rsidRDefault="00606412" w:rsidP="00606412">
      <w:pPr>
        <w:jc w:val="both"/>
        <w:rPr>
          <w:rFonts w:ascii="Verdana" w:hAnsi="Verdana"/>
          <w:b/>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 xml:space="preserve">12. </w:t>
      </w:r>
      <w:r w:rsidRPr="00E758D7">
        <w:rPr>
          <w:rFonts w:ascii="Verdana" w:hAnsi="Verdana"/>
          <w:b/>
          <w:sz w:val="18"/>
          <w:szCs w:val="18"/>
        </w:rPr>
        <w:t>Deciding on the school calendar</w:t>
      </w:r>
      <w:r w:rsidRPr="00A24D32">
        <w:rPr>
          <w:rFonts w:ascii="Verdana" w:hAnsi="Verdana"/>
          <w:b/>
          <w:sz w:val="18"/>
          <w:szCs w:val="18"/>
        </w:rPr>
        <w:t xml:space="preserve"> for primary and secondary education; giving consent for the </w:t>
      </w:r>
      <w:r>
        <w:rPr>
          <w:rFonts w:ascii="Verdana" w:hAnsi="Verdana"/>
          <w:b/>
          <w:sz w:val="18"/>
          <w:szCs w:val="18"/>
        </w:rPr>
        <w:t>method of compensating for missed classes</w:t>
      </w:r>
      <w:r w:rsidRPr="00A24D32">
        <w:rPr>
          <w:rFonts w:ascii="Verdana" w:hAnsi="Verdana"/>
          <w:b/>
          <w:sz w:val="18"/>
          <w:szCs w:val="18"/>
        </w:rPr>
        <w:t xml:space="preserve">, in case of interruption of </w:t>
      </w:r>
      <w:r>
        <w:rPr>
          <w:rFonts w:ascii="Verdana" w:hAnsi="Verdana"/>
          <w:b/>
          <w:sz w:val="18"/>
          <w:szCs w:val="18"/>
        </w:rPr>
        <w:t xml:space="preserve">the </w:t>
      </w:r>
      <w:r w:rsidRPr="00A24D32">
        <w:rPr>
          <w:rFonts w:ascii="Verdana" w:hAnsi="Verdana"/>
          <w:b/>
          <w:sz w:val="18"/>
          <w:szCs w:val="18"/>
        </w:rPr>
        <w:t>educational activit</w:t>
      </w:r>
      <w:r>
        <w:rPr>
          <w:rFonts w:ascii="Verdana" w:hAnsi="Verdana"/>
          <w:b/>
          <w:sz w:val="18"/>
          <w:szCs w:val="18"/>
        </w:rPr>
        <w:t>y</w:t>
      </w:r>
      <w:r w:rsidRPr="00A24D32">
        <w:rPr>
          <w:rFonts w:ascii="Verdana" w:hAnsi="Verdana"/>
          <w:b/>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Pursuant to Article 33 Paragraph 1 Items 12 and 13 and Article 34 Paragraph 1 Items 13 and 14 of the Law on Establishing the Competences of the Autonomous Province of Vojvodina</w:t>
      </w:r>
      <w:r w:rsidRPr="00A24D32">
        <w:rPr>
          <w:rFonts w:ascii="DB Office" w:hAnsi="DB Office"/>
          <w:sz w:val="20"/>
          <w:szCs w:val="20"/>
        </w:rPr>
        <w:t xml:space="preserve">  </w:t>
      </w:r>
      <w:r w:rsidRPr="00A24D32">
        <w:rPr>
          <w:rFonts w:ascii="Verdana" w:hAnsi="Verdana"/>
          <w:sz w:val="18"/>
          <w:szCs w:val="18"/>
        </w:rPr>
        <w:t xml:space="preserve">(“Official Gazette of the RS”, </w:t>
      </w:r>
      <w:r>
        <w:rPr>
          <w:rFonts w:ascii="Verdana" w:hAnsi="Verdana"/>
          <w:sz w:val="18"/>
          <w:szCs w:val="18"/>
        </w:rPr>
        <w:t>no.</w:t>
      </w:r>
      <w:r w:rsidRPr="00A24D32">
        <w:rPr>
          <w:rFonts w:ascii="Verdana" w:hAnsi="Verdana"/>
          <w:sz w:val="18"/>
          <w:szCs w:val="18"/>
        </w:rPr>
        <w:t xml:space="preserve"> 99/09, 67/2012- Constitutional Court Ruling IUz 353/2009), and Article 185 Paragraph 1, pertaining to Article 28 Paragraphs 5 and 6 and Article 105 Paragraphs 3 and 4 of the Law on Fundamentals of Education System  (“Official Gazette of the RS”, </w:t>
      </w:r>
      <w:r>
        <w:rPr>
          <w:rFonts w:ascii="Verdana" w:hAnsi="Verdana"/>
          <w:sz w:val="18"/>
          <w:szCs w:val="18"/>
        </w:rPr>
        <w:t>no.</w:t>
      </w:r>
      <w:r w:rsidRPr="00A24D32">
        <w:rPr>
          <w:rFonts w:ascii="Verdana" w:hAnsi="Verdana"/>
          <w:sz w:val="18"/>
          <w:szCs w:val="18"/>
        </w:rPr>
        <w:t xml:space="preserve"> 88/2017</w:t>
      </w:r>
      <w:r w:rsidRPr="009728BB">
        <w:rPr>
          <w:rFonts w:ascii="Verdana" w:hAnsi="Verdana"/>
          <w:sz w:val="18"/>
          <w:szCs w:val="18"/>
        </w:rPr>
        <w:t xml:space="preserve">27/2018 </w:t>
      </w:r>
      <w:r>
        <w:rPr>
          <w:rFonts w:ascii="Verdana" w:hAnsi="Verdana"/>
          <w:sz w:val="18"/>
          <w:szCs w:val="18"/>
        </w:rPr>
        <w:t>–</w:t>
      </w:r>
      <w:r w:rsidRPr="009728BB">
        <w:rPr>
          <w:rFonts w:ascii="Verdana" w:hAnsi="Verdana"/>
          <w:sz w:val="18"/>
          <w:szCs w:val="18"/>
        </w:rPr>
        <w:t xml:space="preserve"> </w:t>
      </w:r>
      <w:r>
        <w:rPr>
          <w:rFonts w:ascii="Verdana" w:hAnsi="Verdana"/>
          <w:sz w:val="18"/>
          <w:szCs w:val="18"/>
        </w:rPr>
        <w:t>other law</w:t>
      </w:r>
      <w:r w:rsidRPr="009728BB">
        <w:rPr>
          <w:rFonts w:ascii="Verdana" w:hAnsi="Verdana"/>
          <w:sz w:val="18"/>
          <w:szCs w:val="18"/>
        </w:rPr>
        <w:t xml:space="preserve">, 10/2019, 27/2018 </w:t>
      </w:r>
      <w:r>
        <w:rPr>
          <w:rFonts w:ascii="Verdana" w:hAnsi="Verdana"/>
          <w:sz w:val="18"/>
          <w:szCs w:val="18"/>
        </w:rPr>
        <w:t>–</w:t>
      </w:r>
      <w:r w:rsidRPr="009728BB">
        <w:rPr>
          <w:rFonts w:ascii="Verdana" w:hAnsi="Verdana"/>
          <w:sz w:val="18"/>
          <w:szCs w:val="18"/>
        </w:rPr>
        <w:t xml:space="preserve"> </w:t>
      </w:r>
      <w:r>
        <w:rPr>
          <w:rFonts w:ascii="Verdana" w:hAnsi="Verdana"/>
          <w:sz w:val="18"/>
          <w:szCs w:val="18"/>
        </w:rPr>
        <w:t>other law, 6/2020 and</w:t>
      </w:r>
      <w:r w:rsidRPr="009728BB">
        <w:rPr>
          <w:rFonts w:ascii="Verdana" w:hAnsi="Verdana"/>
          <w:sz w:val="18"/>
          <w:szCs w:val="18"/>
        </w:rPr>
        <w:t xml:space="preserve"> 129/2021</w:t>
      </w:r>
      <w:r w:rsidRPr="00A24D32">
        <w:rPr>
          <w:rFonts w:ascii="Verdana" w:hAnsi="Verdana"/>
          <w:sz w:val="18"/>
          <w:szCs w:val="18"/>
        </w:rPr>
        <w:t xml:space="preserve">), the </w:t>
      </w:r>
      <w:r>
        <w:rPr>
          <w:rFonts w:ascii="Verdana" w:hAnsi="Verdana"/>
          <w:sz w:val="18"/>
          <w:szCs w:val="18"/>
        </w:rPr>
        <w:t xml:space="preserve">Provincial </w:t>
      </w:r>
      <w:r w:rsidRPr="00A24D32">
        <w:rPr>
          <w:rFonts w:ascii="Verdana" w:hAnsi="Verdana"/>
          <w:sz w:val="18"/>
          <w:szCs w:val="18"/>
        </w:rPr>
        <w:t xml:space="preserve">Secretariat decides on the school calendar for primary and secondary schools on the territory of the AP of Vojvodina and gives consent for the </w:t>
      </w:r>
      <w:r>
        <w:rPr>
          <w:rFonts w:ascii="Verdana" w:hAnsi="Verdana"/>
          <w:sz w:val="18"/>
          <w:szCs w:val="18"/>
        </w:rPr>
        <w:t xml:space="preserve">method of compensating for misses classes in case of any </w:t>
      </w:r>
      <w:r w:rsidRPr="00A24D32">
        <w:rPr>
          <w:rFonts w:ascii="Verdana" w:hAnsi="Verdana"/>
          <w:sz w:val="18"/>
          <w:szCs w:val="18"/>
        </w:rPr>
        <w:t xml:space="preserve">interruption </w:t>
      </w:r>
      <w:r>
        <w:rPr>
          <w:rFonts w:ascii="Verdana" w:hAnsi="Verdana"/>
          <w:sz w:val="18"/>
          <w:szCs w:val="18"/>
        </w:rPr>
        <w:t>of the educational activity</w:t>
      </w:r>
      <w:r w:rsidRPr="00A24D32">
        <w:rPr>
          <w:rFonts w:ascii="Verdana" w:hAnsi="Verdana"/>
          <w:sz w:val="18"/>
          <w:szCs w:val="18"/>
        </w:rPr>
        <w:t xml:space="preserve">.   </w:t>
      </w:r>
    </w:p>
    <w:p w:rsidR="00606412" w:rsidRPr="00A24D32" w:rsidRDefault="00606412" w:rsidP="00606412">
      <w:pPr>
        <w:ind w:firstLine="708"/>
        <w:jc w:val="both"/>
        <w:rPr>
          <w:rFonts w:ascii="Verdana" w:hAnsi="Verdana"/>
          <w:sz w:val="18"/>
          <w:szCs w:val="18"/>
        </w:rPr>
      </w:pPr>
      <w:r>
        <w:rPr>
          <w:rFonts w:ascii="Verdana" w:hAnsi="Verdana"/>
          <w:sz w:val="18"/>
          <w:szCs w:val="18"/>
        </w:rPr>
        <w:t>When passing</w:t>
      </w:r>
      <w:r w:rsidRPr="00A24D32">
        <w:rPr>
          <w:rFonts w:ascii="Verdana" w:hAnsi="Verdana"/>
          <w:sz w:val="18"/>
          <w:szCs w:val="18"/>
        </w:rPr>
        <w:t xml:space="preserve"> the Rulebook on the school calendars, the </w:t>
      </w:r>
      <w:r>
        <w:rPr>
          <w:rFonts w:ascii="Verdana" w:hAnsi="Verdana"/>
          <w:sz w:val="18"/>
          <w:szCs w:val="18"/>
        </w:rPr>
        <w:t xml:space="preserve">Provincial </w:t>
      </w:r>
      <w:r w:rsidRPr="00A24D32">
        <w:rPr>
          <w:rFonts w:ascii="Verdana" w:hAnsi="Verdana"/>
          <w:sz w:val="18"/>
          <w:szCs w:val="18"/>
        </w:rPr>
        <w:t xml:space="preserve">Secretariat follows all provisions of the primary and secondary schools’ curricula, specificities of the AP Vojvodina in terms of diversity and number of national and religious communities, observes the right to holidays and </w:t>
      </w:r>
      <w:r>
        <w:rPr>
          <w:rFonts w:ascii="Verdana" w:hAnsi="Verdana"/>
          <w:sz w:val="18"/>
          <w:szCs w:val="18"/>
        </w:rPr>
        <w:t>celebration of</w:t>
      </w:r>
      <w:r w:rsidRPr="00A24D32">
        <w:rPr>
          <w:rFonts w:ascii="Verdana" w:hAnsi="Verdana"/>
          <w:sz w:val="18"/>
          <w:szCs w:val="18"/>
        </w:rPr>
        <w:t xml:space="preserve"> significant </w:t>
      </w:r>
      <w:r>
        <w:rPr>
          <w:rFonts w:ascii="Verdana" w:hAnsi="Verdana"/>
          <w:sz w:val="18"/>
          <w:szCs w:val="18"/>
        </w:rPr>
        <w:t>state</w:t>
      </w:r>
      <w:r w:rsidRPr="00A24D32">
        <w:rPr>
          <w:rFonts w:ascii="Verdana" w:hAnsi="Verdana"/>
          <w:sz w:val="18"/>
          <w:szCs w:val="18"/>
        </w:rPr>
        <w:t xml:space="preserve"> and religious holidays pursuant to Law on </w:t>
      </w:r>
      <w:r>
        <w:rPr>
          <w:rFonts w:ascii="Verdana" w:hAnsi="Verdana"/>
          <w:sz w:val="18"/>
          <w:szCs w:val="18"/>
        </w:rPr>
        <w:t>State</w:t>
      </w:r>
      <w:r w:rsidRPr="00A24D32">
        <w:rPr>
          <w:rFonts w:ascii="Verdana" w:hAnsi="Verdana"/>
          <w:sz w:val="18"/>
          <w:szCs w:val="18"/>
        </w:rPr>
        <w:t xml:space="preserve"> and Other Holidays in the Republic of Serbia (“Official Gazette of the RS”, </w:t>
      </w:r>
      <w:r>
        <w:rPr>
          <w:rFonts w:ascii="Verdana" w:hAnsi="Verdana"/>
          <w:sz w:val="18"/>
          <w:szCs w:val="18"/>
        </w:rPr>
        <w:t>no.</w:t>
      </w:r>
      <w:r w:rsidRPr="00A24D32">
        <w:rPr>
          <w:rFonts w:ascii="Verdana" w:hAnsi="Verdana"/>
          <w:sz w:val="18"/>
          <w:szCs w:val="18"/>
        </w:rPr>
        <w:t xml:space="preserve"> 43/2001, 101/2007, 92/2011), and the opinion of the Ministry</w:t>
      </w:r>
      <w:r>
        <w:rPr>
          <w:rFonts w:ascii="Verdana" w:hAnsi="Verdana"/>
          <w:sz w:val="18"/>
          <w:szCs w:val="18"/>
        </w:rPr>
        <w:t>.</w:t>
      </w:r>
      <w:r w:rsidRPr="00A24D32">
        <w:rPr>
          <w:rFonts w:ascii="Verdana" w:hAnsi="Verdana"/>
          <w:sz w:val="18"/>
          <w:szCs w:val="18"/>
        </w:rPr>
        <w:t xml:space="preserve">   </w:t>
      </w:r>
    </w:p>
    <w:p w:rsidR="00606412" w:rsidRDefault="00606412" w:rsidP="00606412">
      <w:pPr>
        <w:ind w:firstLine="708"/>
        <w:jc w:val="both"/>
        <w:rPr>
          <w:rFonts w:ascii="Verdana" w:hAnsi="Verdana"/>
          <w:sz w:val="18"/>
          <w:szCs w:val="18"/>
        </w:rPr>
      </w:pPr>
      <w:r w:rsidRPr="00A24D32">
        <w:rPr>
          <w:rFonts w:ascii="Verdana" w:hAnsi="Verdana"/>
          <w:sz w:val="18"/>
          <w:szCs w:val="18"/>
        </w:rPr>
        <w:t xml:space="preserve">Data on </w:t>
      </w:r>
      <w:r>
        <w:rPr>
          <w:rFonts w:ascii="Verdana" w:hAnsi="Verdana"/>
          <w:sz w:val="18"/>
          <w:szCs w:val="18"/>
        </w:rPr>
        <w:t>state</w:t>
      </w:r>
      <w:r w:rsidRPr="00A24D32">
        <w:rPr>
          <w:rFonts w:ascii="Verdana" w:hAnsi="Verdana"/>
          <w:sz w:val="18"/>
          <w:szCs w:val="18"/>
        </w:rPr>
        <w:t xml:space="preserve"> and religious holidays are collected for the school year period. Based on that, proposals </w:t>
      </w:r>
      <w:r>
        <w:rPr>
          <w:rFonts w:ascii="Verdana" w:hAnsi="Verdana"/>
          <w:sz w:val="18"/>
          <w:szCs w:val="18"/>
        </w:rPr>
        <w:t xml:space="preserve">are made </w:t>
      </w:r>
      <w:r w:rsidRPr="00A24D32">
        <w:rPr>
          <w:rFonts w:ascii="Verdana" w:hAnsi="Verdana"/>
          <w:sz w:val="18"/>
          <w:szCs w:val="18"/>
        </w:rPr>
        <w:t xml:space="preserve">of school calendars for primary and secondary schools for the territory of AP Vojvodina. </w:t>
      </w:r>
    </w:p>
    <w:p w:rsidR="00606412" w:rsidRPr="00A24D32" w:rsidRDefault="00606412" w:rsidP="00606412">
      <w:pPr>
        <w:ind w:firstLine="708"/>
        <w:jc w:val="both"/>
        <w:rPr>
          <w:rFonts w:ascii="Verdana" w:hAnsi="Verdana"/>
          <w:sz w:val="18"/>
          <w:szCs w:val="18"/>
        </w:rPr>
      </w:pPr>
      <w:r>
        <w:rPr>
          <w:rFonts w:ascii="Verdana" w:hAnsi="Verdana"/>
          <w:sz w:val="18"/>
          <w:szCs w:val="18"/>
        </w:rPr>
        <w:t xml:space="preserve">  Following</w:t>
      </w:r>
      <w:r w:rsidRPr="00A24D32">
        <w:rPr>
          <w:rFonts w:ascii="Verdana" w:hAnsi="Verdana"/>
          <w:sz w:val="18"/>
          <w:szCs w:val="18"/>
        </w:rPr>
        <w:t xml:space="preserve"> the consultations within the </w:t>
      </w:r>
      <w:r>
        <w:rPr>
          <w:rFonts w:ascii="Verdana" w:hAnsi="Verdana"/>
          <w:sz w:val="18"/>
          <w:szCs w:val="18"/>
        </w:rPr>
        <w:t xml:space="preserve">Provincial </w:t>
      </w:r>
      <w:r w:rsidRPr="00A24D32">
        <w:rPr>
          <w:rFonts w:ascii="Verdana" w:hAnsi="Verdana"/>
          <w:sz w:val="18"/>
          <w:szCs w:val="18"/>
        </w:rPr>
        <w:t xml:space="preserve">Secretariat, the proposal is sent to the Ministry.  </w:t>
      </w:r>
      <w:r>
        <w:rPr>
          <w:rFonts w:ascii="Verdana" w:hAnsi="Verdana"/>
          <w:sz w:val="18"/>
          <w:szCs w:val="18"/>
        </w:rPr>
        <w:t>In compliance</w:t>
      </w:r>
      <w:r w:rsidRPr="00A24D32">
        <w:rPr>
          <w:rFonts w:ascii="Verdana" w:hAnsi="Verdana"/>
          <w:sz w:val="18"/>
          <w:szCs w:val="18"/>
        </w:rPr>
        <w:t xml:space="preserve"> with the opinion of the Ministry, the Rulebook on the School Calendar for Primary and Secondary Schools for the Territory of AP Vojvodina is adopted. </w:t>
      </w: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 xml:space="preserve">The Rulebook is </w:t>
      </w:r>
      <w:r>
        <w:rPr>
          <w:rFonts w:ascii="Verdana" w:hAnsi="Verdana"/>
          <w:sz w:val="18"/>
          <w:szCs w:val="18"/>
        </w:rPr>
        <w:t xml:space="preserve">taken on for translation </w:t>
      </w:r>
      <w:r w:rsidRPr="00A24D32">
        <w:rPr>
          <w:rFonts w:ascii="Verdana" w:hAnsi="Verdana"/>
          <w:sz w:val="18"/>
          <w:szCs w:val="18"/>
        </w:rPr>
        <w:t>into minority languages and publishing in the Official Journal of AP</w:t>
      </w:r>
      <w:r>
        <w:rPr>
          <w:rFonts w:ascii="Verdana" w:hAnsi="Verdana"/>
          <w:sz w:val="18"/>
          <w:szCs w:val="18"/>
        </w:rPr>
        <w:t xml:space="preserve"> </w:t>
      </w:r>
      <w:r w:rsidRPr="00A24D32">
        <w:rPr>
          <w:rFonts w:ascii="Verdana" w:hAnsi="Verdana"/>
          <w:sz w:val="18"/>
          <w:szCs w:val="18"/>
        </w:rPr>
        <w:t>V</w:t>
      </w:r>
      <w:r>
        <w:rPr>
          <w:rFonts w:ascii="Verdana" w:hAnsi="Verdana"/>
          <w:sz w:val="18"/>
          <w:szCs w:val="18"/>
        </w:rPr>
        <w:t>ojvodina.</w:t>
      </w: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u w:val="single"/>
        </w:rPr>
      </w:pPr>
      <w:r>
        <w:rPr>
          <w:rFonts w:ascii="Verdana" w:hAnsi="Verdana"/>
          <w:sz w:val="18"/>
          <w:szCs w:val="18"/>
          <w:u w:val="single"/>
        </w:rPr>
        <w:t>For more</w:t>
      </w:r>
      <w:r w:rsidRPr="00A24D32">
        <w:rPr>
          <w:rFonts w:ascii="Verdana" w:hAnsi="Verdana"/>
          <w:sz w:val="18"/>
          <w:szCs w:val="18"/>
          <w:u w:val="single"/>
        </w:rPr>
        <w:t xml:space="preserve"> detailed information</w:t>
      </w:r>
      <w:r>
        <w:rPr>
          <w:rFonts w:ascii="Verdana" w:hAnsi="Verdana"/>
          <w:sz w:val="18"/>
          <w:szCs w:val="18"/>
          <w:u w:val="single"/>
        </w:rPr>
        <w:t>, please go to</w:t>
      </w:r>
      <w:r w:rsidRPr="00A24D32">
        <w:rPr>
          <w:rFonts w:ascii="Verdana" w:hAnsi="Verdana"/>
          <w:sz w:val="18"/>
          <w:szCs w:val="18"/>
          <w:u w:val="single"/>
        </w:rPr>
        <w:t xml:space="preserve"> the</w:t>
      </w:r>
      <w:r>
        <w:rPr>
          <w:rFonts w:ascii="Verdana" w:hAnsi="Verdana"/>
          <w:sz w:val="18"/>
          <w:szCs w:val="18"/>
          <w:u w:val="single"/>
        </w:rPr>
        <w:t xml:space="preserve"> Provincial</w:t>
      </w:r>
      <w:r w:rsidRPr="00A24D32">
        <w:rPr>
          <w:rFonts w:ascii="Verdana" w:hAnsi="Verdana"/>
          <w:sz w:val="18"/>
          <w:szCs w:val="18"/>
          <w:u w:val="single"/>
        </w:rPr>
        <w:t xml:space="preserve"> Secretariat website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Contact:</w:t>
      </w:r>
    </w:p>
    <w:p w:rsidR="00606412" w:rsidRPr="00A24D32" w:rsidRDefault="00606412" w:rsidP="00606412">
      <w:pPr>
        <w:jc w:val="both"/>
        <w:rPr>
          <w:rFonts w:ascii="Verdana" w:hAnsi="Verdana"/>
          <w:b/>
          <w:sz w:val="18"/>
          <w:szCs w:val="18"/>
        </w:rPr>
      </w:pPr>
      <w:r>
        <w:rPr>
          <w:rFonts w:ascii="Verdana" w:hAnsi="Verdana"/>
          <w:b/>
          <w:sz w:val="18"/>
          <w:szCs w:val="18"/>
        </w:rPr>
        <w:t>Biljana Vlahović</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Counsellor for </w:t>
      </w:r>
      <w:r>
        <w:rPr>
          <w:rFonts w:ascii="Verdana" w:hAnsi="Verdana"/>
          <w:sz w:val="18"/>
          <w:szCs w:val="18"/>
        </w:rPr>
        <w:t>General Legal Affairs</w:t>
      </w:r>
    </w:p>
    <w:p w:rsidR="00606412" w:rsidRDefault="00606412" w:rsidP="00606412">
      <w:pPr>
        <w:jc w:val="both"/>
        <w:rPr>
          <w:rFonts w:ascii="Verdana" w:hAnsi="Verdana"/>
          <w:sz w:val="18"/>
          <w:szCs w:val="18"/>
        </w:rPr>
      </w:pPr>
      <w:r w:rsidRPr="00A24D32">
        <w:rPr>
          <w:rFonts w:ascii="Verdana" w:hAnsi="Verdana"/>
          <w:sz w:val="18"/>
          <w:szCs w:val="18"/>
        </w:rPr>
        <w:t>Tel: 021 /487 4</w:t>
      </w:r>
      <w:r>
        <w:rPr>
          <w:rFonts w:ascii="Verdana" w:hAnsi="Verdana"/>
          <w:sz w:val="18"/>
          <w:szCs w:val="18"/>
        </w:rPr>
        <w:t>502</w:t>
      </w:r>
      <w:r w:rsidRPr="00A24D32">
        <w:rPr>
          <w:rFonts w:ascii="Verdana" w:hAnsi="Verdana"/>
          <w:sz w:val="18"/>
          <w:szCs w:val="18"/>
        </w:rPr>
        <w:t xml:space="preserve">   </w:t>
      </w:r>
    </w:p>
    <w:p w:rsidR="0060641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Jelena Bjelobaba</w:t>
      </w:r>
    </w:p>
    <w:p w:rsidR="00606412" w:rsidRPr="00A24D32" w:rsidRDefault="00606412" w:rsidP="00606412">
      <w:pPr>
        <w:jc w:val="both"/>
        <w:rPr>
          <w:rFonts w:ascii="Verdana" w:hAnsi="Verdana"/>
          <w:sz w:val="18"/>
          <w:szCs w:val="18"/>
        </w:rPr>
      </w:pPr>
      <w:r w:rsidRPr="00A24D32">
        <w:rPr>
          <w:rFonts w:ascii="Verdana" w:hAnsi="Verdana"/>
          <w:sz w:val="18"/>
          <w:szCs w:val="18"/>
        </w:rPr>
        <w:t>Counsellor for Administrative and General Legal Affairs</w:t>
      </w:r>
    </w:p>
    <w:p w:rsidR="00606412" w:rsidRPr="00A24D32" w:rsidRDefault="00606412" w:rsidP="00606412">
      <w:pPr>
        <w:jc w:val="both"/>
        <w:rPr>
          <w:rFonts w:ascii="Verdana" w:hAnsi="Verdana"/>
          <w:sz w:val="18"/>
          <w:szCs w:val="18"/>
        </w:rPr>
      </w:pPr>
      <w:r w:rsidRPr="00A24D32">
        <w:rPr>
          <w:rFonts w:ascii="Verdana" w:hAnsi="Verdana"/>
          <w:sz w:val="18"/>
          <w:szCs w:val="18"/>
        </w:rPr>
        <w:t>Tel:</w:t>
      </w:r>
      <w:r>
        <w:rPr>
          <w:rFonts w:ascii="Verdana" w:hAnsi="Verdana"/>
          <w:sz w:val="18"/>
          <w:szCs w:val="18"/>
        </w:rPr>
        <w:t xml:space="preserve"> 021/ 487 46</w:t>
      </w:r>
      <w:r w:rsidRPr="00A24D32">
        <w:rPr>
          <w:rFonts w:ascii="Verdana" w:hAnsi="Verdana"/>
          <w:sz w:val="18"/>
          <w:szCs w:val="18"/>
        </w:rPr>
        <w:t>02</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 xml:space="preserve">13. Giving opinion in the procedure of </w:t>
      </w:r>
      <w:r>
        <w:rPr>
          <w:rFonts w:ascii="Verdana" w:hAnsi="Verdana"/>
          <w:b/>
          <w:sz w:val="18"/>
          <w:szCs w:val="18"/>
        </w:rPr>
        <w:t>adopting the</w:t>
      </w:r>
      <w:r w:rsidRPr="00A24D32">
        <w:rPr>
          <w:rFonts w:ascii="Verdana" w:hAnsi="Verdana"/>
          <w:b/>
          <w:sz w:val="18"/>
          <w:szCs w:val="18"/>
        </w:rPr>
        <w:t xml:space="preserve"> curricula; </w:t>
      </w:r>
      <w:r>
        <w:rPr>
          <w:rFonts w:ascii="Verdana" w:hAnsi="Verdana"/>
          <w:b/>
          <w:sz w:val="18"/>
          <w:szCs w:val="18"/>
        </w:rPr>
        <w:t>adoption</w:t>
      </w:r>
      <w:r w:rsidRPr="00A24D32">
        <w:rPr>
          <w:rFonts w:ascii="Verdana" w:hAnsi="Verdana"/>
          <w:b/>
          <w:sz w:val="18"/>
          <w:szCs w:val="18"/>
        </w:rPr>
        <w:t xml:space="preserve"> of curricula for languages of national communities; </w:t>
      </w:r>
      <w:r>
        <w:rPr>
          <w:rFonts w:ascii="Verdana" w:hAnsi="Verdana"/>
          <w:b/>
          <w:sz w:val="18"/>
          <w:szCs w:val="18"/>
        </w:rPr>
        <w:t xml:space="preserve">adoption </w:t>
      </w:r>
      <w:r w:rsidRPr="00A24D32">
        <w:rPr>
          <w:rFonts w:ascii="Verdana" w:hAnsi="Verdana"/>
          <w:b/>
          <w:sz w:val="18"/>
          <w:szCs w:val="18"/>
        </w:rPr>
        <w:t xml:space="preserve">of curricula for subjects </w:t>
      </w:r>
      <w:r>
        <w:rPr>
          <w:rFonts w:ascii="Verdana" w:hAnsi="Verdana"/>
          <w:b/>
          <w:sz w:val="18"/>
          <w:szCs w:val="18"/>
        </w:rPr>
        <w:t>of interest to</w:t>
      </w:r>
      <w:r w:rsidRPr="00A24D32">
        <w:rPr>
          <w:rFonts w:ascii="Verdana" w:hAnsi="Verdana"/>
          <w:b/>
          <w:sz w:val="18"/>
          <w:szCs w:val="18"/>
        </w:rPr>
        <w:t xml:space="preserve"> national communities </w:t>
      </w:r>
      <w:r>
        <w:rPr>
          <w:rFonts w:ascii="Verdana" w:hAnsi="Verdana"/>
          <w:b/>
          <w:sz w:val="18"/>
          <w:szCs w:val="18"/>
        </w:rPr>
        <w:t>as agreed</w:t>
      </w:r>
      <w:r w:rsidRPr="00A24D32">
        <w:rPr>
          <w:rFonts w:ascii="Verdana" w:hAnsi="Verdana"/>
          <w:b/>
          <w:sz w:val="18"/>
          <w:szCs w:val="18"/>
        </w:rPr>
        <w:t xml:space="preserve"> with the competent Minister</w:t>
      </w:r>
    </w:p>
    <w:p w:rsidR="00606412" w:rsidRPr="00A24D32" w:rsidRDefault="00606412" w:rsidP="00606412">
      <w:pPr>
        <w:jc w:val="both"/>
        <w:rPr>
          <w:rFonts w:ascii="Verdana" w:hAnsi="Verdana"/>
          <w:sz w:val="18"/>
          <w:szCs w:val="18"/>
        </w:rPr>
      </w:pPr>
    </w:p>
    <w:p w:rsidR="00606412" w:rsidRPr="00A24D32" w:rsidRDefault="00606412" w:rsidP="00606412">
      <w:pPr>
        <w:spacing w:after="120"/>
        <w:ind w:firstLine="708"/>
        <w:jc w:val="both"/>
        <w:rPr>
          <w:rFonts w:ascii="Verdana" w:hAnsi="Verdana"/>
          <w:sz w:val="18"/>
          <w:szCs w:val="18"/>
        </w:rPr>
      </w:pPr>
      <w:r w:rsidRPr="00A24D32">
        <w:rPr>
          <w:rFonts w:ascii="Verdana" w:hAnsi="Verdana"/>
          <w:sz w:val="18"/>
          <w:szCs w:val="18"/>
        </w:rPr>
        <w:t>Pursuant to Article 33 Paragraph 1 Item 18 and article 34 Paragraph 1 Item 21 of the Law on Establishing the Competences of the A</w:t>
      </w:r>
      <w:r>
        <w:rPr>
          <w:rFonts w:ascii="Verdana" w:hAnsi="Verdana"/>
          <w:sz w:val="18"/>
          <w:szCs w:val="18"/>
        </w:rPr>
        <w:t>utonomous Province of Vojvodina</w:t>
      </w:r>
      <w:r w:rsidRPr="00A24D32">
        <w:rPr>
          <w:rFonts w:ascii="Verdana" w:hAnsi="Verdana"/>
          <w:sz w:val="18"/>
          <w:szCs w:val="18"/>
        </w:rPr>
        <w:t xml:space="preserve"> (“Official Gazette of the RS”, </w:t>
      </w:r>
      <w:r>
        <w:rPr>
          <w:rFonts w:ascii="Verdana" w:hAnsi="Verdana"/>
          <w:sz w:val="18"/>
          <w:szCs w:val="18"/>
        </w:rPr>
        <w:t>no.</w:t>
      </w:r>
      <w:r w:rsidRPr="00A24D32">
        <w:rPr>
          <w:rFonts w:ascii="Verdana" w:hAnsi="Verdana"/>
          <w:sz w:val="18"/>
          <w:szCs w:val="18"/>
        </w:rPr>
        <w:t xml:space="preserve"> 99/2009 and 67/2012 – Constitutional Court Ruling IUz</w:t>
      </w:r>
      <w:r w:rsidRPr="00A24D32">
        <w:t xml:space="preserve"> </w:t>
      </w:r>
      <w:r w:rsidRPr="00A24D32">
        <w:rPr>
          <w:rFonts w:ascii="Verdana" w:hAnsi="Verdana"/>
          <w:sz w:val="18"/>
          <w:szCs w:val="18"/>
        </w:rPr>
        <w:t xml:space="preserve"> 353/2009), and pursuant</w:t>
      </w:r>
      <w:r>
        <w:rPr>
          <w:rFonts w:ascii="Verdana" w:hAnsi="Verdana"/>
          <w:sz w:val="18"/>
          <w:szCs w:val="18"/>
        </w:rPr>
        <w:t xml:space="preserve"> to the request of the Ministry</w:t>
      </w:r>
      <w:r w:rsidRPr="00A24D32">
        <w:rPr>
          <w:rFonts w:ascii="Verdana" w:hAnsi="Verdana"/>
          <w:sz w:val="18"/>
          <w:szCs w:val="18"/>
        </w:rPr>
        <w:t xml:space="preserve">, the </w:t>
      </w:r>
      <w:r>
        <w:rPr>
          <w:rFonts w:ascii="Verdana" w:hAnsi="Verdana"/>
          <w:sz w:val="18"/>
          <w:szCs w:val="18"/>
        </w:rPr>
        <w:t xml:space="preserve">Provincial </w:t>
      </w:r>
      <w:r w:rsidRPr="00A24D32">
        <w:rPr>
          <w:rFonts w:ascii="Verdana" w:hAnsi="Verdana"/>
          <w:sz w:val="18"/>
          <w:szCs w:val="18"/>
        </w:rPr>
        <w:t xml:space="preserve">Secretariat </w:t>
      </w:r>
      <w:r>
        <w:rPr>
          <w:rFonts w:ascii="Verdana" w:hAnsi="Verdana"/>
          <w:sz w:val="18"/>
          <w:szCs w:val="18"/>
        </w:rPr>
        <w:t>gives</w:t>
      </w:r>
      <w:r w:rsidRPr="00A24D32">
        <w:rPr>
          <w:rFonts w:ascii="Verdana" w:hAnsi="Verdana"/>
          <w:sz w:val="18"/>
          <w:szCs w:val="18"/>
        </w:rPr>
        <w:t xml:space="preserve"> opinion on the procedure</w:t>
      </w:r>
      <w:r>
        <w:rPr>
          <w:rFonts w:ascii="Verdana" w:hAnsi="Verdana"/>
          <w:sz w:val="18"/>
          <w:szCs w:val="18"/>
        </w:rPr>
        <w:t xml:space="preserve"> of adoption of curricula for</w:t>
      </w:r>
      <w:r w:rsidRPr="00A24D32">
        <w:rPr>
          <w:rFonts w:ascii="Verdana" w:hAnsi="Verdana"/>
          <w:sz w:val="18"/>
          <w:szCs w:val="18"/>
        </w:rPr>
        <w:t xml:space="preserve"> primary and secondary schools</w:t>
      </w:r>
      <w:r>
        <w:rPr>
          <w:rFonts w:ascii="Verdana" w:hAnsi="Verdana"/>
          <w:sz w:val="18"/>
          <w:szCs w:val="18"/>
        </w:rPr>
        <w:t xml:space="preserve"> education.</w:t>
      </w:r>
    </w:p>
    <w:p w:rsidR="00606412" w:rsidRPr="00A24D32" w:rsidRDefault="00606412" w:rsidP="00606412">
      <w:pPr>
        <w:spacing w:after="120"/>
        <w:ind w:firstLine="708"/>
        <w:jc w:val="both"/>
        <w:rPr>
          <w:rFonts w:ascii="Verdana" w:hAnsi="Verdana"/>
          <w:sz w:val="18"/>
          <w:szCs w:val="18"/>
        </w:rPr>
      </w:pPr>
      <w:r w:rsidRPr="00A24D32">
        <w:rPr>
          <w:rFonts w:ascii="Verdana" w:hAnsi="Verdana"/>
          <w:sz w:val="18"/>
          <w:szCs w:val="18"/>
        </w:rPr>
        <w:t xml:space="preserve">The Provincial Secretariat prepares </w:t>
      </w:r>
      <w:r>
        <w:rPr>
          <w:rFonts w:ascii="Verdana" w:hAnsi="Verdana"/>
          <w:sz w:val="18"/>
          <w:szCs w:val="18"/>
        </w:rPr>
        <w:t>the</w:t>
      </w:r>
      <w:r w:rsidRPr="00A24D32">
        <w:rPr>
          <w:rFonts w:ascii="Verdana" w:hAnsi="Verdana"/>
          <w:sz w:val="18"/>
          <w:szCs w:val="18"/>
        </w:rPr>
        <w:t xml:space="preserve"> opinion based on the opinion of the Vojvodina Institute of Pedagogy (pursuant to Article 40 Paragraph 1 Item 2 Sub</w:t>
      </w:r>
      <w:r>
        <w:rPr>
          <w:rFonts w:ascii="Verdana" w:hAnsi="Verdana"/>
          <w:sz w:val="18"/>
          <w:szCs w:val="18"/>
        </w:rPr>
        <w:t>-I</w:t>
      </w:r>
      <w:r w:rsidRPr="00A24D32">
        <w:rPr>
          <w:rFonts w:ascii="Verdana" w:hAnsi="Verdana"/>
          <w:sz w:val="18"/>
          <w:szCs w:val="18"/>
        </w:rPr>
        <w:t xml:space="preserve">tem 1,3,4 and 5 of the Law on Fundamentals of Education System (“Official Gazette of the RS”, </w:t>
      </w:r>
      <w:r>
        <w:rPr>
          <w:rFonts w:ascii="Verdana" w:hAnsi="Verdana"/>
          <w:sz w:val="18"/>
          <w:szCs w:val="18"/>
        </w:rPr>
        <w:t>no.</w:t>
      </w:r>
      <w:r w:rsidRPr="00A24D32">
        <w:rPr>
          <w:rFonts w:ascii="Verdana" w:hAnsi="Verdana"/>
          <w:i/>
          <w:sz w:val="18"/>
          <w:szCs w:val="18"/>
        </w:rPr>
        <w:t xml:space="preserve">  </w:t>
      </w:r>
      <w:r w:rsidRPr="00A24D32">
        <w:rPr>
          <w:rFonts w:ascii="Verdana" w:hAnsi="Verdana"/>
          <w:sz w:val="18"/>
          <w:szCs w:val="18"/>
        </w:rPr>
        <w:t>88/2017</w:t>
      </w:r>
      <w:r>
        <w:rPr>
          <w:rFonts w:ascii="Verdana" w:hAnsi="Verdana"/>
          <w:sz w:val="18"/>
          <w:szCs w:val="18"/>
        </w:rPr>
        <w:t xml:space="preserve">, </w:t>
      </w:r>
      <w:r w:rsidRPr="00BB2287">
        <w:rPr>
          <w:rFonts w:ascii="Verdana" w:hAnsi="Verdana"/>
          <w:sz w:val="18"/>
          <w:szCs w:val="18"/>
        </w:rPr>
        <w:t xml:space="preserve">27/2018 </w:t>
      </w:r>
      <w:r>
        <w:rPr>
          <w:rFonts w:ascii="Verdana" w:hAnsi="Verdana"/>
          <w:sz w:val="18"/>
          <w:szCs w:val="18"/>
        </w:rPr>
        <w:t>–</w:t>
      </w:r>
      <w:r w:rsidRPr="00BB2287">
        <w:rPr>
          <w:rFonts w:ascii="Verdana" w:hAnsi="Verdana"/>
          <w:sz w:val="18"/>
          <w:szCs w:val="18"/>
        </w:rPr>
        <w:t xml:space="preserve"> </w:t>
      </w:r>
      <w:r>
        <w:rPr>
          <w:rFonts w:ascii="Verdana" w:hAnsi="Verdana"/>
          <w:sz w:val="18"/>
          <w:szCs w:val="18"/>
        </w:rPr>
        <w:t>other law</w:t>
      </w:r>
      <w:r w:rsidRPr="00BB2287">
        <w:rPr>
          <w:rFonts w:ascii="Verdana" w:hAnsi="Verdana"/>
          <w:sz w:val="18"/>
          <w:szCs w:val="18"/>
        </w:rPr>
        <w:t xml:space="preserve">, 10/2019, 27/2018 </w:t>
      </w:r>
      <w:r>
        <w:rPr>
          <w:rFonts w:ascii="Verdana" w:hAnsi="Verdana"/>
          <w:sz w:val="18"/>
          <w:szCs w:val="18"/>
        </w:rPr>
        <w:t>–</w:t>
      </w:r>
      <w:r w:rsidRPr="00BB2287">
        <w:rPr>
          <w:rFonts w:ascii="Verdana" w:hAnsi="Verdana"/>
          <w:sz w:val="18"/>
          <w:szCs w:val="18"/>
        </w:rPr>
        <w:t xml:space="preserve"> </w:t>
      </w:r>
      <w:r>
        <w:rPr>
          <w:rFonts w:ascii="Verdana" w:hAnsi="Verdana"/>
          <w:sz w:val="18"/>
          <w:szCs w:val="18"/>
        </w:rPr>
        <w:t>other law</w:t>
      </w:r>
      <w:r w:rsidRPr="00BB2287">
        <w:rPr>
          <w:rFonts w:ascii="Verdana" w:hAnsi="Verdana"/>
          <w:sz w:val="18"/>
          <w:szCs w:val="18"/>
        </w:rPr>
        <w:t xml:space="preserve">, 6/2020 </w:t>
      </w:r>
      <w:r>
        <w:rPr>
          <w:rFonts w:ascii="Verdana" w:hAnsi="Verdana"/>
          <w:sz w:val="18"/>
          <w:szCs w:val="18"/>
        </w:rPr>
        <w:t>and</w:t>
      </w:r>
      <w:r w:rsidRPr="00BB2287">
        <w:rPr>
          <w:rFonts w:ascii="Verdana" w:hAnsi="Verdana"/>
          <w:sz w:val="18"/>
          <w:szCs w:val="18"/>
        </w:rPr>
        <w:t xml:space="preserve"> 129/2021</w:t>
      </w:r>
      <w:r w:rsidRPr="00A24D32">
        <w:rPr>
          <w:rFonts w:ascii="Verdana" w:hAnsi="Verdana"/>
          <w:sz w:val="18"/>
          <w:szCs w:val="18"/>
        </w:rPr>
        <w:t xml:space="preserve">) and </w:t>
      </w:r>
      <w:r>
        <w:rPr>
          <w:rFonts w:ascii="Verdana" w:hAnsi="Verdana"/>
          <w:sz w:val="18"/>
          <w:szCs w:val="18"/>
        </w:rPr>
        <w:t>o</w:t>
      </w:r>
      <w:r w:rsidRPr="00A24D32">
        <w:rPr>
          <w:rFonts w:ascii="Verdana" w:hAnsi="Verdana"/>
          <w:sz w:val="18"/>
          <w:szCs w:val="18"/>
        </w:rPr>
        <w:t xml:space="preserve">pinion of the Provincial Secretariat for Social Policy, Demography and Gender Equality, in accordance with Article 6 of the Provincial Assembly Decision on Gender Equality (“Official Journal of the APV”, </w:t>
      </w:r>
      <w:r>
        <w:rPr>
          <w:rFonts w:ascii="Verdana" w:hAnsi="Verdana"/>
          <w:sz w:val="18"/>
          <w:szCs w:val="18"/>
        </w:rPr>
        <w:t>no.</w:t>
      </w:r>
      <w:r w:rsidRPr="00A24D32">
        <w:rPr>
          <w:rFonts w:ascii="Verdana" w:hAnsi="Verdana"/>
          <w:sz w:val="18"/>
          <w:szCs w:val="18"/>
        </w:rPr>
        <w:t xml:space="preserve"> 14/2004).</w:t>
      </w:r>
    </w:p>
    <w:p w:rsidR="00606412" w:rsidRPr="00A24D32" w:rsidRDefault="00606412" w:rsidP="00606412">
      <w:pPr>
        <w:spacing w:after="120"/>
        <w:ind w:firstLine="708"/>
        <w:jc w:val="both"/>
        <w:rPr>
          <w:rFonts w:ascii="Verdana" w:hAnsi="Verdana"/>
          <w:sz w:val="18"/>
          <w:szCs w:val="18"/>
        </w:rPr>
      </w:pPr>
      <w:r w:rsidRPr="00A24D32">
        <w:rPr>
          <w:rFonts w:ascii="Verdana" w:hAnsi="Verdana"/>
          <w:sz w:val="18"/>
          <w:szCs w:val="18"/>
        </w:rPr>
        <w:t xml:space="preserve">Pursuant to the Law on Establishing the Competencies of the Autonomous Province of Vojvodina (“Official Gazette of the RS”, </w:t>
      </w:r>
      <w:r>
        <w:rPr>
          <w:rFonts w:ascii="Verdana" w:hAnsi="Verdana"/>
          <w:sz w:val="18"/>
          <w:szCs w:val="18"/>
        </w:rPr>
        <w:t>no.</w:t>
      </w:r>
      <w:r w:rsidRPr="00A24D32">
        <w:rPr>
          <w:rFonts w:ascii="Verdana" w:hAnsi="Verdana"/>
          <w:sz w:val="18"/>
          <w:szCs w:val="18"/>
        </w:rPr>
        <w:t xml:space="preserve"> 99/2009 and 67/2012 – Constitutional Court Ruling IUz</w:t>
      </w:r>
      <w:r w:rsidRPr="00A24D32">
        <w:t xml:space="preserve"> </w:t>
      </w:r>
      <w:r w:rsidRPr="00A24D32">
        <w:rPr>
          <w:rFonts w:ascii="Verdana" w:hAnsi="Verdana"/>
          <w:sz w:val="18"/>
          <w:szCs w:val="18"/>
        </w:rPr>
        <w:t>353/2009), Article 33 Paragraph 1 Item 19 and Article 34 Paragraph 1 Item 22, the</w:t>
      </w:r>
      <w:r>
        <w:rPr>
          <w:rFonts w:ascii="Verdana" w:hAnsi="Verdana"/>
          <w:sz w:val="18"/>
          <w:szCs w:val="18"/>
        </w:rPr>
        <w:t xml:space="preserve"> Provincial</w:t>
      </w:r>
      <w:r w:rsidRPr="00A24D32">
        <w:rPr>
          <w:rFonts w:ascii="Verdana" w:hAnsi="Verdana"/>
          <w:sz w:val="18"/>
          <w:szCs w:val="18"/>
        </w:rPr>
        <w:t xml:space="preserve"> Secretariat </w:t>
      </w:r>
      <w:r>
        <w:rPr>
          <w:rFonts w:ascii="Verdana" w:hAnsi="Verdana"/>
          <w:sz w:val="18"/>
          <w:szCs w:val="18"/>
        </w:rPr>
        <w:t>adopts</w:t>
      </w:r>
      <w:r w:rsidRPr="00A24D32">
        <w:rPr>
          <w:rFonts w:ascii="Verdana" w:hAnsi="Verdana"/>
          <w:sz w:val="18"/>
          <w:szCs w:val="18"/>
        </w:rPr>
        <w:t xml:space="preserve"> primary and secondary schools curricula for languages of national minorities – national communities, based on the proposal and opinion of the Vojvodina Institute of Pedagogy and Committee for Establishing National Council of National Minority, and opinion of the Provincial Secretariat for Social Policy, Demography and Gender Equality, pursuant to Article 6 of the Provincial Assembly Decision on Gender Equality (“Official Journal of the APV”, </w:t>
      </w:r>
      <w:r>
        <w:rPr>
          <w:rFonts w:ascii="Verdana" w:hAnsi="Verdana"/>
          <w:sz w:val="18"/>
          <w:szCs w:val="18"/>
        </w:rPr>
        <w:t>no.</w:t>
      </w:r>
      <w:r w:rsidRPr="00A24D32">
        <w:rPr>
          <w:rFonts w:ascii="Verdana" w:hAnsi="Verdana"/>
          <w:sz w:val="18"/>
          <w:szCs w:val="18"/>
        </w:rPr>
        <w:t xml:space="preserve"> 14/2004). </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r w:rsidRPr="00A24D32">
        <w:rPr>
          <w:rFonts w:ascii="Verdana" w:hAnsi="Verdana"/>
          <w:sz w:val="18"/>
          <w:szCs w:val="18"/>
        </w:rPr>
        <w:t>Contact:</w:t>
      </w:r>
    </w:p>
    <w:p w:rsidR="00606412" w:rsidRDefault="00606412" w:rsidP="00606412">
      <w:pPr>
        <w:jc w:val="both"/>
        <w:rPr>
          <w:rFonts w:ascii="Verdana" w:hAnsi="Verdana"/>
          <w:b/>
          <w:sz w:val="18"/>
          <w:szCs w:val="18"/>
        </w:rPr>
      </w:pPr>
      <w:r w:rsidRPr="004F6B76">
        <w:rPr>
          <w:rFonts w:ascii="Verdana" w:hAnsi="Verdana"/>
          <w:b/>
          <w:sz w:val="18"/>
          <w:szCs w:val="18"/>
        </w:rPr>
        <w:t>Györgyi Erdeg</w:t>
      </w:r>
    </w:p>
    <w:p w:rsidR="00606412" w:rsidRPr="00A24D32" w:rsidRDefault="00606412" w:rsidP="00606412">
      <w:pPr>
        <w:jc w:val="both"/>
        <w:rPr>
          <w:rFonts w:ascii="Verdana" w:hAnsi="Verdana"/>
          <w:sz w:val="18"/>
          <w:szCs w:val="18"/>
        </w:rPr>
      </w:pPr>
      <w:r w:rsidRPr="00A24D32">
        <w:rPr>
          <w:rFonts w:ascii="Verdana" w:hAnsi="Verdana"/>
          <w:sz w:val="18"/>
          <w:szCs w:val="18"/>
        </w:rPr>
        <w:t>Counsellor for Education and Student Accommodation</w:t>
      </w:r>
      <w:r>
        <w:rPr>
          <w:rFonts w:ascii="Verdana" w:hAnsi="Verdana"/>
          <w:sz w:val="18"/>
          <w:szCs w:val="18"/>
        </w:rPr>
        <w:t xml:space="preserve"> in the Field of National Minorities</w:t>
      </w:r>
    </w:p>
    <w:p w:rsidR="00606412" w:rsidRPr="00A24D32" w:rsidRDefault="00606412" w:rsidP="00606412">
      <w:pPr>
        <w:jc w:val="both"/>
        <w:rPr>
          <w:rFonts w:ascii="Verdana" w:hAnsi="Verdana"/>
          <w:sz w:val="18"/>
          <w:szCs w:val="18"/>
        </w:rPr>
      </w:pPr>
      <w:r w:rsidRPr="00A24D32">
        <w:rPr>
          <w:rFonts w:ascii="Verdana" w:hAnsi="Verdana"/>
          <w:sz w:val="18"/>
          <w:szCs w:val="18"/>
        </w:rPr>
        <w:t xml:space="preserve">Tel: 021 /487 </w:t>
      </w:r>
      <w:r>
        <w:rPr>
          <w:rFonts w:ascii="Verdana" w:hAnsi="Verdana"/>
          <w:sz w:val="18"/>
          <w:szCs w:val="18"/>
        </w:rPr>
        <w:t>4867</w:t>
      </w:r>
      <w:r w:rsidRPr="00A24D32">
        <w:rPr>
          <w:rFonts w:ascii="Verdana" w:hAnsi="Verdana"/>
          <w:sz w:val="18"/>
          <w:szCs w:val="18"/>
        </w:rPr>
        <w:t xml:space="preserve">      </w:t>
      </w:r>
    </w:p>
    <w:p w:rsidR="00606412" w:rsidRPr="00A24D32" w:rsidRDefault="00606412" w:rsidP="00606412">
      <w:pPr>
        <w:jc w:val="both"/>
        <w:rPr>
          <w:rFonts w:ascii="Verdana" w:hAnsi="Verdana"/>
          <w:b/>
          <w:sz w:val="18"/>
          <w:szCs w:val="18"/>
        </w:rPr>
      </w:pPr>
    </w:p>
    <w:p w:rsidR="00606412" w:rsidRPr="00A24D32" w:rsidRDefault="00606412" w:rsidP="00606412">
      <w:pPr>
        <w:jc w:val="both"/>
        <w:rPr>
          <w:rFonts w:ascii="Verdana" w:hAnsi="Verdana"/>
          <w:b/>
          <w:sz w:val="18"/>
          <w:szCs w:val="18"/>
        </w:rPr>
      </w:pPr>
    </w:p>
    <w:p w:rsidR="00606412" w:rsidRPr="00A24D32" w:rsidRDefault="00606412" w:rsidP="00606412">
      <w:pPr>
        <w:jc w:val="both"/>
        <w:rPr>
          <w:rFonts w:ascii="Verdana" w:hAnsi="Verdana"/>
          <w:b/>
          <w:sz w:val="18"/>
          <w:szCs w:val="18"/>
        </w:rPr>
      </w:pPr>
      <w:r w:rsidRPr="00A24D32">
        <w:rPr>
          <w:rFonts w:ascii="Verdana" w:hAnsi="Verdana"/>
          <w:b/>
          <w:sz w:val="18"/>
          <w:szCs w:val="18"/>
        </w:rPr>
        <w:t xml:space="preserve">14. Approval of </w:t>
      </w:r>
      <w:r>
        <w:rPr>
          <w:rFonts w:ascii="Verdana" w:hAnsi="Verdana"/>
          <w:b/>
          <w:sz w:val="18"/>
          <w:szCs w:val="18"/>
        </w:rPr>
        <w:t>textbooks and textbook</w:t>
      </w:r>
      <w:r w:rsidRPr="00A24D32">
        <w:rPr>
          <w:rFonts w:ascii="Verdana" w:hAnsi="Verdana"/>
          <w:b/>
          <w:sz w:val="18"/>
          <w:szCs w:val="18"/>
        </w:rPr>
        <w:t xml:space="preserve"> set</w:t>
      </w:r>
      <w:r>
        <w:rPr>
          <w:rFonts w:ascii="Verdana" w:hAnsi="Verdana"/>
          <w:b/>
          <w:sz w:val="18"/>
          <w:szCs w:val="18"/>
        </w:rPr>
        <w:t>s</w:t>
      </w:r>
      <w:r w:rsidRPr="00A24D32">
        <w:rPr>
          <w:rFonts w:ascii="Verdana" w:hAnsi="Verdana"/>
          <w:b/>
          <w:sz w:val="18"/>
          <w:szCs w:val="18"/>
        </w:rPr>
        <w:t xml:space="preserve">, handbooks and teaching material for adult primary and secondary </w:t>
      </w:r>
      <w:r>
        <w:rPr>
          <w:rFonts w:ascii="Verdana" w:hAnsi="Verdana"/>
          <w:b/>
          <w:sz w:val="18"/>
          <w:szCs w:val="18"/>
        </w:rPr>
        <w:t>school and basic adult education</w:t>
      </w:r>
      <w:r w:rsidRPr="00A24D32">
        <w:rPr>
          <w:rFonts w:ascii="Verdana" w:hAnsi="Verdana"/>
          <w:b/>
          <w:sz w:val="18"/>
          <w:szCs w:val="18"/>
        </w:rPr>
        <w:t xml:space="preserve"> in a language and script of national minority whose national council is based </w:t>
      </w:r>
      <w:r>
        <w:rPr>
          <w:rFonts w:ascii="Verdana" w:hAnsi="Verdana"/>
          <w:b/>
          <w:sz w:val="18"/>
          <w:szCs w:val="18"/>
        </w:rPr>
        <w:t>i</w:t>
      </w:r>
      <w:r w:rsidRPr="00A24D32">
        <w:rPr>
          <w:rFonts w:ascii="Verdana" w:hAnsi="Verdana"/>
          <w:b/>
          <w:sz w:val="18"/>
          <w:szCs w:val="18"/>
        </w:rPr>
        <w:t xml:space="preserve">n the territory of AP Vojvodina, </w:t>
      </w:r>
      <w:r>
        <w:rPr>
          <w:rFonts w:ascii="Verdana" w:hAnsi="Verdana"/>
          <w:b/>
          <w:sz w:val="18"/>
          <w:szCs w:val="18"/>
        </w:rPr>
        <w:t>and/or the</w:t>
      </w:r>
      <w:r w:rsidRPr="00A24D32">
        <w:rPr>
          <w:rFonts w:ascii="Verdana" w:hAnsi="Verdana"/>
          <w:b/>
          <w:sz w:val="18"/>
          <w:szCs w:val="18"/>
        </w:rPr>
        <w:t xml:space="preserve"> textbook, handbook and teaching material in </w:t>
      </w:r>
      <w:r>
        <w:rPr>
          <w:rFonts w:ascii="Verdana" w:hAnsi="Verdana"/>
          <w:b/>
          <w:sz w:val="18"/>
          <w:szCs w:val="18"/>
        </w:rPr>
        <w:t>the</w:t>
      </w:r>
      <w:r w:rsidRPr="00A24D32">
        <w:rPr>
          <w:rFonts w:ascii="Verdana" w:hAnsi="Verdana"/>
          <w:b/>
          <w:sz w:val="18"/>
          <w:szCs w:val="18"/>
        </w:rPr>
        <w:t xml:space="preserve"> language and script of national minority, published in the territory of the Republic of Serbia; textbook in language and script of national minority, which is a translation of the textbook approved in Serbian language, supplement to </w:t>
      </w:r>
      <w:r>
        <w:rPr>
          <w:rFonts w:ascii="Verdana" w:hAnsi="Verdana"/>
          <w:b/>
          <w:sz w:val="18"/>
          <w:szCs w:val="18"/>
        </w:rPr>
        <w:t>the</w:t>
      </w:r>
      <w:r w:rsidRPr="00A24D32">
        <w:rPr>
          <w:rFonts w:ascii="Verdana" w:hAnsi="Verdana"/>
          <w:b/>
          <w:sz w:val="18"/>
          <w:szCs w:val="18"/>
        </w:rPr>
        <w:t xml:space="preserve"> textbook  used for </w:t>
      </w:r>
      <w:r>
        <w:rPr>
          <w:rFonts w:ascii="Verdana" w:hAnsi="Verdana"/>
          <w:b/>
          <w:sz w:val="18"/>
          <w:szCs w:val="18"/>
        </w:rPr>
        <w:t>teaching</w:t>
      </w:r>
      <w:r w:rsidRPr="00A24D32">
        <w:rPr>
          <w:rFonts w:ascii="Verdana" w:hAnsi="Verdana"/>
          <w:b/>
          <w:sz w:val="18"/>
          <w:szCs w:val="18"/>
        </w:rPr>
        <w:t xml:space="preserve"> of the adjusted part of the curriculum for the subjects of interest </w:t>
      </w:r>
      <w:r>
        <w:rPr>
          <w:rFonts w:ascii="Verdana" w:hAnsi="Verdana"/>
          <w:b/>
          <w:sz w:val="18"/>
          <w:szCs w:val="18"/>
        </w:rPr>
        <w:t>to</w:t>
      </w:r>
      <w:r w:rsidRPr="00A24D32">
        <w:rPr>
          <w:rFonts w:ascii="Verdana" w:hAnsi="Verdana"/>
          <w:b/>
          <w:sz w:val="18"/>
          <w:szCs w:val="18"/>
        </w:rPr>
        <w:t xml:space="preserve"> national minorities – national communities and </w:t>
      </w:r>
      <w:r>
        <w:rPr>
          <w:rFonts w:ascii="Verdana" w:hAnsi="Verdana"/>
          <w:b/>
          <w:sz w:val="18"/>
          <w:szCs w:val="18"/>
        </w:rPr>
        <w:t>the</w:t>
      </w:r>
      <w:r w:rsidRPr="00A24D32">
        <w:rPr>
          <w:rFonts w:ascii="Verdana" w:hAnsi="Verdana"/>
          <w:b/>
          <w:sz w:val="18"/>
          <w:szCs w:val="18"/>
        </w:rPr>
        <w:t xml:space="preserve"> textbook in </w:t>
      </w:r>
      <w:r>
        <w:rPr>
          <w:rFonts w:ascii="Verdana" w:hAnsi="Verdana"/>
          <w:b/>
          <w:sz w:val="18"/>
          <w:szCs w:val="18"/>
        </w:rPr>
        <w:t xml:space="preserve">the </w:t>
      </w:r>
      <w:r w:rsidRPr="00A24D32">
        <w:rPr>
          <w:rFonts w:ascii="Verdana" w:hAnsi="Verdana"/>
          <w:b/>
          <w:sz w:val="18"/>
          <w:szCs w:val="18"/>
        </w:rPr>
        <w:t xml:space="preserve">national minority </w:t>
      </w:r>
      <w:r>
        <w:rPr>
          <w:rFonts w:ascii="Verdana" w:hAnsi="Verdana"/>
          <w:b/>
          <w:sz w:val="18"/>
          <w:szCs w:val="18"/>
        </w:rPr>
        <w:t xml:space="preserve">language and script </w:t>
      </w:r>
      <w:r w:rsidRPr="00A24D32">
        <w:rPr>
          <w:rFonts w:ascii="Verdana" w:hAnsi="Verdana"/>
          <w:b/>
          <w:sz w:val="18"/>
          <w:szCs w:val="18"/>
        </w:rPr>
        <w:t xml:space="preserve">published in a foreign country, </w:t>
      </w:r>
      <w:r>
        <w:rPr>
          <w:rFonts w:ascii="Verdana" w:hAnsi="Verdana"/>
          <w:b/>
          <w:sz w:val="18"/>
          <w:szCs w:val="18"/>
        </w:rPr>
        <w:t>but</w:t>
      </w:r>
      <w:r w:rsidRPr="00A24D32">
        <w:rPr>
          <w:rFonts w:ascii="Verdana" w:hAnsi="Verdana"/>
          <w:b/>
          <w:sz w:val="18"/>
          <w:szCs w:val="18"/>
        </w:rPr>
        <w:t xml:space="preserve"> approved pursuant to the Law on Textbooks</w:t>
      </w:r>
    </w:p>
    <w:p w:rsidR="00606412" w:rsidRPr="00A24D32" w:rsidRDefault="00606412" w:rsidP="00606412">
      <w:pPr>
        <w:jc w:val="both"/>
        <w:rPr>
          <w:rFonts w:ascii="Verdana" w:hAnsi="Verdana"/>
          <w:b/>
          <w:sz w:val="18"/>
          <w:szCs w:val="18"/>
        </w:rPr>
      </w:pP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 xml:space="preserve">Pursuant to Article 29 of the Law on Textbooks (“Official Gazette of the RS”, </w:t>
      </w:r>
      <w:r>
        <w:rPr>
          <w:rFonts w:ascii="Verdana" w:hAnsi="Verdana"/>
          <w:sz w:val="18"/>
          <w:szCs w:val="18"/>
        </w:rPr>
        <w:t>no. 27/18</w:t>
      </w:r>
      <w:r w:rsidRPr="00A24D32">
        <w:rPr>
          <w:rFonts w:ascii="Verdana" w:hAnsi="Verdana"/>
          <w:sz w:val="18"/>
          <w:szCs w:val="18"/>
        </w:rPr>
        <w:t xml:space="preserve">), upon the proposal of the Vojvodina Institute of Pedagogy, </w:t>
      </w:r>
      <w:r>
        <w:rPr>
          <w:rFonts w:ascii="Verdana" w:hAnsi="Verdana"/>
          <w:sz w:val="18"/>
          <w:szCs w:val="18"/>
        </w:rPr>
        <w:t>and/or</w:t>
      </w:r>
      <w:r w:rsidRPr="00A24D32">
        <w:rPr>
          <w:rFonts w:ascii="Verdana" w:hAnsi="Verdana"/>
          <w:sz w:val="18"/>
          <w:szCs w:val="18"/>
        </w:rPr>
        <w:t xml:space="preserve"> based on the expert opinion, if expertise has been provided, and</w:t>
      </w:r>
      <w:r>
        <w:rPr>
          <w:rFonts w:ascii="Verdana" w:hAnsi="Verdana"/>
          <w:sz w:val="18"/>
          <w:szCs w:val="18"/>
        </w:rPr>
        <w:t xml:space="preserve"> based on the</w:t>
      </w:r>
      <w:r w:rsidRPr="00A24D32">
        <w:rPr>
          <w:rFonts w:ascii="Verdana" w:hAnsi="Verdana"/>
          <w:sz w:val="18"/>
          <w:szCs w:val="18"/>
        </w:rPr>
        <w:t xml:space="preserve"> prior consent of </w:t>
      </w:r>
      <w:r>
        <w:rPr>
          <w:rFonts w:ascii="Verdana" w:hAnsi="Verdana"/>
          <w:sz w:val="18"/>
          <w:szCs w:val="18"/>
        </w:rPr>
        <w:t>the n</w:t>
      </w:r>
      <w:r w:rsidRPr="00A24D32">
        <w:rPr>
          <w:rFonts w:ascii="Verdana" w:hAnsi="Verdana"/>
          <w:sz w:val="18"/>
          <w:szCs w:val="18"/>
        </w:rPr>
        <w:t xml:space="preserve">ational </w:t>
      </w:r>
      <w:r>
        <w:rPr>
          <w:rFonts w:ascii="Verdana" w:hAnsi="Verdana"/>
          <w:sz w:val="18"/>
          <w:szCs w:val="18"/>
        </w:rPr>
        <w:t>c</w:t>
      </w:r>
      <w:r w:rsidRPr="00A24D32">
        <w:rPr>
          <w:rFonts w:ascii="Verdana" w:hAnsi="Verdana"/>
          <w:sz w:val="18"/>
          <w:szCs w:val="18"/>
        </w:rPr>
        <w:t xml:space="preserve">ouncil of </w:t>
      </w:r>
      <w:r>
        <w:rPr>
          <w:rFonts w:ascii="Verdana" w:hAnsi="Verdana"/>
          <w:sz w:val="18"/>
          <w:szCs w:val="18"/>
        </w:rPr>
        <w:t>n</w:t>
      </w:r>
      <w:r w:rsidRPr="00A24D32">
        <w:rPr>
          <w:rFonts w:ascii="Verdana" w:hAnsi="Verdana"/>
          <w:sz w:val="18"/>
          <w:szCs w:val="18"/>
        </w:rPr>
        <w:t xml:space="preserve">ational </w:t>
      </w:r>
      <w:r>
        <w:rPr>
          <w:rFonts w:ascii="Verdana" w:hAnsi="Verdana"/>
          <w:sz w:val="18"/>
          <w:szCs w:val="18"/>
        </w:rPr>
        <w:t>m</w:t>
      </w:r>
      <w:r w:rsidRPr="00A24D32">
        <w:rPr>
          <w:rFonts w:ascii="Verdana" w:hAnsi="Verdana"/>
          <w:sz w:val="18"/>
          <w:szCs w:val="18"/>
        </w:rPr>
        <w:t xml:space="preserve">inority, the </w:t>
      </w:r>
      <w:r>
        <w:rPr>
          <w:rFonts w:ascii="Verdana" w:hAnsi="Verdana"/>
          <w:sz w:val="18"/>
          <w:szCs w:val="18"/>
        </w:rPr>
        <w:t xml:space="preserve">Provincial </w:t>
      </w:r>
      <w:r w:rsidRPr="00A24D32">
        <w:rPr>
          <w:rFonts w:ascii="Verdana" w:hAnsi="Verdana"/>
          <w:sz w:val="18"/>
          <w:szCs w:val="18"/>
        </w:rPr>
        <w:t xml:space="preserve">Secretariat approves textbooks, handbooks and teaching material in the language and script of the national minority, which has been published in  the territory of the Republic of Serbia, </w:t>
      </w:r>
      <w:r>
        <w:rPr>
          <w:rFonts w:ascii="Verdana" w:hAnsi="Verdana"/>
          <w:sz w:val="18"/>
          <w:szCs w:val="18"/>
        </w:rPr>
        <w:t>text</w:t>
      </w:r>
      <w:r w:rsidRPr="00A24D32">
        <w:rPr>
          <w:rFonts w:ascii="Verdana" w:hAnsi="Verdana"/>
          <w:sz w:val="18"/>
          <w:szCs w:val="18"/>
        </w:rPr>
        <w:t xml:space="preserve">book supplements used for </w:t>
      </w:r>
      <w:r>
        <w:rPr>
          <w:rFonts w:ascii="Verdana" w:hAnsi="Verdana"/>
          <w:sz w:val="18"/>
          <w:szCs w:val="18"/>
        </w:rPr>
        <w:t>teaching</w:t>
      </w:r>
      <w:r w:rsidRPr="00A24D32">
        <w:rPr>
          <w:rFonts w:ascii="Verdana" w:hAnsi="Verdana"/>
          <w:sz w:val="18"/>
          <w:szCs w:val="18"/>
        </w:rPr>
        <w:t xml:space="preserve"> of adjusted part of the curri</w:t>
      </w:r>
      <w:r>
        <w:rPr>
          <w:rFonts w:ascii="Verdana" w:hAnsi="Verdana"/>
          <w:sz w:val="18"/>
          <w:szCs w:val="18"/>
        </w:rPr>
        <w:t xml:space="preserve">culum for subjects of interest to </w:t>
      </w:r>
      <w:r w:rsidRPr="00A24D32">
        <w:rPr>
          <w:rFonts w:ascii="Verdana" w:hAnsi="Verdana"/>
          <w:sz w:val="18"/>
          <w:szCs w:val="18"/>
        </w:rPr>
        <w:t>national minorities, textbooks in the language and script of the national minority, which are translations of textbooks, approved in the Serbian language and textbooks in the national minority language and script, published in a foreign country</w:t>
      </w:r>
      <w:r>
        <w:rPr>
          <w:rFonts w:ascii="Verdana" w:hAnsi="Verdana"/>
          <w:sz w:val="18"/>
          <w:szCs w:val="18"/>
        </w:rPr>
        <w:t>.</w:t>
      </w:r>
      <w:r w:rsidRPr="00A24D32">
        <w:rPr>
          <w:rFonts w:ascii="Verdana" w:hAnsi="Verdana"/>
          <w:sz w:val="18"/>
          <w:szCs w:val="18"/>
        </w:rPr>
        <w:t xml:space="preserve"> </w:t>
      </w: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 xml:space="preserve">The </w:t>
      </w:r>
      <w:r>
        <w:rPr>
          <w:rFonts w:ascii="Verdana" w:hAnsi="Verdana"/>
          <w:sz w:val="18"/>
          <w:szCs w:val="18"/>
        </w:rPr>
        <w:t xml:space="preserve">Provincial </w:t>
      </w:r>
      <w:r w:rsidRPr="00A24D32">
        <w:rPr>
          <w:rFonts w:ascii="Verdana" w:hAnsi="Verdana"/>
          <w:sz w:val="18"/>
          <w:szCs w:val="18"/>
        </w:rPr>
        <w:t xml:space="preserve">Secretariat renders a decision on approval/denial of manuscripts of textbooks, handbooks and teaching material in the national minority language and script, which has been published in  the territory of the Republic of Serbia, book supplements used for </w:t>
      </w:r>
      <w:r>
        <w:rPr>
          <w:rFonts w:ascii="Verdana" w:hAnsi="Verdana"/>
          <w:sz w:val="18"/>
          <w:szCs w:val="18"/>
        </w:rPr>
        <w:t>teaching</w:t>
      </w:r>
      <w:r w:rsidRPr="00A24D32">
        <w:rPr>
          <w:rFonts w:ascii="Verdana" w:hAnsi="Verdana"/>
          <w:sz w:val="18"/>
          <w:szCs w:val="18"/>
        </w:rPr>
        <w:t xml:space="preserve"> of adjusted part of the curriculum for subjects of interest for national minorities, textbooks in the language and script of the national minority, which are translations of textbooks, approved in the Serbian language and textbooks in the national minority language and script, published in a foreign country .  </w:t>
      </w:r>
    </w:p>
    <w:p w:rsidR="00606412" w:rsidRPr="00A24D32" w:rsidRDefault="00606412" w:rsidP="00606412">
      <w:pPr>
        <w:jc w:val="both"/>
        <w:rPr>
          <w:rFonts w:ascii="Verdana" w:hAnsi="Verdana"/>
          <w:sz w:val="18"/>
          <w:szCs w:val="18"/>
        </w:rPr>
      </w:pP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The Decision</w:t>
      </w:r>
      <w:r>
        <w:rPr>
          <w:rFonts w:ascii="Verdana" w:hAnsi="Verdana"/>
          <w:sz w:val="18"/>
          <w:szCs w:val="18"/>
        </w:rPr>
        <w:t xml:space="preserve"> is submitted to the publisher, and/or</w:t>
      </w:r>
      <w:r w:rsidRPr="00A24D32">
        <w:rPr>
          <w:rFonts w:ascii="Verdana" w:hAnsi="Verdana"/>
          <w:sz w:val="18"/>
          <w:szCs w:val="18"/>
        </w:rPr>
        <w:t xml:space="preserve"> submitter of the request, </w:t>
      </w:r>
      <w:r>
        <w:rPr>
          <w:rFonts w:ascii="Verdana" w:hAnsi="Verdana"/>
          <w:sz w:val="18"/>
          <w:szCs w:val="18"/>
        </w:rPr>
        <w:t>as well as to the n</w:t>
      </w:r>
      <w:r w:rsidRPr="00A24D32">
        <w:rPr>
          <w:rFonts w:ascii="Verdana" w:hAnsi="Verdana"/>
          <w:sz w:val="18"/>
          <w:szCs w:val="18"/>
        </w:rPr>
        <w:t xml:space="preserve">ational </w:t>
      </w:r>
      <w:r>
        <w:rPr>
          <w:rFonts w:ascii="Verdana" w:hAnsi="Verdana"/>
          <w:sz w:val="18"/>
          <w:szCs w:val="18"/>
        </w:rPr>
        <w:t>c</w:t>
      </w:r>
      <w:r w:rsidRPr="00A24D32">
        <w:rPr>
          <w:rFonts w:ascii="Verdana" w:hAnsi="Verdana"/>
          <w:sz w:val="18"/>
          <w:szCs w:val="18"/>
        </w:rPr>
        <w:t xml:space="preserve">ouncil of </w:t>
      </w:r>
      <w:r>
        <w:rPr>
          <w:rFonts w:ascii="Verdana" w:hAnsi="Verdana"/>
          <w:sz w:val="18"/>
          <w:szCs w:val="18"/>
        </w:rPr>
        <w:t>n</w:t>
      </w:r>
      <w:r w:rsidRPr="00A24D32">
        <w:rPr>
          <w:rFonts w:ascii="Verdana" w:hAnsi="Verdana"/>
          <w:sz w:val="18"/>
          <w:szCs w:val="18"/>
        </w:rPr>
        <w:t xml:space="preserve">ational </w:t>
      </w:r>
      <w:r>
        <w:rPr>
          <w:rFonts w:ascii="Verdana" w:hAnsi="Verdana"/>
          <w:sz w:val="18"/>
          <w:szCs w:val="18"/>
        </w:rPr>
        <w:t xml:space="preserve">minority, </w:t>
      </w:r>
      <w:r w:rsidRPr="00A24D32">
        <w:rPr>
          <w:rFonts w:ascii="Verdana" w:hAnsi="Verdana"/>
          <w:sz w:val="18"/>
          <w:szCs w:val="18"/>
        </w:rPr>
        <w:t xml:space="preserve">Vojvodina Institute of Pedagogy and the </w:t>
      </w:r>
      <w:r>
        <w:rPr>
          <w:rFonts w:ascii="Verdana" w:hAnsi="Verdana"/>
          <w:sz w:val="18"/>
          <w:szCs w:val="18"/>
        </w:rPr>
        <w:t>Ministry, for the purpose</w:t>
      </w:r>
      <w:r w:rsidRPr="00A24D32">
        <w:rPr>
          <w:rFonts w:ascii="Verdana" w:hAnsi="Verdana"/>
          <w:sz w:val="18"/>
          <w:szCs w:val="18"/>
        </w:rPr>
        <w:t xml:space="preserve"> of registering </w:t>
      </w:r>
      <w:r>
        <w:rPr>
          <w:rFonts w:ascii="Verdana" w:hAnsi="Verdana"/>
          <w:sz w:val="18"/>
          <w:szCs w:val="18"/>
        </w:rPr>
        <w:t>with</w:t>
      </w:r>
      <w:r w:rsidRPr="00A24D32">
        <w:rPr>
          <w:rFonts w:ascii="Verdana" w:hAnsi="Verdana"/>
          <w:sz w:val="18"/>
          <w:szCs w:val="18"/>
        </w:rPr>
        <w:t xml:space="preserve"> the Catalogue of Approved Textbooks. </w:t>
      </w:r>
    </w:p>
    <w:p w:rsidR="00606412" w:rsidRPr="00A24D32" w:rsidRDefault="00606412" w:rsidP="00606412">
      <w:pPr>
        <w:jc w:val="both"/>
        <w:rPr>
          <w:rFonts w:ascii="Verdana" w:hAnsi="Verdana"/>
          <w:sz w:val="18"/>
          <w:szCs w:val="18"/>
        </w:rPr>
      </w:pPr>
    </w:p>
    <w:p w:rsidR="00606412" w:rsidRPr="00A24D32" w:rsidRDefault="00606412" w:rsidP="00606412">
      <w:pPr>
        <w:ind w:firstLine="708"/>
        <w:jc w:val="both"/>
        <w:rPr>
          <w:rFonts w:ascii="Verdana" w:hAnsi="Verdana"/>
          <w:sz w:val="18"/>
          <w:szCs w:val="18"/>
        </w:rPr>
      </w:pPr>
      <w:r w:rsidRPr="00A24D32">
        <w:rPr>
          <w:rFonts w:ascii="Verdana" w:hAnsi="Verdana"/>
          <w:sz w:val="18"/>
          <w:szCs w:val="18"/>
        </w:rPr>
        <w:t>Once the Decision is translated to languages of national minorities – national communities, the Decision is published in the “Official Journal of the APV”.</w:t>
      </w: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p>
    <w:p w:rsidR="00606412" w:rsidRPr="00A24D32" w:rsidRDefault="00606412" w:rsidP="00606412">
      <w:pPr>
        <w:jc w:val="both"/>
        <w:rPr>
          <w:rFonts w:ascii="Verdana" w:hAnsi="Verdana"/>
          <w:sz w:val="18"/>
          <w:szCs w:val="18"/>
        </w:rPr>
      </w:pPr>
    </w:p>
    <w:p w:rsidR="00606412" w:rsidRPr="00E758D7" w:rsidRDefault="00606412" w:rsidP="00606412">
      <w:pPr>
        <w:jc w:val="both"/>
        <w:rPr>
          <w:rFonts w:ascii="Verdana" w:hAnsi="Verdana"/>
          <w:sz w:val="18"/>
          <w:szCs w:val="18"/>
        </w:rPr>
      </w:pPr>
      <w:r w:rsidRPr="00E758D7">
        <w:rPr>
          <w:rFonts w:ascii="Verdana" w:hAnsi="Verdana"/>
          <w:sz w:val="18"/>
          <w:szCs w:val="18"/>
        </w:rPr>
        <w:t>Contact:</w:t>
      </w:r>
    </w:p>
    <w:p w:rsidR="00606412" w:rsidRPr="00E758D7" w:rsidRDefault="00606412" w:rsidP="00606412">
      <w:pPr>
        <w:jc w:val="both"/>
        <w:rPr>
          <w:rFonts w:ascii="Verdana" w:hAnsi="Verdana"/>
          <w:b/>
          <w:sz w:val="18"/>
          <w:szCs w:val="18"/>
        </w:rPr>
      </w:pPr>
      <w:r w:rsidRPr="00E758D7">
        <w:rPr>
          <w:rFonts w:ascii="Verdana" w:hAnsi="Verdana"/>
          <w:b/>
          <w:sz w:val="18"/>
          <w:szCs w:val="18"/>
        </w:rPr>
        <w:t>Györgyi Erdeg</w:t>
      </w:r>
    </w:p>
    <w:p w:rsidR="00606412" w:rsidRPr="00E758D7" w:rsidRDefault="00606412" w:rsidP="00606412">
      <w:pPr>
        <w:jc w:val="both"/>
        <w:rPr>
          <w:rFonts w:ascii="Verdana" w:hAnsi="Verdana"/>
          <w:sz w:val="18"/>
          <w:szCs w:val="18"/>
        </w:rPr>
      </w:pPr>
      <w:r w:rsidRPr="00E758D7">
        <w:rPr>
          <w:rFonts w:ascii="Verdana" w:hAnsi="Verdana"/>
          <w:sz w:val="18"/>
          <w:szCs w:val="18"/>
        </w:rPr>
        <w:t>Counsellor for Education and Student Accommodation in the Field of National Minorities</w:t>
      </w:r>
    </w:p>
    <w:p w:rsidR="00606412" w:rsidRPr="00A24D32" w:rsidRDefault="00606412" w:rsidP="00606412">
      <w:pPr>
        <w:jc w:val="both"/>
        <w:rPr>
          <w:rFonts w:ascii="Verdana" w:hAnsi="Verdana"/>
          <w:sz w:val="18"/>
          <w:szCs w:val="18"/>
        </w:rPr>
      </w:pPr>
      <w:r w:rsidRPr="00E758D7">
        <w:rPr>
          <w:rFonts w:ascii="Verdana" w:hAnsi="Verdana"/>
          <w:sz w:val="18"/>
          <w:szCs w:val="18"/>
        </w:rPr>
        <w:t>Tel: 021 /487 4867</w:t>
      </w:r>
      <w:r w:rsidRPr="00A24D32">
        <w:rPr>
          <w:rFonts w:ascii="Verdana" w:hAnsi="Verdana"/>
          <w:sz w:val="18"/>
          <w:szCs w:val="18"/>
        </w:rPr>
        <w:t xml:space="preserve">      </w:t>
      </w:r>
    </w:p>
    <w:p w:rsidR="00606412" w:rsidRPr="00A24D32" w:rsidRDefault="00606412" w:rsidP="00606412">
      <w:pPr>
        <w:jc w:val="both"/>
        <w:rPr>
          <w:rFonts w:ascii="Verdana" w:hAnsi="Verdana"/>
          <w:b/>
          <w:sz w:val="18"/>
          <w:szCs w:val="18"/>
        </w:rPr>
      </w:pPr>
    </w:p>
    <w:p w:rsidR="00606412" w:rsidRPr="00E758D7" w:rsidRDefault="00606412" w:rsidP="00606412">
      <w:pPr>
        <w:jc w:val="both"/>
        <w:rPr>
          <w:rFonts w:ascii="Verdana" w:hAnsi="Verdana"/>
          <w:b/>
          <w:sz w:val="18"/>
          <w:szCs w:val="18"/>
        </w:rPr>
      </w:pPr>
      <w:r w:rsidRPr="00E758D7">
        <w:rPr>
          <w:rFonts w:ascii="Verdana" w:hAnsi="Verdana"/>
          <w:b/>
          <w:sz w:val="18"/>
          <w:szCs w:val="18"/>
        </w:rPr>
        <w:t xml:space="preserve">15. Giving Consent for Realisation of Teaching Activities and the Curriculum in Languages of National Minorities – National Communities for Fewer than 15 Students  </w:t>
      </w:r>
      <w:r w:rsidRPr="00E758D7">
        <w:t xml:space="preserve"> </w:t>
      </w:r>
      <w:r w:rsidRPr="00E758D7">
        <w:rPr>
          <w:rFonts w:ascii="Verdana" w:hAnsi="Verdana"/>
          <w:b/>
          <w:sz w:val="18"/>
          <w:szCs w:val="18"/>
        </w:rPr>
        <w:t xml:space="preserve"> </w:t>
      </w:r>
    </w:p>
    <w:p w:rsidR="00606412" w:rsidRPr="00E758D7" w:rsidRDefault="00606412" w:rsidP="00606412">
      <w:pPr>
        <w:jc w:val="both"/>
        <w:rPr>
          <w:rFonts w:ascii="Verdana" w:hAnsi="Verdana"/>
          <w:sz w:val="18"/>
          <w:szCs w:val="18"/>
        </w:rPr>
      </w:pPr>
    </w:p>
    <w:p w:rsidR="00606412" w:rsidRPr="00E758D7" w:rsidRDefault="00606412" w:rsidP="00606412">
      <w:pPr>
        <w:jc w:val="both"/>
        <w:rPr>
          <w:rFonts w:ascii="Verdana" w:hAnsi="Verdana"/>
          <w:sz w:val="18"/>
          <w:szCs w:val="18"/>
        </w:rPr>
      </w:pPr>
      <w:r w:rsidRPr="00E758D7">
        <w:rPr>
          <w:rFonts w:ascii="Verdana" w:hAnsi="Verdana"/>
          <w:sz w:val="18"/>
          <w:szCs w:val="18"/>
        </w:rPr>
        <w:t>Pursuant to Article 33 Paragraph 1 Item 15 and Article 34 Paragraph 1 Item 16 of the Law on Establishing the Competencies of the Autonomous Province of Vojvodina (“Official Gazette of the RS”, number: 99/2009 and 67/2012 – Constitutional Court Ruling in the case of IUz</w:t>
      </w:r>
      <w:r w:rsidRPr="00E758D7">
        <w:t xml:space="preserve"> </w:t>
      </w:r>
      <w:r w:rsidRPr="00E758D7">
        <w:rPr>
          <w:rFonts w:ascii="Verdana" w:hAnsi="Verdana"/>
          <w:sz w:val="18"/>
          <w:szCs w:val="18"/>
        </w:rPr>
        <w:t xml:space="preserve"> 353/2009), and pursuant to Article 12 Paragraph 4, and in conjunction with Article 102 of the Law on Primary Education  (“Official Gazette of the RS”, number: 55/2013, 101/2017, 10/2019, 27/2018 – state law and 129/2021), and pursuant to provision of Article 5 Paragraph 3, in conjunction with Article 94 of the Law on Secondary Education (“Official Gazette of the RS”, number: 88/2017, 27/2018 – state law, 10/2019, 27/2018 – other law, 6/2020 and 129/2021), and based on particular school’s request, the Secretariat gives consent for realisation of teaching activities and the curriculum in languages of national minorities – national communities for fewer than 15 students enrolled in the first grade of primary and secondary schools in the territory of the AP Vojvodina.</w:t>
      </w:r>
    </w:p>
    <w:p w:rsidR="00606412" w:rsidRPr="00E758D7" w:rsidRDefault="00606412" w:rsidP="00606412">
      <w:pPr>
        <w:jc w:val="both"/>
        <w:rPr>
          <w:rFonts w:ascii="Verdana" w:hAnsi="Verdana"/>
          <w:sz w:val="18"/>
          <w:szCs w:val="18"/>
        </w:rPr>
      </w:pPr>
      <w:r w:rsidRPr="00E758D7">
        <w:rPr>
          <w:rFonts w:ascii="Verdana" w:hAnsi="Verdana"/>
          <w:sz w:val="18"/>
          <w:szCs w:val="18"/>
        </w:rPr>
        <w:t>Pursuant to the school’s request and the opinion of the National Council of National Minorities, the Secretariat renders a Decision on provision of consent for realisation of teaching activities and the curriculum in languages of national minorities – national communities for fewer than 15 students enrolled in the first grade of primary and secondary schools in the territory of the AP Vojvodina.</w:t>
      </w:r>
    </w:p>
    <w:p w:rsidR="00606412" w:rsidRPr="00E758D7" w:rsidRDefault="00606412" w:rsidP="00606412">
      <w:pPr>
        <w:jc w:val="both"/>
        <w:rPr>
          <w:rFonts w:ascii="Verdana" w:hAnsi="Verdana"/>
          <w:sz w:val="18"/>
          <w:szCs w:val="18"/>
        </w:rPr>
      </w:pPr>
      <w:r w:rsidRPr="00E758D7">
        <w:rPr>
          <w:rFonts w:ascii="Verdana" w:hAnsi="Verdana"/>
          <w:sz w:val="18"/>
          <w:szCs w:val="18"/>
        </w:rPr>
        <w:t xml:space="preserve"> </w:t>
      </w:r>
    </w:p>
    <w:p w:rsidR="00606412" w:rsidRPr="00E758D7" w:rsidRDefault="00606412" w:rsidP="00606412">
      <w:pPr>
        <w:jc w:val="both"/>
        <w:rPr>
          <w:rFonts w:ascii="Verdana" w:hAnsi="Verdana"/>
          <w:sz w:val="18"/>
          <w:szCs w:val="18"/>
        </w:rPr>
      </w:pPr>
    </w:p>
    <w:p w:rsidR="00606412" w:rsidRPr="00E758D7" w:rsidRDefault="00606412" w:rsidP="00606412">
      <w:pPr>
        <w:rPr>
          <w:rFonts w:ascii="Verdana" w:hAnsi="Verdana"/>
          <w:b/>
          <w:iCs/>
          <w:sz w:val="18"/>
          <w:szCs w:val="18"/>
        </w:rPr>
      </w:pPr>
      <w:r w:rsidRPr="00E758D7">
        <w:rPr>
          <w:rFonts w:ascii="Verdana" w:hAnsi="Verdana"/>
          <w:b/>
          <w:iCs/>
          <w:sz w:val="18"/>
          <w:szCs w:val="18"/>
        </w:rPr>
        <w:t>Györgyi Ördög</w:t>
      </w:r>
    </w:p>
    <w:p w:rsidR="00606412" w:rsidRPr="00E758D7" w:rsidRDefault="00606412" w:rsidP="00606412">
      <w:pPr>
        <w:rPr>
          <w:rFonts w:ascii="Verdana" w:hAnsi="Verdana"/>
          <w:iCs/>
          <w:sz w:val="18"/>
          <w:szCs w:val="18"/>
        </w:rPr>
      </w:pPr>
    </w:p>
    <w:p w:rsidR="00606412" w:rsidRPr="00E758D7" w:rsidRDefault="00606412" w:rsidP="00606412">
      <w:pPr>
        <w:rPr>
          <w:rFonts w:ascii="Verdana" w:hAnsi="Verdana"/>
          <w:sz w:val="18"/>
          <w:szCs w:val="18"/>
        </w:rPr>
      </w:pPr>
      <w:r w:rsidRPr="00E758D7">
        <w:rPr>
          <w:rFonts w:ascii="Verdana" w:hAnsi="Verdana"/>
          <w:sz w:val="18"/>
          <w:szCs w:val="18"/>
        </w:rPr>
        <w:t xml:space="preserve">Counsellor for Education and Student Accommodation in the field of National Minorities-National Communities  </w:t>
      </w:r>
    </w:p>
    <w:p w:rsidR="00606412" w:rsidRPr="00E758D7" w:rsidRDefault="00606412" w:rsidP="00606412">
      <w:pPr>
        <w:jc w:val="both"/>
        <w:rPr>
          <w:rFonts w:ascii="Verdana" w:hAnsi="Verdana"/>
          <w:sz w:val="18"/>
          <w:szCs w:val="18"/>
        </w:rPr>
      </w:pPr>
      <w:r w:rsidRPr="00E758D7">
        <w:rPr>
          <w:rFonts w:ascii="Verdana" w:hAnsi="Verdana"/>
          <w:sz w:val="18"/>
          <w:szCs w:val="18"/>
        </w:rPr>
        <w:t>Tel: 021/487 4867</w:t>
      </w:r>
    </w:p>
    <w:p w:rsidR="00606412" w:rsidRPr="00E758D7" w:rsidRDefault="00606412" w:rsidP="00606412">
      <w:pPr>
        <w:jc w:val="both"/>
        <w:rPr>
          <w:rFonts w:ascii="Verdana" w:hAnsi="Verdana"/>
          <w:b/>
          <w:sz w:val="18"/>
          <w:szCs w:val="18"/>
        </w:rPr>
      </w:pPr>
    </w:p>
    <w:p w:rsidR="00606412" w:rsidRDefault="00606412" w:rsidP="00606412">
      <w:pPr>
        <w:jc w:val="both"/>
        <w:rPr>
          <w:rFonts w:ascii="Verdana" w:hAnsi="Verdana"/>
          <w:b/>
          <w:sz w:val="18"/>
          <w:szCs w:val="18"/>
          <w:highlight w:val="yellow"/>
        </w:rPr>
      </w:pPr>
    </w:p>
    <w:p w:rsidR="00606412" w:rsidRDefault="00606412" w:rsidP="00606412">
      <w:pPr>
        <w:jc w:val="both"/>
        <w:rPr>
          <w:rFonts w:ascii="Verdana" w:hAnsi="Verdana"/>
          <w:b/>
          <w:sz w:val="18"/>
          <w:szCs w:val="18"/>
          <w:highlight w:val="yellow"/>
        </w:rPr>
      </w:pPr>
    </w:p>
    <w:p w:rsidR="00606412" w:rsidRPr="0002587E" w:rsidRDefault="00606412" w:rsidP="00606412">
      <w:pPr>
        <w:jc w:val="both"/>
        <w:rPr>
          <w:rFonts w:ascii="Verdana" w:hAnsi="Verdana"/>
          <w:b/>
          <w:sz w:val="18"/>
          <w:szCs w:val="18"/>
          <w:highlight w:val="yellow"/>
        </w:rPr>
      </w:pPr>
    </w:p>
    <w:p w:rsidR="00606412" w:rsidRPr="00F05591" w:rsidRDefault="00606412" w:rsidP="00606412">
      <w:pPr>
        <w:jc w:val="both"/>
        <w:rPr>
          <w:rFonts w:ascii="Verdana" w:hAnsi="Verdana"/>
          <w:b/>
          <w:sz w:val="18"/>
          <w:szCs w:val="18"/>
        </w:rPr>
      </w:pPr>
      <w:r w:rsidRPr="00F05591">
        <w:rPr>
          <w:rFonts w:ascii="Verdana" w:hAnsi="Verdana"/>
          <w:b/>
          <w:sz w:val="18"/>
          <w:szCs w:val="18"/>
        </w:rPr>
        <w:t>16. Development of Education and Student Accommodation</w:t>
      </w:r>
    </w:p>
    <w:p w:rsidR="00606412" w:rsidRPr="00F05591" w:rsidRDefault="00606412" w:rsidP="00606412">
      <w:pPr>
        <w:jc w:val="both"/>
        <w:rPr>
          <w:rFonts w:ascii="Verdana" w:hAnsi="Verdana"/>
          <w:sz w:val="18"/>
          <w:szCs w:val="18"/>
        </w:rPr>
      </w:pPr>
    </w:p>
    <w:p w:rsidR="00606412" w:rsidRPr="00F05591" w:rsidRDefault="00606412" w:rsidP="00606412">
      <w:pPr>
        <w:spacing w:after="120"/>
        <w:jc w:val="both"/>
        <w:rPr>
          <w:rFonts w:ascii="Verdana" w:hAnsi="Verdana"/>
          <w:sz w:val="18"/>
          <w:szCs w:val="18"/>
        </w:rPr>
      </w:pPr>
      <w:r w:rsidRPr="00F05591">
        <w:rPr>
          <w:rFonts w:ascii="Verdana" w:hAnsi="Verdana"/>
          <w:sz w:val="18"/>
          <w:szCs w:val="18"/>
        </w:rPr>
        <w:t>Co-financing projects in the field of education by means of regular call for proposals; project development and participation in development of projects whose implementation contributes to development of the field of education and student accommodation.</w:t>
      </w:r>
    </w:p>
    <w:p w:rsidR="00606412" w:rsidRPr="00F05591" w:rsidRDefault="00606412" w:rsidP="00606412">
      <w:pPr>
        <w:jc w:val="both"/>
        <w:rPr>
          <w:rFonts w:ascii="Verdana" w:hAnsi="Verdana"/>
          <w:sz w:val="18"/>
          <w:szCs w:val="18"/>
        </w:rPr>
      </w:pPr>
      <w:r w:rsidRPr="00F05591">
        <w:rPr>
          <w:rFonts w:ascii="Verdana" w:hAnsi="Verdana"/>
          <w:sz w:val="18"/>
          <w:szCs w:val="18"/>
        </w:rPr>
        <w:t>Provision of non–material support to projects whose implementation contributes to development of the field of education.</w:t>
      </w:r>
    </w:p>
    <w:p w:rsidR="00606412" w:rsidRPr="00F05591" w:rsidRDefault="00606412" w:rsidP="00606412">
      <w:pPr>
        <w:jc w:val="both"/>
        <w:rPr>
          <w:rFonts w:ascii="Verdana" w:hAnsi="Verdana"/>
          <w:sz w:val="18"/>
          <w:szCs w:val="18"/>
        </w:rPr>
      </w:pPr>
    </w:p>
    <w:p w:rsidR="00606412" w:rsidRPr="00F05591" w:rsidRDefault="00606412" w:rsidP="00606412">
      <w:pPr>
        <w:jc w:val="both"/>
        <w:rPr>
          <w:rFonts w:ascii="Verdana" w:hAnsi="Verdana"/>
          <w:sz w:val="18"/>
          <w:szCs w:val="18"/>
          <w:u w:val="single"/>
        </w:rPr>
      </w:pPr>
      <w:r w:rsidRPr="00F05591">
        <w:rPr>
          <w:rFonts w:ascii="Verdana" w:hAnsi="Verdana"/>
          <w:sz w:val="18"/>
          <w:szCs w:val="18"/>
          <w:u w:val="single"/>
        </w:rPr>
        <w:t xml:space="preserve">You may find more detailed information on the Secretariat website </w:t>
      </w:r>
    </w:p>
    <w:p w:rsidR="00606412" w:rsidRPr="00F05591" w:rsidRDefault="00606412" w:rsidP="00606412">
      <w:pPr>
        <w:jc w:val="both"/>
        <w:rPr>
          <w:rFonts w:ascii="Verdana" w:hAnsi="Verdana"/>
          <w:sz w:val="18"/>
          <w:szCs w:val="18"/>
        </w:rPr>
      </w:pPr>
    </w:p>
    <w:p w:rsidR="00606412" w:rsidRPr="00F05591" w:rsidRDefault="00606412" w:rsidP="00606412">
      <w:pPr>
        <w:jc w:val="both"/>
        <w:rPr>
          <w:rFonts w:ascii="Verdana" w:hAnsi="Verdana"/>
          <w:sz w:val="18"/>
          <w:szCs w:val="18"/>
        </w:rPr>
      </w:pPr>
    </w:p>
    <w:p w:rsidR="00606412" w:rsidRPr="00F05591" w:rsidRDefault="00606412" w:rsidP="00606412">
      <w:pPr>
        <w:jc w:val="both"/>
        <w:rPr>
          <w:rFonts w:ascii="Verdana" w:hAnsi="Verdana"/>
          <w:sz w:val="18"/>
          <w:szCs w:val="18"/>
        </w:rPr>
      </w:pPr>
      <w:r w:rsidRPr="00F05591">
        <w:rPr>
          <w:rFonts w:ascii="Verdana" w:hAnsi="Verdana"/>
          <w:sz w:val="18"/>
          <w:szCs w:val="18"/>
        </w:rPr>
        <w:t>Contact person:</w:t>
      </w:r>
    </w:p>
    <w:p w:rsidR="00606412" w:rsidRPr="00F05591" w:rsidRDefault="00606412" w:rsidP="00606412">
      <w:pPr>
        <w:jc w:val="both"/>
        <w:rPr>
          <w:rFonts w:ascii="Verdana" w:hAnsi="Verdana"/>
          <w:b/>
          <w:sz w:val="18"/>
          <w:szCs w:val="18"/>
        </w:rPr>
      </w:pPr>
      <w:r w:rsidRPr="00F05591">
        <w:rPr>
          <w:rFonts w:ascii="Verdana" w:hAnsi="Verdana"/>
          <w:b/>
          <w:sz w:val="18"/>
          <w:szCs w:val="18"/>
        </w:rPr>
        <w:t xml:space="preserve">Jelena </w:t>
      </w:r>
      <w:r w:rsidR="000F4CE3">
        <w:rPr>
          <w:rFonts w:ascii="Verdana" w:hAnsi="Verdana"/>
          <w:b/>
          <w:sz w:val="18"/>
          <w:szCs w:val="18"/>
        </w:rPr>
        <w:t>Pokrajac</w:t>
      </w:r>
    </w:p>
    <w:p w:rsidR="00606412" w:rsidRPr="00F05591" w:rsidRDefault="00606412" w:rsidP="00606412">
      <w:pPr>
        <w:jc w:val="both"/>
        <w:rPr>
          <w:rFonts w:ascii="Verdana" w:hAnsi="Verdana"/>
          <w:sz w:val="18"/>
          <w:szCs w:val="18"/>
        </w:rPr>
      </w:pPr>
      <w:r w:rsidRPr="00F05591">
        <w:rPr>
          <w:rFonts w:ascii="Verdana" w:hAnsi="Verdana"/>
          <w:sz w:val="18"/>
          <w:szCs w:val="18"/>
        </w:rPr>
        <w:t xml:space="preserve">Counsellor for Development of Education and Student Accommodation </w:t>
      </w:r>
    </w:p>
    <w:p w:rsidR="00606412" w:rsidRPr="00F05591" w:rsidRDefault="00606412" w:rsidP="00606412">
      <w:pPr>
        <w:jc w:val="both"/>
        <w:rPr>
          <w:rFonts w:ascii="Verdana" w:hAnsi="Verdana"/>
          <w:sz w:val="18"/>
          <w:szCs w:val="18"/>
        </w:rPr>
      </w:pPr>
      <w:r w:rsidRPr="00F05591">
        <w:rPr>
          <w:rFonts w:ascii="Verdana" w:hAnsi="Verdana"/>
          <w:sz w:val="18"/>
          <w:szCs w:val="18"/>
        </w:rPr>
        <w:t>Tel: 021/ 487 46 09</w:t>
      </w:r>
    </w:p>
    <w:p w:rsidR="00606412" w:rsidRPr="00F05591" w:rsidRDefault="00606412" w:rsidP="00606412">
      <w:pPr>
        <w:jc w:val="both"/>
        <w:rPr>
          <w:rFonts w:ascii="Verdana" w:hAnsi="Verdana"/>
          <w:sz w:val="18"/>
          <w:szCs w:val="18"/>
        </w:rPr>
      </w:pPr>
    </w:p>
    <w:p w:rsidR="00606412" w:rsidRPr="00F05591" w:rsidRDefault="00606412" w:rsidP="00606412">
      <w:pPr>
        <w:jc w:val="both"/>
        <w:rPr>
          <w:rFonts w:ascii="Verdana" w:hAnsi="Verdana"/>
          <w:b/>
          <w:sz w:val="18"/>
          <w:szCs w:val="18"/>
        </w:rPr>
      </w:pPr>
      <w:r w:rsidRPr="00F05591">
        <w:rPr>
          <w:rFonts w:ascii="Verdana" w:hAnsi="Verdana"/>
          <w:b/>
          <w:sz w:val="18"/>
          <w:szCs w:val="18"/>
        </w:rPr>
        <w:t>Vojin Jovančević, PhD</w:t>
      </w:r>
    </w:p>
    <w:p w:rsidR="00606412" w:rsidRPr="00F05591" w:rsidRDefault="00606412" w:rsidP="00606412">
      <w:pPr>
        <w:jc w:val="both"/>
        <w:rPr>
          <w:rFonts w:ascii="Verdana" w:hAnsi="Verdana"/>
          <w:sz w:val="18"/>
          <w:szCs w:val="18"/>
        </w:rPr>
      </w:pPr>
      <w:r w:rsidRPr="00F05591">
        <w:rPr>
          <w:rFonts w:ascii="Verdana" w:hAnsi="Verdana"/>
          <w:sz w:val="18"/>
          <w:szCs w:val="18"/>
        </w:rPr>
        <w:t xml:space="preserve">Counsellor for Development of Education and Student Accommodation </w:t>
      </w:r>
    </w:p>
    <w:p w:rsidR="00606412" w:rsidRPr="00F05591" w:rsidRDefault="00606412" w:rsidP="00606412">
      <w:pPr>
        <w:jc w:val="both"/>
        <w:rPr>
          <w:rFonts w:ascii="Verdana" w:hAnsi="Verdana"/>
          <w:sz w:val="18"/>
          <w:szCs w:val="18"/>
        </w:rPr>
      </w:pPr>
      <w:r w:rsidRPr="00F05591">
        <w:rPr>
          <w:rFonts w:ascii="Verdana" w:hAnsi="Verdana"/>
          <w:sz w:val="18"/>
          <w:szCs w:val="18"/>
        </w:rPr>
        <w:t>Tel: 021/487 4035</w:t>
      </w:r>
    </w:p>
    <w:p w:rsidR="00606412" w:rsidRPr="00F05591" w:rsidRDefault="00606412" w:rsidP="00606412">
      <w:pPr>
        <w:jc w:val="both"/>
        <w:rPr>
          <w:rFonts w:ascii="Verdana" w:hAnsi="Verdana"/>
          <w:sz w:val="18"/>
          <w:szCs w:val="18"/>
        </w:rPr>
      </w:pPr>
    </w:p>
    <w:p w:rsidR="00606412" w:rsidRPr="00F05591" w:rsidRDefault="00606412" w:rsidP="00606412">
      <w:pPr>
        <w:jc w:val="both"/>
        <w:rPr>
          <w:rFonts w:ascii="Verdana" w:hAnsi="Verdana"/>
          <w:sz w:val="18"/>
          <w:szCs w:val="18"/>
        </w:rPr>
      </w:pPr>
    </w:p>
    <w:p w:rsidR="00606412" w:rsidRPr="00F05591" w:rsidRDefault="00606412" w:rsidP="00606412">
      <w:pPr>
        <w:shd w:val="clear" w:color="auto" w:fill="FFFFFF"/>
        <w:spacing w:before="210" w:after="210"/>
        <w:outlineLvl w:val="3"/>
        <w:rPr>
          <w:rFonts w:ascii="Calibri" w:hAnsi="Calibri"/>
          <w:b/>
          <w:bCs/>
          <w:color w:val="222222"/>
        </w:rPr>
      </w:pPr>
      <w:r w:rsidRPr="00F05591">
        <w:rPr>
          <w:rFonts w:ascii="Verdana" w:hAnsi="Verdana"/>
          <w:b/>
          <w:sz w:val="18"/>
          <w:szCs w:val="18"/>
        </w:rPr>
        <w:t xml:space="preserve">17. Verification of Educational Institutions and their Extended Activities </w:t>
      </w:r>
    </w:p>
    <w:p w:rsidR="00606412" w:rsidRPr="00F05591" w:rsidRDefault="00606412" w:rsidP="00606412">
      <w:pPr>
        <w:jc w:val="both"/>
        <w:rPr>
          <w:rFonts w:ascii="Verdana" w:hAnsi="Verdana"/>
          <w:sz w:val="18"/>
          <w:szCs w:val="18"/>
        </w:rPr>
      </w:pPr>
    </w:p>
    <w:p w:rsidR="00606412" w:rsidRPr="00F05591" w:rsidRDefault="00606412" w:rsidP="00606412">
      <w:pPr>
        <w:spacing w:after="120"/>
        <w:jc w:val="both"/>
        <w:rPr>
          <w:rFonts w:ascii="Verdana" w:hAnsi="Verdana"/>
          <w:sz w:val="18"/>
          <w:szCs w:val="18"/>
        </w:rPr>
      </w:pPr>
      <w:r w:rsidRPr="00F05591">
        <w:rPr>
          <w:rFonts w:ascii="Verdana" w:hAnsi="Verdana"/>
          <w:sz w:val="18"/>
          <w:szCs w:val="18"/>
        </w:rPr>
        <w:t xml:space="preserve">Pursuant to Article 94 of the Law on Fundamentals of Education System (“Official Gazette of the RS”, number: 88/2017, </w:t>
      </w:r>
      <w:r w:rsidRPr="00F05591">
        <w:rPr>
          <w:rFonts w:ascii="Verdana" w:hAnsi="Verdana"/>
          <w:noProof/>
          <w:sz w:val="18"/>
          <w:szCs w:val="18"/>
        </w:rPr>
        <w:t xml:space="preserve">27/2018 –state law, 10/2019, </w:t>
      </w:r>
      <w:r w:rsidRPr="00F05591">
        <w:rPr>
          <w:rFonts w:ascii="Verdana" w:hAnsi="Verdana"/>
          <w:sz w:val="18"/>
          <w:szCs w:val="18"/>
        </w:rPr>
        <w:t xml:space="preserve">6/2020 and 129/2021), an educational institution may start operation once it has been determined that it meets the requirements for establishment and start of work, and when it obtains a decision on verification. </w:t>
      </w:r>
    </w:p>
    <w:p w:rsidR="00606412" w:rsidRPr="00F05591" w:rsidRDefault="00606412" w:rsidP="00606412">
      <w:pPr>
        <w:spacing w:after="120"/>
        <w:jc w:val="both"/>
        <w:rPr>
          <w:rFonts w:ascii="Verdana" w:hAnsi="Verdana"/>
          <w:sz w:val="18"/>
          <w:szCs w:val="18"/>
        </w:rPr>
      </w:pPr>
      <w:r w:rsidRPr="00F05591">
        <w:rPr>
          <w:rFonts w:ascii="Verdana" w:hAnsi="Verdana"/>
          <w:sz w:val="18"/>
          <w:szCs w:val="18"/>
        </w:rPr>
        <w:t>It is also necessary to submit a verification request when there is a change of the institution’s status, address, or a building, when the activity is organised in a satellite unit, a new educational profile, programme or type of grammar school is introduced or</w:t>
      </w:r>
      <w:r w:rsidRPr="00F05591">
        <w:rPr>
          <w:rStyle w:val="q4iawc"/>
        </w:rPr>
        <w:t xml:space="preserve"> </w:t>
      </w:r>
      <w:r w:rsidRPr="00F05591">
        <w:rPr>
          <w:rFonts w:ascii="Verdana" w:hAnsi="Verdana"/>
          <w:sz w:val="18"/>
          <w:szCs w:val="18"/>
        </w:rPr>
        <w:t xml:space="preserve">when a primary school has a preparatory preschool or adult education programme. The verification request comprises: the name, seat and type of the institution, the curriculum, the language in which the teaching activities would be conducted, the reasons and justification for its establishment and conditions provided by the founder for initiation and performance of the activities. Along with the request, the institution’s establishment act and the evidence of fulfilment of the requirements, stated in Articles 91 and 92 of the law, are to be submitted. </w:t>
      </w:r>
    </w:p>
    <w:p w:rsidR="00606412" w:rsidRPr="00F05591" w:rsidRDefault="00606412" w:rsidP="00606412">
      <w:pPr>
        <w:spacing w:after="120"/>
        <w:jc w:val="both"/>
        <w:rPr>
          <w:rFonts w:ascii="Verdana" w:hAnsi="Verdana"/>
          <w:sz w:val="18"/>
          <w:szCs w:val="18"/>
        </w:rPr>
      </w:pPr>
      <w:r w:rsidRPr="00F05591">
        <w:rPr>
          <w:rFonts w:ascii="Verdana" w:hAnsi="Verdana"/>
          <w:sz w:val="18"/>
          <w:szCs w:val="18"/>
        </w:rPr>
        <w:t>The verification request of a primary school is submitted not later than 28 February of the current year for the following school year, that is, not later than 31 December for the following year, in case of a secondary school.</w:t>
      </w:r>
    </w:p>
    <w:p w:rsidR="00606412" w:rsidRPr="00F05591" w:rsidRDefault="00606412" w:rsidP="00606412">
      <w:pPr>
        <w:spacing w:after="120"/>
        <w:jc w:val="both"/>
        <w:rPr>
          <w:rFonts w:ascii="Verdana" w:hAnsi="Verdana"/>
          <w:sz w:val="18"/>
          <w:szCs w:val="18"/>
        </w:rPr>
      </w:pPr>
      <w:r w:rsidRPr="00F05591">
        <w:rPr>
          <w:rFonts w:ascii="Verdana" w:hAnsi="Verdana"/>
          <w:sz w:val="18"/>
          <w:szCs w:val="18"/>
        </w:rPr>
        <w:t>The Provincial Secretariat decides on the verification request of an institution that has a seat on the territory of the AP Vojvodina, within six months after the proper request is submitted, at the latest.</w:t>
      </w:r>
    </w:p>
    <w:p w:rsidR="00606412" w:rsidRPr="00F05591" w:rsidRDefault="00606412" w:rsidP="00606412">
      <w:pPr>
        <w:spacing w:after="120"/>
        <w:jc w:val="both"/>
        <w:rPr>
          <w:rFonts w:ascii="Verdana" w:hAnsi="Verdana"/>
          <w:sz w:val="18"/>
          <w:szCs w:val="18"/>
        </w:rPr>
      </w:pPr>
      <w:r w:rsidRPr="00F05591">
        <w:rPr>
          <w:rFonts w:ascii="Verdana" w:hAnsi="Verdana"/>
          <w:sz w:val="18"/>
          <w:szCs w:val="18"/>
        </w:rPr>
        <w:t>Following the submission of the request, it is assessed whether the documentation is complete and if so, inspection of the institution’s activities is performed, and a report on inspection is made. After that, it is determined by means of a decision whether the institution meets the requirements to start the operation. In the same way, by means of a decision, consent is given for the decision of the administrative body on the conduct of the ex</w:t>
      </w:r>
      <w:r>
        <w:rPr>
          <w:rFonts w:ascii="Verdana" w:hAnsi="Verdana"/>
          <w:sz w:val="18"/>
          <w:szCs w:val="18"/>
        </w:rPr>
        <w:t>t</w:t>
      </w:r>
      <w:r w:rsidRPr="00F05591">
        <w:rPr>
          <w:rFonts w:ascii="Verdana" w:hAnsi="Verdana"/>
          <w:sz w:val="18"/>
          <w:szCs w:val="18"/>
        </w:rPr>
        <w:t>ended activities. The Decision on the institution’s verification request is final.</w:t>
      </w:r>
    </w:p>
    <w:p w:rsidR="00606412" w:rsidRPr="00F05591" w:rsidRDefault="00606412" w:rsidP="00606412">
      <w:pPr>
        <w:spacing w:after="120"/>
        <w:jc w:val="both"/>
        <w:rPr>
          <w:rFonts w:ascii="Verdana" w:hAnsi="Verdana"/>
          <w:sz w:val="18"/>
          <w:szCs w:val="18"/>
        </w:rPr>
      </w:pPr>
      <w:r w:rsidRPr="00F05591">
        <w:rPr>
          <w:rFonts w:ascii="Verdana" w:hAnsi="Verdana"/>
          <w:sz w:val="18"/>
          <w:szCs w:val="18"/>
        </w:rPr>
        <w:t>Pursuant to Article 98 of the Law on Fundamentals of Education System (“Official Gazette of the RS”, number: 88/2017,</w:t>
      </w:r>
      <w:r w:rsidRPr="00F05591">
        <w:rPr>
          <w:rFonts w:ascii="Verdana" w:hAnsi="Verdana"/>
          <w:noProof/>
          <w:sz w:val="18"/>
          <w:szCs w:val="18"/>
        </w:rPr>
        <w:t>27/2018 – other law, 10/2019,</w:t>
      </w:r>
      <w:r w:rsidRPr="00F05591">
        <w:rPr>
          <w:rFonts w:ascii="Verdana" w:hAnsi="Verdana"/>
          <w:sz w:val="18"/>
          <w:szCs w:val="18"/>
        </w:rPr>
        <w:t xml:space="preserve"> 6/2020 and 129/2021), an institution that is granted a decision on verification may also perform other activity that improves and contributes to a better quality and more rational implementation of education (ex</w:t>
      </w:r>
      <w:r>
        <w:rPr>
          <w:rFonts w:ascii="Verdana" w:hAnsi="Verdana"/>
          <w:sz w:val="18"/>
          <w:szCs w:val="18"/>
        </w:rPr>
        <w:t>t</w:t>
      </w:r>
      <w:r w:rsidRPr="00F05591">
        <w:rPr>
          <w:rFonts w:ascii="Verdana" w:hAnsi="Verdana"/>
          <w:sz w:val="18"/>
          <w:szCs w:val="18"/>
        </w:rPr>
        <w:t>ended activity), provided that the activity does not impede</w:t>
      </w:r>
      <w:r>
        <w:rPr>
          <w:rFonts w:ascii="Verdana" w:hAnsi="Verdana"/>
          <w:sz w:val="18"/>
          <w:szCs w:val="18"/>
        </w:rPr>
        <w:t xml:space="preserve"> the</w:t>
      </w:r>
      <w:r w:rsidRPr="00F05591">
        <w:rPr>
          <w:rFonts w:ascii="Verdana" w:hAnsi="Verdana"/>
          <w:sz w:val="18"/>
          <w:szCs w:val="18"/>
        </w:rPr>
        <w:t xml:space="preserve"> performance of the educational activities. </w:t>
      </w:r>
    </w:p>
    <w:p w:rsidR="00606412" w:rsidRPr="00F05591" w:rsidRDefault="00606412" w:rsidP="00606412">
      <w:pPr>
        <w:spacing w:after="120"/>
        <w:jc w:val="both"/>
        <w:rPr>
          <w:rFonts w:ascii="Verdana" w:hAnsi="Verdana"/>
          <w:sz w:val="18"/>
          <w:szCs w:val="18"/>
        </w:rPr>
      </w:pPr>
      <w:r w:rsidRPr="00F05591">
        <w:rPr>
          <w:rFonts w:ascii="Verdana" w:hAnsi="Verdana"/>
          <w:sz w:val="18"/>
          <w:szCs w:val="18"/>
        </w:rPr>
        <w:t>The ex</w:t>
      </w:r>
      <w:r>
        <w:rPr>
          <w:rFonts w:ascii="Verdana" w:hAnsi="Verdana"/>
          <w:sz w:val="18"/>
          <w:szCs w:val="18"/>
        </w:rPr>
        <w:t>ten</w:t>
      </w:r>
      <w:r w:rsidRPr="00F05591">
        <w:rPr>
          <w:rFonts w:ascii="Verdana" w:hAnsi="Verdana"/>
          <w:sz w:val="18"/>
          <w:szCs w:val="18"/>
        </w:rPr>
        <w:t xml:space="preserve">ded activity may </w:t>
      </w:r>
      <w:r>
        <w:rPr>
          <w:rFonts w:ascii="Verdana" w:hAnsi="Verdana"/>
          <w:sz w:val="18"/>
          <w:szCs w:val="18"/>
        </w:rPr>
        <w:t xml:space="preserve">include </w:t>
      </w:r>
      <w:r w:rsidRPr="00F05591">
        <w:rPr>
          <w:rFonts w:ascii="Verdana" w:hAnsi="Verdana"/>
          <w:sz w:val="18"/>
          <w:szCs w:val="18"/>
        </w:rPr>
        <w:t>provision of services, production, sales and other activities, in accordance with regulations governing</w:t>
      </w:r>
      <w:r>
        <w:rPr>
          <w:rFonts w:ascii="Verdana" w:hAnsi="Verdana"/>
          <w:sz w:val="18"/>
          <w:szCs w:val="18"/>
        </w:rPr>
        <w:t xml:space="preserve"> the</w:t>
      </w:r>
      <w:r w:rsidRPr="00F05591">
        <w:rPr>
          <w:rFonts w:ascii="Verdana" w:hAnsi="Verdana"/>
          <w:sz w:val="18"/>
          <w:szCs w:val="18"/>
        </w:rPr>
        <w:t xml:space="preserve"> classification of activities. </w:t>
      </w:r>
    </w:p>
    <w:p w:rsidR="00606412" w:rsidRPr="00AA4920" w:rsidRDefault="00606412" w:rsidP="00606412">
      <w:pPr>
        <w:spacing w:after="120"/>
        <w:jc w:val="both"/>
        <w:rPr>
          <w:rFonts w:ascii="Verdana" w:hAnsi="Verdana"/>
          <w:sz w:val="18"/>
          <w:szCs w:val="18"/>
        </w:rPr>
      </w:pPr>
      <w:r w:rsidRPr="00AA4920">
        <w:rPr>
          <w:rFonts w:ascii="Verdana" w:hAnsi="Verdana"/>
          <w:sz w:val="18"/>
          <w:szCs w:val="18"/>
        </w:rPr>
        <w:t>Students who are under 15 may not engage in the school’s extended activities, while students who are older than 15 and under the age of 18, may be engaged, in accordance with regulations in the field of labour.</w:t>
      </w:r>
    </w:p>
    <w:p w:rsidR="00606412" w:rsidRPr="00AA4920" w:rsidRDefault="00606412" w:rsidP="00606412">
      <w:pPr>
        <w:spacing w:after="120"/>
        <w:jc w:val="both"/>
        <w:rPr>
          <w:rFonts w:ascii="Verdana" w:hAnsi="Verdana"/>
          <w:sz w:val="18"/>
          <w:szCs w:val="18"/>
        </w:rPr>
      </w:pPr>
      <w:r w:rsidRPr="00AA4920">
        <w:rPr>
          <w:rFonts w:ascii="Verdana" w:hAnsi="Verdana"/>
          <w:sz w:val="18"/>
          <w:szCs w:val="18"/>
        </w:rPr>
        <w:t xml:space="preserve">The decision on the extended activities is rendered by the institution’s administrative body, with the consent of the Provincial Secretariat. The decision on the extended activities for a public institution also comprises а plan of revenue and expenses envisaged for the activities, the manner of engagement of students, adults and employees, the manner the generated revenues are disposed of and the plan of use of generated revenues, in accordance with the regulations governing the budget system. </w:t>
      </w:r>
    </w:p>
    <w:p w:rsidR="00606412" w:rsidRPr="00AA4920" w:rsidRDefault="00606412" w:rsidP="00606412">
      <w:pPr>
        <w:jc w:val="both"/>
        <w:rPr>
          <w:rFonts w:ascii="Verdana" w:hAnsi="Verdana"/>
          <w:sz w:val="18"/>
          <w:szCs w:val="18"/>
        </w:rPr>
      </w:pPr>
      <w:r w:rsidRPr="00AA4920">
        <w:rPr>
          <w:rFonts w:ascii="Verdana" w:hAnsi="Verdana"/>
          <w:sz w:val="18"/>
          <w:szCs w:val="18"/>
        </w:rPr>
        <w:t xml:space="preserve">Contact person: </w:t>
      </w:r>
    </w:p>
    <w:p w:rsidR="00606412" w:rsidRPr="00AA4920" w:rsidRDefault="00606412" w:rsidP="00606412">
      <w:pPr>
        <w:jc w:val="both"/>
        <w:rPr>
          <w:rFonts w:ascii="Verdana" w:hAnsi="Verdana"/>
          <w:b/>
          <w:sz w:val="18"/>
          <w:szCs w:val="18"/>
        </w:rPr>
      </w:pPr>
      <w:r w:rsidRPr="00AA4920">
        <w:rPr>
          <w:rFonts w:ascii="Verdana" w:hAnsi="Verdana"/>
          <w:b/>
          <w:sz w:val="18"/>
          <w:szCs w:val="18"/>
        </w:rPr>
        <w:t>Ljiljana Zeljković</w:t>
      </w:r>
    </w:p>
    <w:p w:rsidR="00606412" w:rsidRPr="00F501C9" w:rsidRDefault="00606412" w:rsidP="00606412">
      <w:pPr>
        <w:jc w:val="both"/>
        <w:rPr>
          <w:rFonts w:ascii="Verdana" w:hAnsi="Verdana"/>
          <w:sz w:val="18"/>
          <w:szCs w:val="18"/>
        </w:rPr>
      </w:pPr>
      <w:r w:rsidRPr="00F501C9">
        <w:rPr>
          <w:rFonts w:ascii="Verdana" w:hAnsi="Verdana"/>
          <w:sz w:val="18"/>
          <w:szCs w:val="18"/>
        </w:rPr>
        <w:t>Counsellor – Provincial Education Inspector</w:t>
      </w:r>
    </w:p>
    <w:p w:rsidR="00606412" w:rsidRPr="00F501C9" w:rsidRDefault="00606412" w:rsidP="00606412">
      <w:pPr>
        <w:jc w:val="both"/>
        <w:rPr>
          <w:rFonts w:ascii="Verdana" w:hAnsi="Verdana"/>
          <w:sz w:val="18"/>
          <w:szCs w:val="18"/>
        </w:rPr>
      </w:pPr>
      <w:r w:rsidRPr="00F501C9">
        <w:rPr>
          <w:rFonts w:ascii="Verdana" w:hAnsi="Verdana"/>
          <w:sz w:val="18"/>
          <w:szCs w:val="18"/>
        </w:rPr>
        <w:t>Tel: 021/ 487 4401</w:t>
      </w:r>
    </w:p>
    <w:p w:rsidR="00606412" w:rsidRPr="00F501C9" w:rsidRDefault="00606412" w:rsidP="00606412">
      <w:pPr>
        <w:spacing w:after="120"/>
        <w:jc w:val="both"/>
        <w:rPr>
          <w:rFonts w:ascii="Verdana" w:hAnsi="Verdana"/>
          <w:sz w:val="18"/>
          <w:szCs w:val="18"/>
        </w:rPr>
      </w:pPr>
    </w:p>
    <w:p w:rsidR="00606412" w:rsidRPr="00F501C9" w:rsidRDefault="00606412" w:rsidP="00606412">
      <w:pPr>
        <w:jc w:val="both"/>
        <w:rPr>
          <w:rFonts w:ascii="Verdana" w:hAnsi="Verdana"/>
          <w:b/>
          <w:sz w:val="18"/>
          <w:szCs w:val="18"/>
        </w:rPr>
      </w:pPr>
      <w:r w:rsidRPr="00F501C9">
        <w:rPr>
          <w:rFonts w:ascii="Verdana" w:hAnsi="Verdana"/>
          <w:b/>
          <w:sz w:val="18"/>
          <w:szCs w:val="18"/>
        </w:rPr>
        <w:t>Biljana Kovačević</w:t>
      </w:r>
    </w:p>
    <w:p w:rsidR="00606412" w:rsidRPr="00F501C9" w:rsidRDefault="00606412" w:rsidP="00606412">
      <w:pPr>
        <w:jc w:val="both"/>
        <w:rPr>
          <w:rFonts w:ascii="Verdana" w:hAnsi="Verdana"/>
          <w:sz w:val="18"/>
          <w:szCs w:val="18"/>
        </w:rPr>
      </w:pPr>
      <w:r w:rsidRPr="00F501C9">
        <w:rPr>
          <w:rFonts w:ascii="Verdana" w:hAnsi="Verdana"/>
          <w:sz w:val="18"/>
          <w:szCs w:val="18"/>
        </w:rPr>
        <w:t>Counsellor – Provincial Education Inspector</w:t>
      </w:r>
    </w:p>
    <w:p w:rsidR="00606412" w:rsidRDefault="00606412" w:rsidP="00606412">
      <w:pPr>
        <w:jc w:val="both"/>
        <w:rPr>
          <w:rFonts w:ascii="Verdana" w:hAnsi="Verdana"/>
          <w:sz w:val="18"/>
          <w:szCs w:val="18"/>
        </w:rPr>
      </w:pPr>
      <w:r w:rsidRPr="00F501C9">
        <w:rPr>
          <w:rFonts w:ascii="Verdana" w:hAnsi="Verdana"/>
          <w:sz w:val="18"/>
          <w:szCs w:val="18"/>
        </w:rPr>
        <w:t>Tel: 021/487 4503</w:t>
      </w:r>
    </w:p>
    <w:p w:rsidR="00AB5B93" w:rsidRDefault="00AB5B93" w:rsidP="00606412">
      <w:pPr>
        <w:jc w:val="both"/>
        <w:rPr>
          <w:rFonts w:ascii="Verdana" w:hAnsi="Verdana"/>
          <w:sz w:val="18"/>
          <w:szCs w:val="18"/>
        </w:rPr>
      </w:pPr>
    </w:p>
    <w:p w:rsidR="00AB5B93" w:rsidRPr="00F501C9" w:rsidRDefault="00AB5B93" w:rsidP="00AB5B93">
      <w:pPr>
        <w:jc w:val="both"/>
        <w:rPr>
          <w:rFonts w:ascii="Verdana" w:hAnsi="Verdana"/>
          <w:b/>
          <w:sz w:val="18"/>
          <w:szCs w:val="18"/>
        </w:rPr>
      </w:pPr>
      <w:r>
        <w:rPr>
          <w:rFonts w:ascii="Verdana" w:hAnsi="Verdana"/>
          <w:b/>
          <w:sz w:val="18"/>
          <w:szCs w:val="18"/>
        </w:rPr>
        <w:t>Jelena Kujundžič</w:t>
      </w:r>
    </w:p>
    <w:p w:rsidR="00AB5B93" w:rsidRPr="00F501C9" w:rsidRDefault="00AB5B93" w:rsidP="00AB5B93">
      <w:pPr>
        <w:jc w:val="both"/>
        <w:rPr>
          <w:rFonts w:ascii="Verdana" w:hAnsi="Verdana"/>
          <w:sz w:val="18"/>
          <w:szCs w:val="18"/>
        </w:rPr>
      </w:pPr>
      <w:r w:rsidRPr="00F501C9">
        <w:rPr>
          <w:rFonts w:ascii="Verdana" w:hAnsi="Verdana"/>
          <w:sz w:val="18"/>
          <w:szCs w:val="18"/>
        </w:rPr>
        <w:t>Counsellor – Provincial Education Inspector</w:t>
      </w:r>
    </w:p>
    <w:p w:rsidR="00AB5B93" w:rsidRDefault="00AB5B93" w:rsidP="00AB5B93">
      <w:pPr>
        <w:jc w:val="both"/>
        <w:rPr>
          <w:rFonts w:ascii="Verdana" w:hAnsi="Verdana"/>
          <w:sz w:val="18"/>
          <w:szCs w:val="18"/>
        </w:rPr>
      </w:pPr>
      <w:r w:rsidRPr="00F501C9">
        <w:rPr>
          <w:rFonts w:ascii="Verdana" w:hAnsi="Verdana"/>
          <w:sz w:val="18"/>
          <w:szCs w:val="18"/>
        </w:rPr>
        <w:t>Tel: 021/487 4</w:t>
      </w:r>
      <w:r>
        <w:rPr>
          <w:rFonts w:ascii="Verdana" w:hAnsi="Verdana"/>
          <w:sz w:val="18"/>
          <w:szCs w:val="18"/>
        </w:rPr>
        <w:t>019</w:t>
      </w:r>
    </w:p>
    <w:p w:rsidR="00AB5B93" w:rsidRPr="00F501C9" w:rsidRDefault="00AB5B93" w:rsidP="00606412">
      <w:pPr>
        <w:jc w:val="both"/>
        <w:rPr>
          <w:rFonts w:ascii="Verdana" w:hAnsi="Verdana"/>
          <w:b/>
          <w:sz w:val="18"/>
          <w:szCs w:val="18"/>
        </w:rPr>
      </w:pPr>
    </w:p>
    <w:p w:rsidR="00606412" w:rsidRPr="00F501C9" w:rsidRDefault="00606412" w:rsidP="00606412">
      <w:pPr>
        <w:jc w:val="both"/>
        <w:rPr>
          <w:rFonts w:ascii="Verdana" w:hAnsi="Verdana"/>
          <w:sz w:val="18"/>
          <w:szCs w:val="18"/>
        </w:rPr>
      </w:pPr>
    </w:p>
    <w:p w:rsidR="00606412" w:rsidRPr="00F501C9" w:rsidRDefault="00606412" w:rsidP="00606412">
      <w:pPr>
        <w:jc w:val="both"/>
        <w:rPr>
          <w:rFonts w:ascii="Verdana" w:hAnsi="Verdana"/>
          <w:sz w:val="18"/>
          <w:szCs w:val="18"/>
        </w:rPr>
      </w:pPr>
      <w:r w:rsidRPr="00F501C9">
        <w:rPr>
          <w:rFonts w:ascii="Verdana" w:hAnsi="Verdana"/>
          <w:b/>
          <w:sz w:val="18"/>
          <w:szCs w:val="18"/>
        </w:rPr>
        <w:t xml:space="preserve">18. Allocation of funds for financing and co-financing the programmes and projects implemented by primary and secondary education institutions, student accommodation institutions, local self-government units and non–governmental citizens’ organisations/ associations in AP Vojvodina, and for infrastructure modernisation of educational institutions based on the </w:t>
      </w:r>
      <w:r w:rsidRPr="00F501C9">
        <w:rPr>
          <w:rFonts w:ascii="Verdana" w:hAnsi="Verdana"/>
          <w:b/>
          <w:iCs/>
          <w:sz w:val="18"/>
          <w:szCs w:val="18"/>
        </w:rPr>
        <w:t>call for proposals for the allocation of funds</w:t>
      </w:r>
      <w:r w:rsidRPr="00F501C9">
        <w:t xml:space="preserve"> </w:t>
      </w:r>
    </w:p>
    <w:p w:rsidR="00606412" w:rsidRPr="00F501C9" w:rsidRDefault="00606412" w:rsidP="00606412">
      <w:pPr>
        <w:jc w:val="both"/>
      </w:pPr>
    </w:p>
    <w:p w:rsidR="00606412" w:rsidRPr="00F501C9" w:rsidRDefault="00606412" w:rsidP="00606412">
      <w:pPr>
        <w:jc w:val="both"/>
        <w:rPr>
          <w:rFonts w:ascii="Verdana" w:hAnsi="Verdana"/>
          <w:sz w:val="18"/>
          <w:szCs w:val="18"/>
        </w:rPr>
      </w:pPr>
      <w:r w:rsidRPr="00F501C9">
        <w:rPr>
          <w:rFonts w:ascii="Verdana" w:hAnsi="Verdana"/>
          <w:sz w:val="18"/>
          <w:szCs w:val="18"/>
        </w:rPr>
        <w:t xml:space="preserve">In accordance with the financial plan, the Secretariat finances/co-finances programmes and projects in the field of primary and secondary education, as well as student accommodation in the territory of the APV, by announcing </w:t>
      </w:r>
      <w:r w:rsidRPr="00F501C9">
        <w:rPr>
          <w:rFonts w:ascii="Verdana" w:hAnsi="Verdana"/>
          <w:iCs/>
          <w:sz w:val="18"/>
          <w:szCs w:val="18"/>
        </w:rPr>
        <w:t>calls for proposals for the allocation of financial resources.</w:t>
      </w:r>
    </w:p>
    <w:p w:rsidR="00606412" w:rsidRPr="00F501C9" w:rsidRDefault="00606412" w:rsidP="00606412">
      <w:pPr>
        <w:jc w:val="both"/>
        <w:rPr>
          <w:rFonts w:ascii="Verdana" w:hAnsi="Verdana"/>
          <w:sz w:val="18"/>
          <w:szCs w:val="18"/>
        </w:rPr>
      </w:pPr>
      <w:r w:rsidRPr="00F501C9">
        <w:rPr>
          <w:rFonts w:ascii="Verdana" w:hAnsi="Verdana"/>
          <w:sz w:val="18"/>
          <w:szCs w:val="18"/>
        </w:rPr>
        <w:t>It is stipulated that the Secretariat, by means of calls for proposals, finances/co-finances the following:</w:t>
      </w:r>
    </w:p>
    <w:p w:rsidR="00606412" w:rsidRPr="00F501C9" w:rsidRDefault="00606412" w:rsidP="00612ACD">
      <w:pPr>
        <w:numPr>
          <w:ilvl w:val="0"/>
          <w:numId w:val="24"/>
        </w:numPr>
        <w:ind w:left="709" w:hanging="425"/>
        <w:jc w:val="both"/>
        <w:rPr>
          <w:rFonts w:ascii="Verdana" w:hAnsi="Verdana"/>
          <w:sz w:val="18"/>
          <w:szCs w:val="18"/>
        </w:rPr>
      </w:pPr>
      <w:r w:rsidRPr="00F501C9">
        <w:rPr>
          <w:rFonts w:ascii="Verdana" w:hAnsi="Verdana"/>
          <w:sz w:val="18"/>
          <w:szCs w:val="18"/>
        </w:rPr>
        <w:t>The projects and activities aimed at raising the quality of preschool, primary and secondary education, such as: modernisation, innovation and harmonisation of the entire educational work with the needs and requirements of modern pedagogical theory and practice and the labour market, fostering interculturalism, providing support to inclusive education (children, students with disabilities, as well as students with exceptional abilities), encouraging extracurricular and out-of-school activities, preparation and organisation of competitions at the regional level and organised by the Ministry, as well as funding information services, anniversary celebrations, services of education, culture and sports, raising the quality of education of members of national communities in minority languages, procurement of materials for education, culture and sports, financing of fees from the budget for education, culture, science and sports and others, subsidising activities of NGOs</w:t>
      </w:r>
      <w:r w:rsidRPr="00F501C9">
        <w:rPr>
          <w:rStyle w:val="Heading1Char"/>
          <w:b w:val="0"/>
        </w:rPr>
        <w:t>,</w:t>
      </w:r>
      <w:r w:rsidRPr="00F501C9">
        <w:rPr>
          <w:rStyle w:val="Heading1Char"/>
        </w:rPr>
        <w:t xml:space="preserve"> </w:t>
      </w:r>
      <w:r w:rsidRPr="00F501C9">
        <w:rPr>
          <w:rFonts w:ascii="Verdana" w:hAnsi="Verdana"/>
          <w:sz w:val="18"/>
          <w:szCs w:val="18"/>
        </w:rPr>
        <w:t>associations of citizens and other non-profit institutions whose activities are related to primary and secondary education; the planned funds are also intended for financing / co-financing of programmes and projects in the field of development of information and communication competencies of students and education in the field of environmental protection of primary and secondary school students in AP Vojvodina; primary and secondary schools, regional centres for professional development, as well as non-governmental organisations/associations of citizens based in the territory of AP Vojvodina, which deal with issues of education and local self-government units for the needs of preschool institutions, are eligible to participate in the call for proposals;</w:t>
      </w:r>
    </w:p>
    <w:p w:rsidR="00606412" w:rsidRPr="00F501C9" w:rsidRDefault="00606412" w:rsidP="00612ACD">
      <w:pPr>
        <w:numPr>
          <w:ilvl w:val="0"/>
          <w:numId w:val="24"/>
        </w:numPr>
        <w:ind w:left="709" w:hanging="425"/>
        <w:jc w:val="both"/>
        <w:rPr>
          <w:rFonts w:ascii="Verdana" w:hAnsi="Verdana"/>
          <w:sz w:val="18"/>
          <w:szCs w:val="18"/>
        </w:rPr>
      </w:pPr>
      <w:r w:rsidRPr="00F501C9">
        <w:rPr>
          <w:rFonts w:ascii="Verdana" w:hAnsi="Verdana"/>
          <w:sz w:val="18"/>
          <w:szCs w:val="18"/>
        </w:rPr>
        <w:t>The projects and activities pertaining to improvement of the student accommodation, such as organising a meeting of student dorms in the AP Vojvodina, introducing and maintenance of</w:t>
      </w:r>
      <w:r>
        <w:rPr>
          <w:rFonts w:ascii="Verdana" w:hAnsi="Verdana"/>
          <w:sz w:val="18"/>
          <w:szCs w:val="18"/>
        </w:rPr>
        <w:t xml:space="preserve"> the</w:t>
      </w:r>
      <w:r w:rsidRPr="00F501C9">
        <w:rPr>
          <w:rFonts w:ascii="Verdana" w:hAnsi="Verdana"/>
          <w:sz w:val="18"/>
          <w:szCs w:val="18"/>
        </w:rPr>
        <w:t xml:space="preserve"> HACCP and ISO standards in the students’ dorms, organising various cultural, sports events etc. Student accommodation institutions in the territory of the AP Vojvodina are eligible to participate in the call for proposals;</w:t>
      </w:r>
    </w:p>
    <w:p w:rsidR="00606412" w:rsidRPr="00F501C9" w:rsidRDefault="00606412" w:rsidP="00612ACD">
      <w:pPr>
        <w:numPr>
          <w:ilvl w:val="0"/>
          <w:numId w:val="24"/>
        </w:numPr>
        <w:ind w:left="709" w:hanging="425"/>
        <w:jc w:val="both"/>
        <w:rPr>
          <w:rFonts w:ascii="Verdana" w:hAnsi="Verdana"/>
          <w:sz w:val="18"/>
          <w:szCs w:val="18"/>
        </w:rPr>
      </w:pPr>
      <w:r w:rsidRPr="00F501C9">
        <w:rPr>
          <w:rFonts w:ascii="Verdana" w:hAnsi="Verdana"/>
          <w:sz w:val="18"/>
          <w:szCs w:val="18"/>
        </w:rPr>
        <w:t>Bilingual instruction in primary and secondary schools in the AP Vojvodina: funds are allocated for running programme costs (e.g. financing service providers involved in the bilingual education, teaching material costs, costs of procurement of professional literature and didactic material, the employees’ professional development in the country and abroad, international membership fees etc.) as well as for procurement of equipment necessary for the implementation of bilingual instruction. Primary and secondary schools based in the territory of the AP Vojvodina which, have obtained the approval for bilingual instruction from the Ministry, are eligible to participate in the call for proposals;</w:t>
      </w:r>
    </w:p>
    <w:p w:rsidR="00606412" w:rsidRPr="00F501C9" w:rsidRDefault="00606412" w:rsidP="00612ACD">
      <w:pPr>
        <w:numPr>
          <w:ilvl w:val="0"/>
          <w:numId w:val="24"/>
        </w:numPr>
        <w:ind w:left="709" w:hanging="425"/>
        <w:jc w:val="both"/>
        <w:rPr>
          <w:rFonts w:ascii="Verdana" w:hAnsi="Verdana"/>
          <w:sz w:val="18"/>
          <w:szCs w:val="18"/>
        </w:rPr>
      </w:pPr>
      <w:r w:rsidRPr="00F501C9">
        <w:rPr>
          <w:rFonts w:ascii="Verdana" w:hAnsi="Verdana"/>
          <w:sz w:val="18"/>
          <w:szCs w:val="18"/>
        </w:rPr>
        <w:t>Adult education projects which are reflected in procurement of equipment for modernisation of instruction in primary school institutions in the AP Vojvodina, which deal with adult education. Primary schools in the territory of the AP Vojvodina, with the status of publicly acknowledged organiser of activities of formal adult primary education, i.e. primary schools which have a decision of the Provincial Secretariat on meeting the prescribed requirements for performing activities of formal adult primary education, are eligible to participate in the call for proposals,</w:t>
      </w:r>
    </w:p>
    <w:p w:rsidR="00606412" w:rsidRPr="00F501C9" w:rsidRDefault="00606412" w:rsidP="00612ACD">
      <w:pPr>
        <w:numPr>
          <w:ilvl w:val="0"/>
          <w:numId w:val="24"/>
        </w:numPr>
        <w:ind w:left="709" w:hanging="425"/>
        <w:jc w:val="both"/>
        <w:rPr>
          <w:rFonts w:ascii="Verdana" w:hAnsi="Verdana"/>
          <w:sz w:val="18"/>
          <w:szCs w:val="18"/>
        </w:rPr>
      </w:pPr>
      <w:r w:rsidRPr="00F501C9">
        <w:rPr>
          <w:rFonts w:ascii="Verdana" w:hAnsi="Verdana"/>
          <w:sz w:val="18"/>
          <w:szCs w:val="18"/>
        </w:rPr>
        <w:t>Infrastructure modernisation in pre-school, primary and secondary education, as well as in the field of student accommodation in the AP Vojvodina, which pertains to running repair and maintenance works regarding buildings and facilities and equipment, adaptation, improvement, reconstruction and investment maintenance of school buildings, preparation of project technical documentation for purposes of educational institution, and to procurement of equipment (furniture, kitchen equipment, educational equipment, students’ safety equipment) for educational institutions. Primary and secondary schools, and the student accommodation institutions, the seat of which is in the territory of the AP Vojvodina, that is local self-government units in AP Vojvodina for the field of preschool education, are eligible to participate in the call for proposals;</w:t>
      </w:r>
    </w:p>
    <w:p w:rsidR="00606412" w:rsidRPr="00F501C9" w:rsidRDefault="00606412" w:rsidP="00612ACD">
      <w:pPr>
        <w:numPr>
          <w:ilvl w:val="0"/>
          <w:numId w:val="24"/>
        </w:numPr>
        <w:ind w:left="709" w:hanging="425"/>
        <w:jc w:val="both"/>
        <w:rPr>
          <w:rFonts w:ascii="Verdana" w:hAnsi="Verdana"/>
          <w:sz w:val="18"/>
          <w:szCs w:val="18"/>
        </w:rPr>
      </w:pPr>
      <w:r w:rsidRPr="00F501C9">
        <w:rPr>
          <w:rFonts w:ascii="Verdana" w:hAnsi="Verdana"/>
          <w:sz w:val="18"/>
          <w:szCs w:val="18"/>
          <w:lang w:eastAsia="zh-CN"/>
        </w:rPr>
        <w:t xml:space="preserve">Intercity transportation reimbursement for secondary school students in the AP Vojvodina pertains to </w:t>
      </w:r>
      <w:r w:rsidRPr="00F501C9">
        <w:rPr>
          <w:rFonts w:ascii="Verdana" w:hAnsi="Verdana"/>
          <w:sz w:val="18"/>
          <w:szCs w:val="18"/>
        </w:rPr>
        <w:t xml:space="preserve">allocation of funds for transportation costs for secondary school students who travel from their place of residence to educational institution every day. The local self-government units in the territory of the AP Vojvodina are eligible to participate in the call for proposals.  The local self-government units further forward the funds either to the carriers, to cover a part of the transportation costs for students from the territory of the local self-government unit, or transfer the funds directly to the students (parents/legal guardians), who are eligible for the subsidised transportation; </w:t>
      </w:r>
    </w:p>
    <w:p w:rsidR="00606412" w:rsidRPr="00F501C9" w:rsidRDefault="00606412" w:rsidP="00612ACD">
      <w:pPr>
        <w:numPr>
          <w:ilvl w:val="0"/>
          <w:numId w:val="24"/>
        </w:numPr>
        <w:ind w:left="709" w:hanging="425"/>
        <w:jc w:val="both"/>
        <w:rPr>
          <w:rFonts w:ascii="Verdana" w:hAnsi="Verdana"/>
          <w:sz w:val="18"/>
          <w:szCs w:val="18"/>
        </w:rPr>
      </w:pPr>
      <w:r w:rsidRPr="00F501C9">
        <w:rPr>
          <w:rFonts w:ascii="Verdana" w:hAnsi="Verdana"/>
          <w:sz w:val="18"/>
          <w:szCs w:val="18"/>
        </w:rPr>
        <w:t>The programmes and projects of the national councils of national minorities in the field of primary and secondary education in the territory of the AP Vojvodina, such as the projects for development and improvement of quality of primary and secondary education in the languages /dialects of the national minorities – national communities in the AP Vojvodina, for translation of texts and preparation of tasks for competitions for primary and secondary school students from the territory of the AP Vojvodina, organised by the Ministry. The registered national councils of national minorities the seat of which is in the territory of the AP Vojvodina, are entitled to participate in the call for proposals.</w:t>
      </w:r>
    </w:p>
    <w:p w:rsidR="00606412" w:rsidRPr="00F501C9" w:rsidRDefault="00606412" w:rsidP="00606412">
      <w:pPr>
        <w:ind w:left="709"/>
        <w:jc w:val="both"/>
        <w:rPr>
          <w:rFonts w:ascii="Verdana" w:hAnsi="Verdana"/>
          <w:sz w:val="18"/>
          <w:szCs w:val="18"/>
        </w:rPr>
      </w:pPr>
    </w:p>
    <w:p w:rsidR="00606412" w:rsidRPr="00F501C9" w:rsidRDefault="00606412" w:rsidP="00606412">
      <w:pPr>
        <w:jc w:val="both"/>
        <w:rPr>
          <w:rFonts w:ascii="Verdana" w:hAnsi="Verdana"/>
          <w:sz w:val="18"/>
          <w:szCs w:val="18"/>
        </w:rPr>
      </w:pPr>
      <w:r w:rsidRPr="00F501C9">
        <w:rPr>
          <w:rFonts w:ascii="Verdana" w:hAnsi="Verdana"/>
          <w:sz w:val="18"/>
          <w:szCs w:val="18"/>
        </w:rPr>
        <w:t xml:space="preserve">The Commission for the Implementation of Call for Proposals analyses all applications received, and according to the criteria, make a decision proposal on allocation of the funds, which </w:t>
      </w:r>
      <w:r>
        <w:rPr>
          <w:rFonts w:ascii="Verdana" w:hAnsi="Verdana"/>
          <w:sz w:val="18"/>
          <w:szCs w:val="18"/>
        </w:rPr>
        <w:t>are then to be</w:t>
      </w:r>
      <w:r w:rsidRPr="00F501C9">
        <w:rPr>
          <w:rFonts w:ascii="Verdana" w:hAnsi="Verdana"/>
          <w:sz w:val="18"/>
          <w:szCs w:val="18"/>
        </w:rPr>
        <w:t xml:space="preserve"> submitted by the Commission to the Provincial Secretary for approval. The call for proposals results are published on the Provincial Secretariat’s web site.</w:t>
      </w:r>
    </w:p>
    <w:p w:rsidR="00606412" w:rsidRPr="00F501C9" w:rsidRDefault="00606412" w:rsidP="00606412">
      <w:pPr>
        <w:jc w:val="both"/>
        <w:rPr>
          <w:rFonts w:ascii="Verdana" w:hAnsi="Verdana"/>
          <w:sz w:val="18"/>
          <w:szCs w:val="18"/>
        </w:rPr>
      </w:pPr>
    </w:p>
    <w:p w:rsidR="00606412" w:rsidRPr="00F501C9" w:rsidRDefault="00606412" w:rsidP="00606412">
      <w:pPr>
        <w:jc w:val="both"/>
        <w:rPr>
          <w:rFonts w:ascii="Verdana" w:hAnsi="Verdana"/>
          <w:sz w:val="18"/>
          <w:szCs w:val="18"/>
        </w:rPr>
      </w:pPr>
      <w:r w:rsidRPr="00F501C9">
        <w:rPr>
          <w:rFonts w:ascii="Verdana" w:hAnsi="Verdana"/>
          <w:sz w:val="18"/>
          <w:szCs w:val="18"/>
        </w:rPr>
        <w:t xml:space="preserve">Contact: </w:t>
      </w:r>
    </w:p>
    <w:p w:rsidR="00606412" w:rsidRPr="00F501C9" w:rsidRDefault="00606412" w:rsidP="00606412">
      <w:pPr>
        <w:jc w:val="both"/>
        <w:rPr>
          <w:rFonts w:ascii="Verdana" w:hAnsi="Verdana"/>
          <w:sz w:val="18"/>
          <w:szCs w:val="18"/>
        </w:rPr>
      </w:pPr>
    </w:p>
    <w:p w:rsidR="00606412" w:rsidRPr="00F501C9" w:rsidRDefault="00606412" w:rsidP="00606412">
      <w:pPr>
        <w:jc w:val="both"/>
        <w:rPr>
          <w:rFonts w:ascii="Verdana" w:hAnsi="Verdana"/>
          <w:sz w:val="18"/>
          <w:szCs w:val="18"/>
        </w:rPr>
      </w:pPr>
    </w:p>
    <w:p w:rsidR="00606412" w:rsidRPr="00F501C9" w:rsidRDefault="00606412" w:rsidP="00606412">
      <w:pPr>
        <w:jc w:val="both"/>
        <w:rPr>
          <w:rFonts w:ascii="Verdana" w:hAnsi="Verdana"/>
          <w:b/>
          <w:sz w:val="18"/>
          <w:szCs w:val="18"/>
        </w:rPr>
      </w:pPr>
      <w:r w:rsidRPr="00F501C9">
        <w:rPr>
          <w:rFonts w:ascii="Verdana" w:hAnsi="Verdana"/>
          <w:b/>
          <w:sz w:val="18"/>
          <w:szCs w:val="18"/>
        </w:rPr>
        <w:t xml:space="preserve">Valerija Glišić </w:t>
      </w:r>
    </w:p>
    <w:p w:rsidR="00606412" w:rsidRPr="00F501C9" w:rsidRDefault="00606412" w:rsidP="00606412">
      <w:pPr>
        <w:jc w:val="both"/>
        <w:rPr>
          <w:rFonts w:ascii="Verdana" w:hAnsi="Verdana"/>
          <w:sz w:val="18"/>
          <w:szCs w:val="18"/>
        </w:rPr>
      </w:pPr>
      <w:r w:rsidRPr="00F501C9">
        <w:rPr>
          <w:rFonts w:ascii="Verdana" w:hAnsi="Verdana"/>
          <w:sz w:val="18"/>
          <w:szCs w:val="18"/>
        </w:rPr>
        <w:t>Senior Counsellor-Head of Department for Material and Financial Affairs in the Field of Education</w:t>
      </w:r>
    </w:p>
    <w:p w:rsidR="00606412" w:rsidRPr="00F501C9" w:rsidRDefault="00606412" w:rsidP="00606412">
      <w:pPr>
        <w:jc w:val="both"/>
        <w:rPr>
          <w:rFonts w:ascii="Verdana" w:hAnsi="Verdana"/>
          <w:sz w:val="18"/>
          <w:szCs w:val="18"/>
        </w:rPr>
      </w:pPr>
      <w:r w:rsidRPr="00F501C9">
        <w:rPr>
          <w:rFonts w:ascii="Verdana" w:hAnsi="Verdana"/>
          <w:sz w:val="18"/>
          <w:szCs w:val="18"/>
        </w:rPr>
        <w:t>Tel: 021/ 487 4262</w:t>
      </w:r>
    </w:p>
    <w:p w:rsidR="00606412" w:rsidRPr="00F501C9" w:rsidRDefault="00606412" w:rsidP="00606412">
      <w:pPr>
        <w:jc w:val="both"/>
        <w:rPr>
          <w:rFonts w:ascii="Verdana" w:hAnsi="Verdana"/>
          <w:sz w:val="18"/>
          <w:szCs w:val="18"/>
        </w:rPr>
      </w:pPr>
    </w:p>
    <w:p w:rsidR="00606412" w:rsidRPr="0002587E" w:rsidRDefault="00606412" w:rsidP="00606412">
      <w:pPr>
        <w:rPr>
          <w:rFonts w:ascii="Verdana" w:hAnsi="Verdana"/>
          <w:sz w:val="18"/>
          <w:szCs w:val="18"/>
          <w:highlight w:val="yellow"/>
        </w:rPr>
      </w:pPr>
      <w:r w:rsidRPr="0002587E">
        <w:rPr>
          <w:rFonts w:ascii="Verdana" w:hAnsi="Verdana"/>
          <w:sz w:val="18"/>
          <w:szCs w:val="18"/>
          <w:highlight w:val="yellow"/>
        </w:rPr>
        <w:br w:type="page"/>
      </w:r>
    </w:p>
    <w:p w:rsidR="00606412" w:rsidRPr="0002587E" w:rsidRDefault="00606412" w:rsidP="00606412">
      <w:pPr>
        <w:jc w:val="both"/>
        <w:rPr>
          <w:rFonts w:ascii="Verdana" w:hAnsi="Verdana"/>
          <w:sz w:val="18"/>
          <w:szCs w:val="18"/>
          <w:highlight w:val="yellow"/>
        </w:rPr>
      </w:pPr>
    </w:p>
    <w:p w:rsidR="00606412" w:rsidRPr="00562677" w:rsidRDefault="00606412" w:rsidP="00606412">
      <w:pPr>
        <w:jc w:val="both"/>
        <w:rPr>
          <w:rFonts w:ascii="Verdana" w:hAnsi="Verdana"/>
          <w:b/>
          <w:sz w:val="18"/>
          <w:szCs w:val="18"/>
        </w:rPr>
      </w:pPr>
      <w:r w:rsidRPr="00562677">
        <w:rPr>
          <w:rFonts w:ascii="Verdana" w:hAnsi="Verdana"/>
          <w:b/>
          <w:sz w:val="18"/>
          <w:szCs w:val="18"/>
        </w:rPr>
        <w:t>II. PROJECTS, WORKING GROUPS AND COMMISSIONS</w:t>
      </w:r>
    </w:p>
    <w:p w:rsidR="00606412" w:rsidRPr="00562677" w:rsidRDefault="00606412" w:rsidP="00606412">
      <w:pPr>
        <w:jc w:val="both"/>
        <w:rPr>
          <w:rFonts w:ascii="Verdana" w:hAnsi="Verdana"/>
          <w:sz w:val="18"/>
          <w:szCs w:val="18"/>
        </w:rPr>
      </w:pPr>
    </w:p>
    <w:p w:rsidR="00606412" w:rsidRPr="00562677" w:rsidRDefault="00606412" w:rsidP="00606412">
      <w:pPr>
        <w:ind w:firstLine="720"/>
        <w:jc w:val="both"/>
        <w:rPr>
          <w:rFonts w:ascii="Verdana" w:hAnsi="Verdana"/>
          <w:sz w:val="18"/>
          <w:szCs w:val="18"/>
        </w:rPr>
      </w:pPr>
    </w:p>
    <w:p w:rsidR="00606412" w:rsidRPr="00562677" w:rsidRDefault="00606412" w:rsidP="00606412">
      <w:pPr>
        <w:jc w:val="both"/>
        <w:rPr>
          <w:rFonts w:ascii="Verdana" w:hAnsi="Verdana"/>
          <w:b/>
          <w:sz w:val="18"/>
          <w:szCs w:val="18"/>
        </w:rPr>
      </w:pPr>
      <w:r w:rsidRPr="00562677">
        <w:rPr>
          <w:rFonts w:ascii="Verdana" w:hAnsi="Verdana"/>
          <w:b/>
          <w:sz w:val="18"/>
          <w:szCs w:val="18"/>
        </w:rPr>
        <w:t>1. T</w:t>
      </w:r>
      <w:r>
        <w:rPr>
          <w:rFonts w:ascii="Verdana" w:hAnsi="Verdana"/>
          <w:b/>
          <w:sz w:val="18"/>
          <w:szCs w:val="18"/>
        </w:rPr>
        <w:t>ranslations of the competition</w:t>
      </w:r>
      <w:r w:rsidRPr="00562677">
        <w:rPr>
          <w:rFonts w:ascii="Verdana" w:hAnsi="Verdana"/>
          <w:b/>
          <w:sz w:val="18"/>
          <w:szCs w:val="18"/>
        </w:rPr>
        <w:t xml:space="preserve"> tests and tasks in the languages of national minorities – national communities, starting from municipal to the national level, organised by the Ministry of Education, Science and Technological Development of the Republic of Serbia  </w:t>
      </w:r>
    </w:p>
    <w:p w:rsidR="00606412" w:rsidRPr="00562677" w:rsidRDefault="00606412" w:rsidP="00606412">
      <w:pPr>
        <w:jc w:val="both"/>
        <w:rPr>
          <w:rFonts w:ascii="Verdana" w:hAnsi="Verdana"/>
          <w:sz w:val="18"/>
          <w:szCs w:val="18"/>
        </w:rPr>
      </w:pPr>
    </w:p>
    <w:p w:rsidR="00606412" w:rsidRPr="00562677" w:rsidRDefault="00606412" w:rsidP="00606412">
      <w:pPr>
        <w:ind w:firstLine="720"/>
        <w:jc w:val="both"/>
        <w:rPr>
          <w:rFonts w:ascii="Verdana" w:hAnsi="Verdana"/>
          <w:sz w:val="18"/>
          <w:szCs w:val="18"/>
        </w:rPr>
      </w:pPr>
      <w:r w:rsidRPr="00562677">
        <w:rPr>
          <w:rFonts w:ascii="Verdana" w:hAnsi="Verdana"/>
          <w:sz w:val="18"/>
          <w:szCs w:val="18"/>
        </w:rPr>
        <w:t>As part of the activities pertaining to the increase of quality of education in primary and secondary schools in the territory of the AP Vojvodina, for the pupils/students who attend classes in their mother tongue (Hungarian, Slovak, Romanian, Rusyn and Croatian) and aiming to provide equal opportunities and conditions for the pupils/students who belong to national minorities–national communities, to participate in competitions starting from the school and all the way to the national level, the Provincial Secretariat has undertaken the task to make/translate the testing tasks into nationa minority languages.</w:t>
      </w:r>
    </w:p>
    <w:p w:rsidR="00606412" w:rsidRPr="00562677" w:rsidRDefault="00606412" w:rsidP="00606412">
      <w:pPr>
        <w:jc w:val="both"/>
        <w:rPr>
          <w:rFonts w:ascii="Verdana" w:hAnsi="Verdana"/>
          <w:sz w:val="18"/>
          <w:szCs w:val="18"/>
        </w:rPr>
      </w:pPr>
      <w:r w:rsidRPr="00562677">
        <w:rPr>
          <w:rFonts w:ascii="Verdana" w:hAnsi="Verdana"/>
          <w:sz w:val="18"/>
          <w:szCs w:val="18"/>
        </w:rPr>
        <w:t xml:space="preserve">The activity has been realised in cooperation with the national councils of national minorities. The selection of the translators is done by each national council in accordance with the defined criteria for selection and engagement (the translator has to have good conduct of Serbian and the language of the national minority, he/she has to be familiar with the professional and the school terminology of the given subject, he/she may not be employed and teach the children/pupils/students, who participate at the that particular competition). </w:t>
      </w:r>
    </w:p>
    <w:p w:rsidR="00606412" w:rsidRPr="0002587E" w:rsidRDefault="00606412" w:rsidP="00606412">
      <w:pPr>
        <w:jc w:val="both"/>
        <w:rPr>
          <w:rFonts w:ascii="Verdana" w:hAnsi="Verdana"/>
          <w:sz w:val="18"/>
          <w:szCs w:val="18"/>
          <w:highlight w:val="yellow"/>
        </w:rPr>
      </w:pPr>
      <w:r w:rsidRPr="00562677">
        <w:rPr>
          <w:rFonts w:ascii="Verdana" w:hAnsi="Verdana"/>
          <w:sz w:val="18"/>
          <w:szCs w:val="18"/>
        </w:rPr>
        <w:t xml:space="preserve">Preparation of the test questions and tasks is carried out in accordance with the calendar of competitions and festivals for primary and secondary schools’ pupils/students, which is prescribed and announced by the Ministry for every school year, in cooperation with the expert associations and school administrations of the Ministry.  </w:t>
      </w:r>
    </w:p>
    <w:p w:rsidR="00606412" w:rsidRPr="0002587E" w:rsidRDefault="00606412" w:rsidP="00606412">
      <w:pPr>
        <w:jc w:val="both"/>
        <w:rPr>
          <w:rFonts w:ascii="Verdana" w:hAnsi="Verdana"/>
          <w:sz w:val="18"/>
          <w:szCs w:val="18"/>
          <w:highlight w:val="yellow"/>
        </w:rPr>
      </w:pPr>
    </w:p>
    <w:p w:rsidR="00606412" w:rsidRPr="00562677" w:rsidRDefault="00606412" w:rsidP="00606412">
      <w:pPr>
        <w:jc w:val="both"/>
        <w:rPr>
          <w:rFonts w:ascii="Verdana" w:hAnsi="Verdana"/>
          <w:sz w:val="18"/>
          <w:szCs w:val="18"/>
        </w:rPr>
      </w:pPr>
      <w:r w:rsidRPr="00562677">
        <w:rPr>
          <w:rFonts w:ascii="Verdana" w:hAnsi="Verdana"/>
          <w:sz w:val="18"/>
          <w:szCs w:val="18"/>
        </w:rPr>
        <w:t>Contact:</w:t>
      </w:r>
    </w:p>
    <w:p w:rsidR="00606412" w:rsidRPr="00562677" w:rsidRDefault="00606412" w:rsidP="00606412">
      <w:pPr>
        <w:rPr>
          <w:rFonts w:ascii="Tahoma" w:hAnsi="Tahoma" w:cs="Tahoma"/>
          <w:color w:val="333333"/>
          <w:sz w:val="22"/>
          <w:szCs w:val="22"/>
          <w:shd w:val="clear" w:color="auto" w:fill="FFFFFF"/>
        </w:rPr>
      </w:pPr>
      <w:r w:rsidRPr="00562677">
        <w:rPr>
          <w:rFonts w:ascii="Verdana" w:hAnsi="Verdana"/>
          <w:b/>
          <w:iCs/>
          <w:sz w:val="18"/>
          <w:szCs w:val="18"/>
        </w:rPr>
        <w:t>Ördög Györgyi</w:t>
      </w:r>
      <w:r w:rsidRPr="00562677">
        <w:rPr>
          <w:rFonts w:ascii="Tahoma" w:hAnsi="Tahoma" w:cs="Tahoma"/>
          <w:color w:val="333333"/>
          <w:shd w:val="clear" w:color="auto" w:fill="FFFFFF"/>
        </w:rPr>
        <w:t xml:space="preserve"> </w:t>
      </w:r>
    </w:p>
    <w:p w:rsidR="00606412" w:rsidRPr="00562677" w:rsidRDefault="00606412" w:rsidP="00606412">
      <w:pPr>
        <w:rPr>
          <w:rFonts w:ascii="Verdana" w:hAnsi="Verdana"/>
          <w:sz w:val="18"/>
          <w:szCs w:val="18"/>
        </w:rPr>
      </w:pPr>
      <w:r w:rsidRPr="00562677">
        <w:rPr>
          <w:rFonts w:ascii="Verdana" w:hAnsi="Verdana"/>
          <w:sz w:val="18"/>
          <w:szCs w:val="18"/>
        </w:rPr>
        <w:t xml:space="preserve">Counsellor for Education and Student Accommodation in the field of National Minorities-National Communities  </w:t>
      </w:r>
    </w:p>
    <w:p w:rsidR="00606412" w:rsidRPr="00562677" w:rsidRDefault="00606412" w:rsidP="00606412">
      <w:pPr>
        <w:jc w:val="both"/>
        <w:rPr>
          <w:rFonts w:ascii="Verdana" w:hAnsi="Verdana"/>
          <w:sz w:val="18"/>
          <w:szCs w:val="18"/>
        </w:rPr>
      </w:pPr>
      <w:r w:rsidRPr="00562677">
        <w:rPr>
          <w:rFonts w:ascii="Verdana" w:hAnsi="Verdana"/>
          <w:sz w:val="18"/>
          <w:szCs w:val="18"/>
        </w:rPr>
        <w:t>Tel: 021/487 4867</w:t>
      </w:r>
    </w:p>
    <w:p w:rsidR="00606412" w:rsidRPr="0002587E" w:rsidRDefault="00606412" w:rsidP="00606412">
      <w:pPr>
        <w:jc w:val="both"/>
        <w:rPr>
          <w:rFonts w:ascii="Verdana" w:hAnsi="Verdana"/>
          <w:sz w:val="18"/>
          <w:szCs w:val="18"/>
        </w:rPr>
      </w:pPr>
      <w:r w:rsidRPr="00562677">
        <w:rPr>
          <w:rFonts w:ascii="Verdana" w:hAnsi="Verdana"/>
          <w:b/>
          <w:sz w:val="18"/>
          <w:szCs w:val="18"/>
        </w:rPr>
        <w:t xml:space="preserve"> </w:t>
      </w:r>
    </w:p>
    <w:p w:rsidR="00606412" w:rsidRPr="0002587E" w:rsidRDefault="00606412" w:rsidP="00606412">
      <w:pPr>
        <w:jc w:val="both"/>
        <w:rPr>
          <w:rFonts w:ascii="Verdana" w:hAnsi="Verdana"/>
          <w:sz w:val="18"/>
          <w:szCs w:val="18"/>
          <w:highlight w:val="yellow"/>
        </w:rPr>
      </w:pPr>
    </w:p>
    <w:p w:rsidR="00606412" w:rsidRPr="0002587E" w:rsidRDefault="00606412" w:rsidP="00606412">
      <w:pPr>
        <w:jc w:val="both"/>
        <w:rPr>
          <w:rFonts w:ascii="Verdana" w:hAnsi="Verdana"/>
          <w:sz w:val="18"/>
          <w:szCs w:val="18"/>
          <w:highlight w:val="yellow"/>
        </w:rPr>
      </w:pPr>
    </w:p>
    <w:p w:rsidR="00606412" w:rsidRPr="0002587E" w:rsidRDefault="00606412" w:rsidP="00606412">
      <w:pPr>
        <w:rPr>
          <w:rFonts w:ascii="Verdana" w:hAnsi="Verdana"/>
          <w:b/>
          <w:sz w:val="18"/>
          <w:szCs w:val="18"/>
          <w:highlight w:val="yellow"/>
        </w:rPr>
      </w:pPr>
    </w:p>
    <w:p w:rsidR="00606412" w:rsidRPr="00FF6A2E" w:rsidRDefault="00606412" w:rsidP="00606412">
      <w:pPr>
        <w:jc w:val="both"/>
        <w:rPr>
          <w:rFonts w:ascii="Verdana" w:hAnsi="Verdana"/>
          <w:b/>
          <w:sz w:val="18"/>
          <w:szCs w:val="18"/>
        </w:rPr>
      </w:pPr>
      <w:r w:rsidRPr="00FF6A2E">
        <w:rPr>
          <w:rFonts w:ascii="Verdana" w:hAnsi="Verdana"/>
          <w:b/>
          <w:sz w:val="18"/>
          <w:szCs w:val="18"/>
        </w:rPr>
        <w:t xml:space="preserve">III PROJECTS SUPPORTED BY THE SECRETARIAT IN COOPERATION WITH ITS PARTNERS  </w:t>
      </w:r>
    </w:p>
    <w:p w:rsidR="00606412" w:rsidRPr="00FF6A2E" w:rsidRDefault="00606412" w:rsidP="00606412">
      <w:pPr>
        <w:jc w:val="both"/>
        <w:rPr>
          <w:rFonts w:ascii="Verdana" w:hAnsi="Verdana"/>
          <w:sz w:val="18"/>
          <w:szCs w:val="18"/>
        </w:rPr>
      </w:pPr>
    </w:p>
    <w:p w:rsidR="00606412" w:rsidRPr="00FF6A2E" w:rsidRDefault="00606412" w:rsidP="00606412">
      <w:pPr>
        <w:jc w:val="both"/>
        <w:rPr>
          <w:rFonts w:ascii="Verdana" w:hAnsi="Verdana"/>
          <w:b/>
          <w:sz w:val="18"/>
          <w:szCs w:val="18"/>
        </w:rPr>
      </w:pPr>
    </w:p>
    <w:p w:rsidR="00606412" w:rsidRPr="00FF6A2E" w:rsidRDefault="00606412" w:rsidP="00606412">
      <w:pPr>
        <w:jc w:val="both"/>
        <w:rPr>
          <w:rFonts w:ascii="Verdana" w:hAnsi="Verdana"/>
          <w:sz w:val="18"/>
          <w:szCs w:val="18"/>
        </w:rPr>
      </w:pPr>
      <w:r w:rsidRPr="00FF6A2E">
        <w:rPr>
          <w:rFonts w:ascii="Verdana" w:hAnsi="Verdana"/>
          <w:b/>
          <w:sz w:val="18"/>
          <w:szCs w:val="18"/>
        </w:rPr>
        <w:t>1.“For Cleaner and Greener Vojvodina Schools”</w:t>
      </w:r>
      <w:r w:rsidRPr="00FF6A2E">
        <w:t xml:space="preserve"> </w:t>
      </w:r>
      <w:r w:rsidRPr="00FF6A2E">
        <w:rPr>
          <w:rFonts w:ascii="Verdana" w:hAnsi="Verdana"/>
          <w:b/>
          <w:sz w:val="18"/>
          <w:szCs w:val="18"/>
        </w:rPr>
        <w:t xml:space="preserve">programme </w:t>
      </w:r>
      <w:r w:rsidRPr="00FF6A2E">
        <w:rPr>
          <w:rFonts w:ascii="Verdana" w:hAnsi="Verdana"/>
          <w:sz w:val="18"/>
          <w:szCs w:val="18"/>
        </w:rPr>
        <w:t>was initiated in 2009/2010 school year with the aim of raising the awareness and fostering personal responsibility among children, youth and adults about the environment, and promoting the activities that will contribute to fostering a cleaner and greener environment in educational institutions and local communities in the AP Vojvodina.</w:t>
      </w:r>
    </w:p>
    <w:p w:rsidR="00606412" w:rsidRPr="00FF6A2E" w:rsidRDefault="00606412" w:rsidP="00606412">
      <w:pPr>
        <w:jc w:val="both"/>
        <w:rPr>
          <w:rFonts w:ascii="Verdana" w:hAnsi="Verdana"/>
          <w:sz w:val="18"/>
          <w:szCs w:val="18"/>
        </w:rPr>
      </w:pPr>
      <w:r w:rsidRPr="00FF6A2E">
        <w:rPr>
          <w:rFonts w:ascii="Verdana" w:hAnsi="Verdana"/>
          <w:sz w:val="18"/>
          <w:szCs w:val="18"/>
        </w:rPr>
        <w:t>So far, numerous partners have participated in the programme implementation: Vojvodina Environmental Movement, RECAN -Fund for the Recovery and Recycling of Cans, Ćesarov Foundation, Fruška Gora National Park PC, PUC “Vojvodina vode”, PUC "Vojvodinašume" and “Elektrovojvodina” LLC Novi Sad, whose assistance has facilitated the provision of many valuable prizes for the most successful educational institutions.</w:t>
      </w:r>
    </w:p>
    <w:p w:rsidR="00606412" w:rsidRPr="00FF6A2E" w:rsidRDefault="00606412" w:rsidP="00606412">
      <w:pPr>
        <w:jc w:val="both"/>
        <w:rPr>
          <w:rFonts w:ascii="Verdana" w:hAnsi="Verdana"/>
          <w:sz w:val="18"/>
          <w:szCs w:val="18"/>
        </w:rPr>
      </w:pPr>
      <w:r w:rsidRPr="00FF6A2E">
        <w:rPr>
          <w:rFonts w:ascii="Verdana" w:hAnsi="Verdana"/>
          <w:sz w:val="18"/>
          <w:szCs w:val="18"/>
        </w:rPr>
        <w:t xml:space="preserve">In previous years, pre-school institutions, primary and secondary schools and the student dorms in the AP Vojvodina submitted their proposals. Thousands of students and teachers, along with their parents and the people in their local community have been involved in the implementation of the programme. In cooperation with numerous partners and donors, the best pupils/students and teachers are awarded the prizes.  </w:t>
      </w:r>
    </w:p>
    <w:p w:rsidR="00606412" w:rsidRPr="00FF6A2E" w:rsidRDefault="00606412" w:rsidP="00606412">
      <w:pPr>
        <w:jc w:val="both"/>
        <w:rPr>
          <w:rFonts w:ascii="Verdana" w:hAnsi="Verdana"/>
          <w:sz w:val="18"/>
          <w:szCs w:val="18"/>
        </w:rPr>
      </w:pPr>
    </w:p>
    <w:p w:rsidR="00606412" w:rsidRPr="00FF6A2E" w:rsidRDefault="00606412" w:rsidP="00606412">
      <w:pPr>
        <w:jc w:val="both"/>
        <w:rPr>
          <w:rFonts w:ascii="Verdana" w:hAnsi="Verdana"/>
          <w:sz w:val="18"/>
          <w:szCs w:val="18"/>
          <w:u w:val="single"/>
        </w:rPr>
      </w:pPr>
      <w:r w:rsidRPr="00FF6A2E">
        <w:rPr>
          <w:rFonts w:ascii="Verdana" w:hAnsi="Verdana"/>
          <w:sz w:val="18"/>
          <w:szCs w:val="18"/>
          <w:u w:val="single"/>
        </w:rPr>
        <w:t xml:space="preserve">You may find more detailed information on the Provincial Secretariat website </w:t>
      </w:r>
    </w:p>
    <w:p w:rsidR="00606412" w:rsidRPr="00FF6A2E" w:rsidRDefault="00606412" w:rsidP="00606412">
      <w:pPr>
        <w:jc w:val="both"/>
        <w:rPr>
          <w:rFonts w:ascii="Verdana" w:hAnsi="Verdana"/>
          <w:sz w:val="18"/>
          <w:szCs w:val="18"/>
        </w:rPr>
      </w:pPr>
    </w:p>
    <w:p w:rsidR="00606412" w:rsidRPr="00FF6A2E" w:rsidRDefault="00606412" w:rsidP="00606412">
      <w:pPr>
        <w:jc w:val="both"/>
        <w:rPr>
          <w:rFonts w:ascii="Verdana" w:hAnsi="Verdana"/>
          <w:sz w:val="18"/>
          <w:szCs w:val="18"/>
        </w:rPr>
      </w:pPr>
    </w:p>
    <w:p w:rsidR="00606412" w:rsidRPr="00FF6A2E" w:rsidRDefault="00606412" w:rsidP="00606412">
      <w:pPr>
        <w:jc w:val="both"/>
        <w:rPr>
          <w:rFonts w:ascii="Verdana" w:hAnsi="Verdana"/>
          <w:sz w:val="18"/>
          <w:szCs w:val="18"/>
        </w:rPr>
      </w:pPr>
      <w:r w:rsidRPr="00FF6A2E">
        <w:rPr>
          <w:rFonts w:ascii="Verdana" w:hAnsi="Verdana"/>
          <w:b/>
          <w:sz w:val="18"/>
          <w:szCs w:val="18"/>
        </w:rPr>
        <w:t>2. “Energy is All Around Us”</w:t>
      </w:r>
      <w:r w:rsidRPr="00FF6A2E">
        <w:rPr>
          <w:rFonts w:ascii="Verdana" w:hAnsi="Verdana"/>
          <w:sz w:val="18"/>
          <w:szCs w:val="18"/>
        </w:rPr>
        <w:t xml:space="preserve"> </w:t>
      </w:r>
      <w:r w:rsidRPr="00FF6A2E">
        <w:rPr>
          <w:rFonts w:ascii="Verdana" w:hAnsi="Verdana"/>
          <w:b/>
          <w:sz w:val="18"/>
          <w:szCs w:val="18"/>
        </w:rPr>
        <w:t xml:space="preserve">Programme </w:t>
      </w:r>
      <w:r w:rsidRPr="00FF6A2E">
        <w:rPr>
          <w:rFonts w:ascii="Verdana" w:hAnsi="Verdana"/>
          <w:sz w:val="18"/>
          <w:szCs w:val="18"/>
        </w:rPr>
        <w:t xml:space="preserve">was initiated in Vojvodina primary and secondary schools in 2009/2010 school year, aiming to popularise alternative and renewable energy sources and energy savings. The starting point in this project was a fact that education pertaining to the rational utilisation of energy is more efficient if it starts at an early age. </w:t>
      </w:r>
    </w:p>
    <w:p w:rsidR="00606412" w:rsidRPr="00FF6A2E" w:rsidRDefault="00606412" w:rsidP="00606412">
      <w:pPr>
        <w:jc w:val="both"/>
        <w:rPr>
          <w:rFonts w:ascii="Verdana" w:hAnsi="Verdana"/>
          <w:sz w:val="18"/>
          <w:szCs w:val="18"/>
        </w:rPr>
      </w:pPr>
      <w:r w:rsidRPr="00FF6A2E">
        <w:rPr>
          <w:rFonts w:ascii="Verdana" w:hAnsi="Verdana"/>
          <w:sz w:val="18"/>
          <w:szCs w:val="18"/>
        </w:rPr>
        <w:t xml:space="preserve">The project is primarily aimed at young people, and it was envisaged to be implemented in primary and secondary schools in the AP Vojvodina through the design of models and mock-ups, multimedia presentations, literary papers and artworks i.e. in schools which serve as an example in this particular field with their improvement and construction of their own energy saving systems and through the introduction of alternative energy sources. Regardless of the students’ age, </w:t>
      </w:r>
      <w:r w:rsidRPr="00FF6A2E">
        <w:rPr>
          <w:rFonts w:asciiTheme="minorHAnsi" w:hAnsiTheme="minorHAnsi"/>
        </w:rPr>
        <w:t>the</w:t>
      </w:r>
      <w:r w:rsidRPr="00FF6A2E">
        <w:rPr>
          <w:rFonts w:asciiTheme="minorHAnsi" w:hAnsiTheme="minorHAnsi"/>
          <w:sz w:val="18"/>
          <w:szCs w:val="18"/>
        </w:rPr>
        <w:t xml:space="preserve"> </w:t>
      </w:r>
      <w:r w:rsidRPr="00FF6A2E">
        <w:rPr>
          <w:rFonts w:ascii="Verdana" w:hAnsi="Verdana"/>
          <w:sz w:val="18"/>
          <w:szCs w:val="18"/>
        </w:rPr>
        <w:t>disciplines for the implementation of this project are as follows: renewable and alternative energy sources; energy efficiency (rational use) and ecology; waste management and energy. During the past period, a large number of the pre-school institutions, primary and secondary schools – children, pupils/students and educational workers have been involved in the implementation of the programme activities. Considering the importance of such a project, a Protocol on Cooperation was signed between the Provincial Secretariat for Education (at the time), Provincial Secretariat for Energy and the Centre for the Development and Application of Science, Technology and Information Science.</w:t>
      </w:r>
      <w:r w:rsidRPr="00FF6A2E">
        <w:t xml:space="preserve"> </w:t>
      </w:r>
    </w:p>
    <w:p w:rsidR="00606412" w:rsidRPr="00FF6A2E" w:rsidRDefault="00606412" w:rsidP="00606412">
      <w:pPr>
        <w:jc w:val="both"/>
        <w:rPr>
          <w:rFonts w:ascii="Verdana" w:hAnsi="Verdana"/>
          <w:sz w:val="18"/>
          <w:szCs w:val="18"/>
        </w:rPr>
      </w:pPr>
    </w:p>
    <w:p w:rsidR="00606412" w:rsidRPr="00FF6A2E" w:rsidRDefault="00606412" w:rsidP="00606412">
      <w:pPr>
        <w:jc w:val="both"/>
        <w:rPr>
          <w:rFonts w:ascii="Verdana" w:hAnsi="Verdana"/>
          <w:sz w:val="18"/>
          <w:szCs w:val="18"/>
          <w:u w:val="single"/>
        </w:rPr>
      </w:pPr>
      <w:r w:rsidRPr="00FF6A2E">
        <w:rPr>
          <w:rFonts w:ascii="Verdana" w:hAnsi="Verdana"/>
          <w:sz w:val="18"/>
          <w:szCs w:val="18"/>
          <w:u w:val="single"/>
        </w:rPr>
        <w:t xml:space="preserve">You may find more detailed information on the Provincial Secretariat website </w:t>
      </w:r>
    </w:p>
    <w:p w:rsidR="00606412" w:rsidRPr="00FF6A2E" w:rsidRDefault="00606412" w:rsidP="00606412">
      <w:pPr>
        <w:jc w:val="both"/>
        <w:rPr>
          <w:rFonts w:ascii="Verdana" w:hAnsi="Verdana"/>
          <w:sz w:val="18"/>
          <w:szCs w:val="18"/>
        </w:rPr>
      </w:pPr>
    </w:p>
    <w:p w:rsidR="00606412" w:rsidRPr="00FF6A2E" w:rsidRDefault="00606412" w:rsidP="00606412">
      <w:pPr>
        <w:jc w:val="both"/>
        <w:rPr>
          <w:rFonts w:ascii="Verdana" w:hAnsi="Verdana"/>
          <w:sz w:val="18"/>
          <w:szCs w:val="18"/>
        </w:rPr>
      </w:pPr>
      <w:r w:rsidRPr="00FF6A2E">
        <w:rPr>
          <w:rFonts w:ascii="Verdana" w:hAnsi="Verdana"/>
          <w:b/>
          <w:sz w:val="18"/>
          <w:szCs w:val="18"/>
        </w:rPr>
        <w:t>3. “Days of Information Science in Schools in Vojvodina”</w:t>
      </w:r>
      <w:r w:rsidRPr="00FF6A2E">
        <w:rPr>
          <w:rFonts w:ascii="Verdana" w:hAnsi="Verdana"/>
          <w:sz w:val="18"/>
          <w:szCs w:val="18"/>
        </w:rPr>
        <w:t xml:space="preserve"> </w:t>
      </w:r>
      <w:r w:rsidRPr="00FF6A2E">
        <w:rPr>
          <w:rFonts w:ascii="Verdana" w:hAnsi="Verdana"/>
          <w:b/>
          <w:sz w:val="18"/>
          <w:szCs w:val="18"/>
        </w:rPr>
        <w:t>Project</w:t>
      </w:r>
      <w:r w:rsidRPr="00FF6A2E">
        <w:rPr>
          <w:rFonts w:ascii="Verdana" w:hAnsi="Verdana"/>
          <w:sz w:val="18"/>
          <w:szCs w:val="18"/>
        </w:rPr>
        <w:t xml:space="preserve"> was initiated in 2009/2010 school year aiming to promote information science in teaching and popularisation of the new educational technologies in primary and secondary schools in the AP Vojvodina.</w:t>
      </w:r>
    </w:p>
    <w:p w:rsidR="00606412" w:rsidRPr="00FF6A2E" w:rsidRDefault="00606412" w:rsidP="00606412">
      <w:pPr>
        <w:jc w:val="both"/>
        <w:rPr>
          <w:rFonts w:ascii="Verdana" w:hAnsi="Verdana"/>
          <w:sz w:val="18"/>
          <w:szCs w:val="18"/>
        </w:rPr>
      </w:pPr>
      <w:r w:rsidRPr="00FF6A2E">
        <w:rPr>
          <w:rFonts w:ascii="Verdana" w:hAnsi="Verdana"/>
          <w:sz w:val="18"/>
          <w:szCs w:val="18"/>
        </w:rPr>
        <w:t xml:space="preserve">By means of the project, it is possible to monitor and evaluate all activities and efforts made towards the computerisation and improvement of the teaching process and school activities in general, particularly: establishment of computer classes in schools; internet connection; computer application  in school management; teachers’ training on computer application in the teaching process at the accredited seminars; development of multimedia presentations for teaching; multimedia application in teaching; monitoring participation and success rate of the pupils/students at the computer science competitions, according to the Calendar of the Ministry and according to the Microsoft criteria; development of the school multimedia presentation, how to use information technology in teaching process and generally in the school’s life and work. </w:t>
      </w:r>
    </w:p>
    <w:p w:rsidR="00606412" w:rsidRPr="00FF6A2E" w:rsidRDefault="00606412" w:rsidP="00606412">
      <w:pPr>
        <w:jc w:val="both"/>
        <w:rPr>
          <w:rFonts w:ascii="Verdana" w:hAnsi="Verdana"/>
          <w:sz w:val="18"/>
          <w:szCs w:val="18"/>
        </w:rPr>
      </w:pPr>
      <w:r w:rsidRPr="00FF6A2E">
        <w:rPr>
          <w:rFonts w:ascii="Verdana" w:hAnsi="Verdana"/>
          <w:sz w:val="18"/>
          <w:szCs w:val="18"/>
        </w:rPr>
        <w:t xml:space="preserve">After the evaluation of the submitted applications, the Commission makes a decision on the most successful schools, and those schools are presented awards and the prof. Stjepan Han plaque, at the closing ceremony.  </w:t>
      </w:r>
    </w:p>
    <w:p w:rsidR="00606412" w:rsidRPr="00FF6A2E" w:rsidRDefault="00606412" w:rsidP="00606412">
      <w:pPr>
        <w:jc w:val="both"/>
        <w:rPr>
          <w:rFonts w:ascii="Verdana" w:hAnsi="Verdana"/>
          <w:b/>
          <w:sz w:val="18"/>
          <w:szCs w:val="18"/>
        </w:rPr>
      </w:pPr>
    </w:p>
    <w:p w:rsidR="00606412" w:rsidRPr="00FF6A2E" w:rsidRDefault="00606412" w:rsidP="00606412">
      <w:pPr>
        <w:jc w:val="both"/>
        <w:rPr>
          <w:rFonts w:ascii="Verdana" w:hAnsi="Verdana"/>
          <w:b/>
          <w:sz w:val="18"/>
          <w:szCs w:val="18"/>
        </w:rPr>
      </w:pPr>
    </w:p>
    <w:p w:rsidR="00606412" w:rsidRPr="00FF6A2E" w:rsidRDefault="00606412" w:rsidP="00606412">
      <w:pPr>
        <w:jc w:val="both"/>
        <w:rPr>
          <w:rFonts w:ascii="Verdana" w:hAnsi="Verdana"/>
          <w:b/>
          <w:sz w:val="18"/>
          <w:szCs w:val="18"/>
        </w:rPr>
      </w:pPr>
      <w:r w:rsidRPr="00FF6A2E">
        <w:rPr>
          <w:rFonts w:ascii="Verdana" w:hAnsi="Verdana"/>
          <w:b/>
          <w:sz w:val="18"/>
          <w:szCs w:val="18"/>
        </w:rPr>
        <w:t xml:space="preserve">Participation in the activities of working groups and commissions </w:t>
      </w:r>
    </w:p>
    <w:p w:rsidR="00606412" w:rsidRPr="00FF6A2E" w:rsidRDefault="00606412" w:rsidP="00606412">
      <w:pPr>
        <w:jc w:val="both"/>
        <w:rPr>
          <w:rFonts w:ascii="Verdana" w:hAnsi="Verdana"/>
          <w:sz w:val="18"/>
          <w:szCs w:val="18"/>
        </w:rPr>
      </w:pPr>
    </w:p>
    <w:p w:rsidR="00606412" w:rsidRPr="00FF6A2E" w:rsidRDefault="00606412" w:rsidP="00606412">
      <w:pPr>
        <w:jc w:val="both"/>
        <w:rPr>
          <w:rFonts w:ascii="Verdana" w:hAnsi="Verdana"/>
          <w:sz w:val="18"/>
          <w:szCs w:val="18"/>
        </w:rPr>
      </w:pPr>
      <w:r w:rsidRPr="00FF6A2E">
        <w:rPr>
          <w:rFonts w:ascii="Verdana" w:hAnsi="Verdana"/>
          <w:sz w:val="18"/>
          <w:szCs w:val="18"/>
        </w:rPr>
        <w:t>The Provincial Secretariat’s representatives are members of some working groups at the provincial secretariats’ or national ministries’ level:</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Working group for defining and drafting the programme structure of the budget and gender responsive budgeting of the Provincial Secretariat for Education, Regulations, Administration and National Minorities - National Communities;</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Working group for solving accommodation capacities in dormitories of secondary school students from the territory of APV, no;</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Working group to prepare the Proposal to amend the Rulebook on detailed conditions regarding curricula, staff, space, equipment and teaching materials for acquiring the status of the PRAO of Adult Education Activities ("Official Gazette of RS", No. 89/2015), as well as drafting the Proposal rulebook on standards of self-evaluation and external evaluation of PRAO;</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 xml:space="preserve">Working group for drafting the Rulebook on standards of self-evaluation and external evaluation of PRAO, and the second one to prepare the Proposal for amendments to the Law on the National Qualifications Framework of the Republic of Serbia ("Official Gazette of RS", no. 27/2018 and 6/2020) and Proposals for Amendments to the Law on Adult Education ("Official Gazette of the RS", No. 55/2013, 88/2017 -state law, 27/2018 - state law and 6/2020 - state law); </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 xml:space="preserve">Republic Commission for conducting the final exam at the end of primary education for the school year 2021/2022 and the entrance exam and enrolment of students in secondary school for the school year 2022/2023; </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 xml:space="preserve">Working group for projects and cooperation with the European Affairs Fund (EAF); </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FARMER project;</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Expert group for cross-border cooperation with Hungary;</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Working group for the implementation of the Erasmus + project of the Mobility in Vocational Education and Training System;</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 xml:space="preserve">Working group for the implementation of cooperation with the British Council. </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Managing Board of the Project Support to the Preschool Education System Reform in Serbia – SUPER</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 xml:space="preserve">Working group for drafting the Action Plan of the Provincial Secretary for Sports and Youth; </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Thematic working groups - Social development of the Vojvodina Development Agency (VDA);</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 xml:space="preserve">Sectoral working group for the prevention of dropouts from the education system in pre-university education; </w:t>
      </w:r>
    </w:p>
    <w:p w:rsidR="00606412" w:rsidRPr="00FF6A2E" w:rsidRDefault="00606412" w:rsidP="00606412">
      <w:pPr>
        <w:numPr>
          <w:ilvl w:val="0"/>
          <w:numId w:val="12"/>
        </w:numPr>
        <w:ind w:left="360"/>
        <w:jc w:val="both"/>
        <w:rPr>
          <w:rFonts w:ascii="Verdana" w:hAnsi="Verdana"/>
          <w:sz w:val="18"/>
          <w:szCs w:val="18"/>
        </w:rPr>
      </w:pPr>
      <w:r w:rsidRPr="00FF6A2E">
        <w:rPr>
          <w:rFonts w:ascii="Verdana" w:hAnsi="Verdana"/>
          <w:sz w:val="18"/>
          <w:szCs w:val="18"/>
        </w:rPr>
        <w:t>Sectoral working group for school sports.</w:t>
      </w:r>
    </w:p>
    <w:p w:rsidR="00606412" w:rsidRPr="00FF6A2E" w:rsidRDefault="00606412" w:rsidP="00606412"/>
    <w:p w:rsidR="00606412" w:rsidRPr="00FF6A2E" w:rsidRDefault="00606412" w:rsidP="00606412">
      <w:pPr>
        <w:rPr>
          <w:rFonts w:ascii="Verdana" w:hAnsi="Verdana"/>
          <w:b/>
          <w:bCs/>
          <w:i/>
          <w:iCs/>
          <w:sz w:val="18"/>
          <w:szCs w:val="18"/>
          <w:lang w:eastAsia="x-none"/>
        </w:rPr>
      </w:pPr>
      <w:bookmarkStart w:id="44" w:name="_Toc437792409"/>
      <w:bookmarkStart w:id="45" w:name="_Toc450568594"/>
      <w:bookmarkStart w:id="46" w:name="_Toc450568694"/>
      <w:r w:rsidRPr="00FF6A2E">
        <w:rPr>
          <w:rFonts w:ascii="Verdana" w:hAnsi="Verdana"/>
          <w:b/>
          <w:bCs/>
          <w:i/>
          <w:iCs/>
          <w:sz w:val="18"/>
          <w:szCs w:val="18"/>
          <w:lang w:eastAsia="x-none"/>
        </w:rPr>
        <w:br w:type="page"/>
      </w:r>
    </w:p>
    <w:p w:rsidR="00606412" w:rsidRPr="00FF6A2E" w:rsidRDefault="00606412" w:rsidP="00606412">
      <w:pPr>
        <w:keepNext/>
        <w:spacing w:before="240" w:after="60"/>
        <w:outlineLvl w:val="1"/>
        <w:rPr>
          <w:rFonts w:ascii="Verdana" w:hAnsi="Verdana"/>
          <w:b/>
          <w:bCs/>
          <w:i/>
          <w:iCs/>
          <w:sz w:val="18"/>
          <w:szCs w:val="18"/>
          <w:lang w:eastAsia="x-none"/>
        </w:rPr>
      </w:pPr>
      <w:r w:rsidRPr="00FF6A2E">
        <w:rPr>
          <w:rFonts w:ascii="Verdana" w:hAnsi="Verdana"/>
          <w:b/>
          <w:bCs/>
          <w:i/>
          <w:iCs/>
          <w:sz w:val="18"/>
          <w:szCs w:val="18"/>
          <w:lang w:eastAsia="x-none"/>
        </w:rPr>
        <w:t>9.1.2. DEPARTMENT FOR INSPECTION CONTROL IN THE FIELD OF EDUCATION</w:t>
      </w:r>
      <w:bookmarkEnd w:id="44"/>
      <w:bookmarkEnd w:id="45"/>
      <w:bookmarkEnd w:id="46"/>
    </w:p>
    <w:p w:rsidR="00606412" w:rsidRPr="00FF6A2E" w:rsidRDefault="00606412" w:rsidP="00606412">
      <w:pPr>
        <w:jc w:val="both"/>
        <w:rPr>
          <w:rFonts w:ascii="Verdana" w:hAnsi="Verdana"/>
          <w:sz w:val="18"/>
          <w:szCs w:val="18"/>
        </w:rPr>
      </w:pPr>
    </w:p>
    <w:p w:rsidR="00606412" w:rsidRPr="00FF6A2E" w:rsidRDefault="00606412" w:rsidP="00606412">
      <w:pPr>
        <w:jc w:val="both"/>
        <w:rPr>
          <w:rFonts w:ascii="Verdana" w:hAnsi="Verdana"/>
          <w:sz w:val="18"/>
          <w:szCs w:val="18"/>
        </w:rPr>
      </w:pPr>
      <w:r w:rsidRPr="00FF6A2E">
        <w:rPr>
          <w:rFonts w:ascii="Verdana" w:hAnsi="Verdana"/>
          <w:sz w:val="18"/>
          <w:szCs w:val="18"/>
        </w:rPr>
        <w:t>Competences of the Department for Inspection Control in the Field of Preschool, Primary and Secondary Education and Student Accommodation, are as follows:</w:t>
      </w:r>
    </w:p>
    <w:p w:rsidR="00606412" w:rsidRPr="00FF6A2E" w:rsidRDefault="00606412" w:rsidP="00606412">
      <w:pPr>
        <w:numPr>
          <w:ilvl w:val="0"/>
          <w:numId w:val="19"/>
        </w:numPr>
        <w:jc w:val="both"/>
        <w:rPr>
          <w:rFonts w:ascii="Verdana" w:hAnsi="Verdana"/>
          <w:sz w:val="18"/>
          <w:szCs w:val="18"/>
        </w:rPr>
      </w:pPr>
      <w:r w:rsidRPr="00FF6A2E">
        <w:rPr>
          <w:rFonts w:ascii="Verdana" w:hAnsi="Verdana"/>
          <w:sz w:val="18"/>
          <w:szCs w:val="18"/>
        </w:rPr>
        <w:t>to collect data, monitor and analyse the situation in the field of inspection, which is within its scope;</w:t>
      </w:r>
    </w:p>
    <w:p w:rsidR="00606412" w:rsidRPr="00FF6A2E" w:rsidRDefault="00606412" w:rsidP="00606412">
      <w:pPr>
        <w:numPr>
          <w:ilvl w:val="0"/>
          <w:numId w:val="19"/>
        </w:numPr>
        <w:jc w:val="both"/>
        <w:rPr>
          <w:rFonts w:ascii="Verdana" w:hAnsi="Verdana"/>
          <w:sz w:val="18"/>
          <w:szCs w:val="18"/>
        </w:rPr>
      </w:pPr>
      <w:r w:rsidRPr="00FF6A2E">
        <w:rPr>
          <w:rFonts w:ascii="Verdana" w:hAnsi="Verdana"/>
          <w:sz w:val="18"/>
          <w:szCs w:val="18"/>
        </w:rPr>
        <w:t>to identify, as a manner of prevention, the breach of law, as well as the consequences of non-observance of laws, other regulations and general acts;</w:t>
      </w:r>
    </w:p>
    <w:p w:rsidR="00606412" w:rsidRPr="00FF6A2E" w:rsidRDefault="00606412" w:rsidP="00606412">
      <w:pPr>
        <w:numPr>
          <w:ilvl w:val="0"/>
          <w:numId w:val="19"/>
        </w:numPr>
        <w:jc w:val="both"/>
        <w:rPr>
          <w:rFonts w:ascii="Verdana" w:hAnsi="Verdana"/>
          <w:b/>
          <w:sz w:val="18"/>
          <w:szCs w:val="18"/>
        </w:rPr>
      </w:pPr>
      <w:r w:rsidRPr="00FF6A2E">
        <w:rPr>
          <w:rFonts w:ascii="Verdana" w:hAnsi="Verdana"/>
          <w:sz w:val="18"/>
          <w:szCs w:val="18"/>
        </w:rPr>
        <w:t>to initiate changes and amendments to laws and other regulations and to propose the harmonisation of general acts of institutions with the law or other regulation;</w:t>
      </w:r>
    </w:p>
    <w:p w:rsidR="00606412" w:rsidRPr="00FF6A2E" w:rsidRDefault="00606412" w:rsidP="00606412">
      <w:pPr>
        <w:numPr>
          <w:ilvl w:val="0"/>
          <w:numId w:val="19"/>
        </w:numPr>
        <w:jc w:val="both"/>
        <w:rPr>
          <w:rFonts w:ascii="Verdana" w:hAnsi="Verdana"/>
          <w:b/>
          <w:sz w:val="18"/>
          <w:szCs w:val="18"/>
        </w:rPr>
      </w:pPr>
      <w:r w:rsidRPr="00FF6A2E">
        <w:rPr>
          <w:rFonts w:ascii="Verdana" w:hAnsi="Verdana"/>
          <w:sz w:val="18"/>
          <w:szCs w:val="18"/>
        </w:rPr>
        <w:t xml:space="preserve">to take part in the process of determining the fulfilment of conditions for the commencement of the work of institutions and the performance of the activities of institutions; </w:t>
      </w:r>
    </w:p>
    <w:p w:rsidR="00606412" w:rsidRPr="00FF6A2E" w:rsidRDefault="00606412" w:rsidP="00606412">
      <w:pPr>
        <w:numPr>
          <w:ilvl w:val="0"/>
          <w:numId w:val="19"/>
        </w:numPr>
        <w:jc w:val="both"/>
        <w:rPr>
          <w:rFonts w:ascii="Verdana" w:hAnsi="Verdana"/>
          <w:b/>
          <w:sz w:val="18"/>
          <w:szCs w:val="18"/>
        </w:rPr>
      </w:pPr>
      <w:r w:rsidRPr="00FF6A2E">
        <w:rPr>
          <w:rFonts w:ascii="Verdana" w:hAnsi="Verdana"/>
          <w:sz w:val="18"/>
          <w:szCs w:val="18"/>
        </w:rPr>
        <w:t>to identify the illegality or irregularity of general acts and to propose the elimination thereof to the institution responsible;</w:t>
      </w:r>
    </w:p>
    <w:p w:rsidR="00606412" w:rsidRPr="00FF6A2E" w:rsidRDefault="00606412" w:rsidP="00606412">
      <w:pPr>
        <w:numPr>
          <w:ilvl w:val="0"/>
          <w:numId w:val="19"/>
        </w:numPr>
        <w:jc w:val="both"/>
        <w:rPr>
          <w:rFonts w:ascii="Verdana" w:hAnsi="Verdana"/>
          <w:b/>
          <w:sz w:val="18"/>
          <w:szCs w:val="18"/>
        </w:rPr>
      </w:pPr>
      <w:r w:rsidRPr="00FF6A2E">
        <w:rPr>
          <w:rFonts w:ascii="Verdana" w:hAnsi="Verdana"/>
          <w:sz w:val="18"/>
          <w:szCs w:val="18"/>
        </w:rPr>
        <w:t>proposes to the authorities of the state administration, autonomous province, local self-government units and other holders of public authority to undertake activities and measures to which they are authorised;</w:t>
      </w:r>
    </w:p>
    <w:p w:rsidR="00606412" w:rsidRPr="00FF6A2E" w:rsidRDefault="00606412" w:rsidP="00606412">
      <w:pPr>
        <w:numPr>
          <w:ilvl w:val="0"/>
          <w:numId w:val="19"/>
        </w:numPr>
        <w:jc w:val="both"/>
        <w:rPr>
          <w:rFonts w:ascii="Verdana" w:hAnsi="Verdana"/>
          <w:b/>
          <w:sz w:val="18"/>
          <w:szCs w:val="18"/>
        </w:rPr>
      </w:pPr>
      <w:r w:rsidRPr="00FF6A2E">
        <w:rPr>
          <w:rFonts w:ascii="Verdana" w:hAnsi="Verdana"/>
          <w:sz w:val="18"/>
          <w:szCs w:val="18"/>
        </w:rPr>
        <w:t xml:space="preserve">to prepare the annual report on inspection conducted in institutions; </w:t>
      </w:r>
    </w:p>
    <w:p w:rsidR="00606412" w:rsidRPr="00FF6A2E" w:rsidRDefault="00606412" w:rsidP="00606412">
      <w:pPr>
        <w:numPr>
          <w:ilvl w:val="0"/>
          <w:numId w:val="19"/>
        </w:numPr>
        <w:jc w:val="both"/>
        <w:rPr>
          <w:rFonts w:ascii="Verdana" w:hAnsi="Verdana"/>
          <w:b/>
          <w:sz w:val="18"/>
          <w:szCs w:val="18"/>
        </w:rPr>
      </w:pPr>
      <w:r w:rsidRPr="00FF6A2E">
        <w:rPr>
          <w:rFonts w:ascii="Verdana" w:hAnsi="Verdana"/>
          <w:sz w:val="18"/>
          <w:szCs w:val="18"/>
        </w:rPr>
        <w:t>to perform the supervision of the work of institutions in the territory of the AP Vojvodina, through the Provincial education inspector, which includes as follows:</w:t>
      </w:r>
    </w:p>
    <w:p w:rsidR="00606412" w:rsidRPr="00FF6A2E" w:rsidRDefault="00606412" w:rsidP="00612ACD">
      <w:pPr>
        <w:numPr>
          <w:ilvl w:val="0"/>
          <w:numId w:val="37"/>
        </w:numPr>
        <w:jc w:val="both"/>
        <w:rPr>
          <w:rFonts w:ascii="Verdana" w:hAnsi="Verdana"/>
          <w:strike/>
          <w:sz w:val="18"/>
          <w:szCs w:val="18"/>
        </w:rPr>
      </w:pPr>
      <w:r w:rsidRPr="00FF6A2E">
        <w:rPr>
          <w:rFonts w:ascii="Verdana" w:hAnsi="Verdana"/>
          <w:sz w:val="18"/>
          <w:szCs w:val="18"/>
        </w:rPr>
        <w:t xml:space="preserve">to perform direct inspection if it is not carried out by the municipal, that is, the city administration, that is, if there is no inspection in the local self-government unit, and is at the expense of the funds of the local self-government unit; </w:t>
      </w:r>
    </w:p>
    <w:p w:rsidR="00606412" w:rsidRPr="00FF6A2E" w:rsidRDefault="00606412" w:rsidP="00612ACD">
      <w:pPr>
        <w:numPr>
          <w:ilvl w:val="0"/>
          <w:numId w:val="37"/>
        </w:numPr>
        <w:jc w:val="both"/>
        <w:rPr>
          <w:rFonts w:ascii="Verdana" w:hAnsi="Verdana"/>
          <w:sz w:val="18"/>
          <w:szCs w:val="18"/>
        </w:rPr>
      </w:pPr>
      <w:r w:rsidRPr="00FF6A2E">
        <w:rPr>
          <w:rFonts w:ascii="Verdana" w:hAnsi="Verdana"/>
          <w:sz w:val="18"/>
          <w:szCs w:val="18"/>
        </w:rPr>
        <w:t xml:space="preserve">to prepare for the provincial secretary in charge of education a proposal of a decision on appeal against a decision of a municipal, or city administration, made in the course of inspection; </w:t>
      </w:r>
    </w:p>
    <w:p w:rsidR="00606412" w:rsidRPr="00FF6A2E" w:rsidRDefault="00606412" w:rsidP="00612ACD">
      <w:pPr>
        <w:numPr>
          <w:ilvl w:val="0"/>
          <w:numId w:val="37"/>
        </w:numPr>
        <w:jc w:val="both"/>
        <w:rPr>
          <w:rFonts w:ascii="Verdana" w:hAnsi="Verdana"/>
          <w:sz w:val="18"/>
          <w:szCs w:val="18"/>
        </w:rPr>
      </w:pPr>
      <w:r w:rsidRPr="00FF6A2E">
        <w:rPr>
          <w:rFonts w:ascii="Verdana" w:hAnsi="Verdana"/>
          <w:sz w:val="18"/>
          <w:szCs w:val="18"/>
        </w:rPr>
        <w:t xml:space="preserve">to perform direct supervision of the work of the education inspector; </w:t>
      </w:r>
    </w:p>
    <w:p w:rsidR="00606412" w:rsidRPr="00FF6A2E" w:rsidRDefault="00606412" w:rsidP="00612ACD">
      <w:pPr>
        <w:numPr>
          <w:ilvl w:val="0"/>
          <w:numId w:val="37"/>
        </w:numPr>
        <w:jc w:val="both"/>
        <w:rPr>
          <w:rFonts w:ascii="Verdana" w:hAnsi="Verdana"/>
          <w:sz w:val="18"/>
          <w:szCs w:val="18"/>
        </w:rPr>
      </w:pPr>
      <w:r w:rsidRPr="00FF6A2E">
        <w:rPr>
          <w:rFonts w:ascii="Verdana" w:hAnsi="Verdana"/>
          <w:sz w:val="18"/>
          <w:szCs w:val="18"/>
        </w:rPr>
        <w:t xml:space="preserve">to provide mandatory instructions for the enforcement of laws and other regulations for tasks performance and control their enforcement; </w:t>
      </w:r>
    </w:p>
    <w:p w:rsidR="00606412" w:rsidRPr="00FF6A2E" w:rsidRDefault="00606412" w:rsidP="00612ACD">
      <w:pPr>
        <w:numPr>
          <w:ilvl w:val="0"/>
          <w:numId w:val="37"/>
        </w:numPr>
        <w:jc w:val="both"/>
        <w:rPr>
          <w:rFonts w:ascii="Verdana" w:hAnsi="Verdana"/>
          <w:sz w:val="18"/>
          <w:szCs w:val="18"/>
        </w:rPr>
      </w:pPr>
      <w:r w:rsidRPr="00FF6A2E">
        <w:rPr>
          <w:rFonts w:ascii="Verdana" w:hAnsi="Verdana"/>
          <w:sz w:val="18"/>
          <w:szCs w:val="18"/>
        </w:rPr>
        <w:t xml:space="preserve">to organise joint supervision with the inspectors in bodies entrusted to perform the inspection; </w:t>
      </w:r>
    </w:p>
    <w:p w:rsidR="00606412" w:rsidRPr="00FF6A2E" w:rsidRDefault="00606412" w:rsidP="00612ACD">
      <w:pPr>
        <w:numPr>
          <w:ilvl w:val="0"/>
          <w:numId w:val="37"/>
        </w:numPr>
        <w:jc w:val="both"/>
        <w:rPr>
          <w:rFonts w:ascii="Verdana" w:hAnsi="Verdana"/>
          <w:sz w:val="18"/>
          <w:szCs w:val="18"/>
        </w:rPr>
      </w:pPr>
      <w:r w:rsidRPr="00FF6A2E">
        <w:rPr>
          <w:rFonts w:ascii="Verdana" w:hAnsi="Verdana"/>
          <w:sz w:val="18"/>
          <w:szCs w:val="18"/>
        </w:rPr>
        <w:t xml:space="preserve">to require reports, information and notifications concerning the performance of delegated tasks of inspection; </w:t>
      </w:r>
    </w:p>
    <w:p w:rsidR="00606412" w:rsidRPr="00FF6A2E" w:rsidRDefault="00606412" w:rsidP="00612ACD">
      <w:pPr>
        <w:numPr>
          <w:ilvl w:val="0"/>
          <w:numId w:val="37"/>
        </w:numPr>
        <w:jc w:val="both"/>
        <w:rPr>
          <w:rFonts w:ascii="Verdana" w:hAnsi="Verdana"/>
          <w:sz w:val="18"/>
          <w:szCs w:val="18"/>
        </w:rPr>
      </w:pPr>
      <w:r w:rsidRPr="00FF6A2E">
        <w:rPr>
          <w:rFonts w:ascii="Verdana" w:hAnsi="Verdana"/>
          <w:sz w:val="18"/>
          <w:szCs w:val="18"/>
        </w:rPr>
        <w:t>and undertake other duties pursuant to the law regulating the inspection in general and the law regulating state administration;</w:t>
      </w:r>
    </w:p>
    <w:p w:rsidR="00606412" w:rsidRPr="00FF6A2E" w:rsidRDefault="00606412" w:rsidP="00612ACD">
      <w:pPr>
        <w:numPr>
          <w:ilvl w:val="0"/>
          <w:numId w:val="37"/>
        </w:numPr>
        <w:jc w:val="both"/>
        <w:rPr>
          <w:rFonts w:ascii="Verdana" w:hAnsi="Verdana"/>
          <w:sz w:val="18"/>
          <w:szCs w:val="18"/>
        </w:rPr>
      </w:pPr>
      <w:r w:rsidRPr="00FF6A2E">
        <w:rPr>
          <w:rFonts w:ascii="Verdana" w:hAnsi="Verdana"/>
          <w:sz w:val="18"/>
          <w:szCs w:val="18"/>
        </w:rPr>
        <w:t>in exercising supervision over the work of the body delegated to perform inspection activities, the education inspector of the Provincial Secretariat responsible for education, inspects the fulfilment of the requirements from Article 6 of the Law on Education Inspection, the work and conduct of the Education Inspector, it records in detail the established irregularities and determines the measures and deadlines for their elimination. Failure to comply with the measures for elimination from Paragraph 2 of the Article 17 of the Law shall constitute a serious breach of duty.</w:t>
      </w:r>
    </w:p>
    <w:p w:rsidR="00606412" w:rsidRPr="00FF6A2E" w:rsidRDefault="00606412" w:rsidP="00612ACD">
      <w:pPr>
        <w:numPr>
          <w:ilvl w:val="0"/>
          <w:numId w:val="37"/>
        </w:numPr>
        <w:jc w:val="both"/>
        <w:rPr>
          <w:rFonts w:ascii="Verdana" w:hAnsi="Verdana"/>
          <w:sz w:val="18"/>
          <w:szCs w:val="18"/>
        </w:rPr>
      </w:pPr>
      <w:r w:rsidRPr="00FF6A2E">
        <w:rPr>
          <w:rFonts w:ascii="Verdana" w:hAnsi="Verdana"/>
          <w:sz w:val="18"/>
          <w:szCs w:val="18"/>
        </w:rPr>
        <w:t>If the education inspector does not eliminate irregularities determined by the minutes within the given time limit, the Provincial Education Inspector is authorised to:</w:t>
      </w:r>
      <w:r>
        <w:rPr>
          <w:rFonts w:ascii="Verdana" w:hAnsi="Verdana"/>
          <w:sz w:val="18"/>
          <w:szCs w:val="18"/>
        </w:rPr>
        <w:t xml:space="preserve"> </w:t>
      </w:r>
      <w:r w:rsidRPr="00FF6A2E">
        <w:rPr>
          <w:rFonts w:ascii="Verdana" w:hAnsi="Verdana"/>
          <w:sz w:val="18"/>
          <w:szCs w:val="18"/>
        </w:rPr>
        <w:t>propose</w:t>
      </w:r>
      <w:r>
        <w:rPr>
          <w:rFonts w:ascii="Verdana" w:hAnsi="Verdana"/>
          <w:sz w:val="18"/>
          <w:szCs w:val="18"/>
        </w:rPr>
        <w:t>,</w:t>
      </w:r>
      <w:r w:rsidRPr="00FF6A2E">
        <w:rPr>
          <w:rFonts w:ascii="Verdana" w:hAnsi="Verdana"/>
          <w:sz w:val="18"/>
          <w:szCs w:val="18"/>
        </w:rPr>
        <w:t xml:space="preserve"> in accordance with the law</w:t>
      </w:r>
      <w:r>
        <w:rPr>
          <w:rFonts w:ascii="Verdana" w:hAnsi="Verdana"/>
          <w:sz w:val="18"/>
          <w:szCs w:val="18"/>
        </w:rPr>
        <w:t>,</w:t>
      </w:r>
      <w:r w:rsidRPr="00FF6A2E">
        <w:rPr>
          <w:rFonts w:ascii="Verdana" w:hAnsi="Verdana"/>
          <w:sz w:val="18"/>
          <w:szCs w:val="18"/>
        </w:rPr>
        <w:t xml:space="preserve"> the </w:t>
      </w:r>
      <w:r>
        <w:rPr>
          <w:rFonts w:ascii="Verdana" w:hAnsi="Verdana"/>
          <w:sz w:val="18"/>
          <w:szCs w:val="18"/>
        </w:rPr>
        <w:t>instituting</w:t>
      </w:r>
      <w:r w:rsidRPr="00FF6A2E">
        <w:rPr>
          <w:rFonts w:ascii="Verdana" w:hAnsi="Verdana"/>
          <w:sz w:val="18"/>
          <w:szCs w:val="18"/>
        </w:rPr>
        <w:t xml:space="preserve"> of disciplinary proceedings against that education inspector, as well as against his immediate superior. He/she is also authorised to propose removal from the work of these officials against whom disciplinary proceedings have been instituted.</w:t>
      </w:r>
    </w:p>
    <w:p w:rsidR="00606412" w:rsidRPr="00FF6A2E" w:rsidRDefault="00606412" w:rsidP="00606412">
      <w:pPr>
        <w:numPr>
          <w:ilvl w:val="0"/>
          <w:numId w:val="19"/>
        </w:numPr>
        <w:jc w:val="both"/>
        <w:rPr>
          <w:rFonts w:ascii="Verdana" w:hAnsi="Verdana"/>
          <w:sz w:val="18"/>
          <w:szCs w:val="18"/>
        </w:rPr>
      </w:pPr>
      <w:r w:rsidRPr="00FF6A2E">
        <w:rPr>
          <w:rFonts w:ascii="Verdana" w:hAnsi="Verdana"/>
          <w:sz w:val="18"/>
          <w:szCs w:val="18"/>
        </w:rPr>
        <w:t>to perform tasks of inspection over the work of the Pedagogical Institute of Vojvodina with regard to the implementation of laws regulating the fundamentals of the education system, specific laws in the field of education, other regulations in the field of education and general acts;</w:t>
      </w:r>
    </w:p>
    <w:p w:rsidR="00606412" w:rsidRPr="00FF6A2E" w:rsidRDefault="00606412" w:rsidP="00606412">
      <w:pPr>
        <w:numPr>
          <w:ilvl w:val="0"/>
          <w:numId w:val="19"/>
        </w:numPr>
        <w:contextualSpacing/>
        <w:rPr>
          <w:rFonts w:ascii="Verdana" w:hAnsi="Verdana"/>
          <w:sz w:val="18"/>
          <w:szCs w:val="18"/>
        </w:rPr>
      </w:pPr>
      <w:r w:rsidRPr="00FF6A2E">
        <w:rPr>
          <w:rFonts w:ascii="Verdana" w:hAnsi="Verdana"/>
          <w:sz w:val="18"/>
          <w:szCs w:val="18"/>
        </w:rPr>
        <w:t>to perform inspection and supervision of the legality of student accommodation institutions` activities.</w:t>
      </w:r>
    </w:p>
    <w:p w:rsidR="00606412" w:rsidRPr="00FF6A2E" w:rsidRDefault="00606412" w:rsidP="00606412">
      <w:pPr>
        <w:ind w:left="720"/>
        <w:contextualSpacing/>
        <w:rPr>
          <w:rFonts w:ascii="Verdana" w:hAnsi="Verdana"/>
          <w:sz w:val="18"/>
          <w:szCs w:val="18"/>
        </w:rPr>
      </w:pPr>
    </w:p>
    <w:p w:rsidR="00606412" w:rsidRPr="00FF6A2E" w:rsidRDefault="00606412" w:rsidP="00606412">
      <w:pPr>
        <w:jc w:val="both"/>
        <w:rPr>
          <w:rFonts w:ascii="Verdana" w:hAnsi="Verdana"/>
          <w:sz w:val="18"/>
          <w:szCs w:val="18"/>
          <w:u w:val="single"/>
        </w:rPr>
      </w:pPr>
      <w:r w:rsidRPr="00FF6A2E">
        <w:rPr>
          <w:rFonts w:ascii="Verdana" w:hAnsi="Verdana"/>
          <w:sz w:val="18"/>
          <w:szCs w:val="18"/>
          <w:u w:val="single"/>
        </w:rPr>
        <w:t xml:space="preserve">You may find more detailed information on the Provincial Secretariat website </w:t>
      </w:r>
    </w:p>
    <w:p w:rsidR="00606412" w:rsidRPr="0002587E" w:rsidRDefault="00606412" w:rsidP="00606412">
      <w:pPr>
        <w:ind w:left="720"/>
        <w:contextualSpacing/>
        <w:rPr>
          <w:rFonts w:ascii="Verdana" w:hAnsi="Verdana"/>
          <w:sz w:val="18"/>
          <w:szCs w:val="18"/>
          <w:highlight w:val="yellow"/>
        </w:rPr>
      </w:pPr>
    </w:p>
    <w:p w:rsidR="00606412" w:rsidRPr="0002587E" w:rsidRDefault="00606412" w:rsidP="00606412">
      <w:pPr>
        <w:ind w:left="720"/>
        <w:jc w:val="both"/>
        <w:rPr>
          <w:rFonts w:ascii="Verdana" w:hAnsi="Verdana"/>
          <w:sz w:val="18"/>
          <w:szCs w:val="18"/>
          <w:highlight w:val="yellow"/>
        </w:rPr>
      </w:pPr>
    </w:p>
    <w:p w:rsidR="00606412" w:rsidRPr="00DC1200" w:rsidRDefault="00606412" w:rsidP="00606412">
      <w:pPr>
        <w:jc w:val="both"/>
        <w:rPr>
          <w:rFonts w:ascii="Verdana" w:hAnsi="Verdana"/>
          <w:b/>
          <w:sz w:val="18"/>
          <w:szCs w:val="18"/>
        </w:rPr>
      </w:pPr>
      <w:r w:rsidRPr="00DC1200">
        <w:rPr>
          <w:rFonts w:ascii="Verdana" w:hAnsi="Verdana"/>
          <w:b/>
          <w:sz w:val="18"/>
          <w:szCs w:val="18"/>
        </w:rPr>
        <w:t>Contact person:</w:t>
      </w:r>
    </w:p>
    <w:p w:rsidR="00DC1200" w:rsidRPr="00A24D32" w:rsidRDefault="00DC1200" w:rsidP="00DC1200">
      <w:pPr>
        <w:rPr>
          <w:rFonts w:ascii="Verdana" w:hAnsi="Verdana"/>
          <w:b/>
          <w:sz w:val="18"/>
          <w:szCs w:val="18"/>
        </w:rPr>
      </w:pPr>
      <w:r w:rsidRPr="00A24D32">
        <w:rPr>
          <w:rFonts w:ascii="Verdana" w:hAnsi="Verdana"/>
          <w:b/>
          <w:sz w:val="18"/>
          <w:szCs w:val="18"/>
        </w:rPr>
        <w:t>Danica Lučić LLM</w:t>
      </w:r>
    </w:p>
    <w:p w:rsidR="00DC1200" w:rsidRPr="00A24D32" w:rsidRDefault="00DC1200" w:rsidP="00DC1200">
      <w:pPr>
        <w:rPr>
          <w:rFonts w:ascii="Verdana" w:hAnsi="Verdana"/>
          <w:sz w:val="18"/>
          <w:szCs w:val="18"/>
        </w:rPr>
      </w:pPr>
      <w:r w:rsidRPr="00A24D32">
        <w:rPr>
          <w:rFonts w:ascii="Verdana" w:hAnsi="Verdana"/>
          <w:sz w:val="18"/>
          <w:szCs w:val="18"/>
        </w:rPr>
        <w:t xml:space="preserve">Senior Counsellor – Head of the Department </w:t>
      </w:r>
    </w:p>
    <w:p w:rsidR="00DC1200" w:rsidRPr="00A24D32" w:rsidRDefault="00DC1200" w:rsidP="00DC1200">
      <w:pPr>
        <w:rPr>
          <w:rFonts w:ascii="Verdana" w:hAnsi="Verdana"/>
          <w:sz w:val="18"/>
          <w:szCs w:val="18"/>
        </w:rPr>
      </w:pPr>
      <w:r w:rsidRPr="00A24D32">
        <w:rPr>
          <w:rFonts w:ascii="Verdana" w:hAnsi="Verdana"/>
          <w:sz w:val="18"/>
          <w:szCs w:val="18"/>
        </w:rPr>
        <w:t>(Office no.61/1</w:t>
      </w:r>
      <w:r w:rsidRPr="00A24D32">
        <w:rPr>
          <w:rFonts w:ascii="Verdana" w:hAnsi="Verdana"/>
          <w:sz w:val="18"/>
          <w:szCs w:val="18"/>
          <w:vertAlign w:val="superscript"/>
        </w:rPr>
        <w:t>st</w:t>
      </w:r>
      <w:r w:rsidRPr="00A24D32">
        <w:rPr>
          <w:rFonts w:ascii="Verdana" w:hAnsi="Verdana"/>
          <w:sz w:val="18"/>
          <w:szCs w:val="18"/>
        </w:rPr>
        <w:t xml:space="preserve"> floor; Tel: 021/487 4451) </w:t>
      </w:r>
    </w:p>
    <w:p w:rsidR="00DC1200" w:rsidRPr="0002587E" w:rsidRDefault="00DC1200" w:rsidP="00606412">
      <w:pPr>
        <w:jc w:val="both"/>
        <w:rPr>
          <w:rFonts w:ascii="Verdana" w:hAnsi="Verdana"/>
          <w:b/>
          <w:sz w:val="18"/>
          <w:szCs w:val="18"/>
          <w:highlight w:val="yellow"/>
        </w:rPr>
      </w:pPr>
    </w:p>
    <w:p w:rsidR="00606412" w:rsidRPr="0002587E" w:rsidRDefault="00606412" w:rsidP="00606412">
      <w:pPr>
        <w:jc w:val="both"/>
        <w:rPr>
          <w:rFonts w:ascii="Verdana" w:hAnsi="Verdana"/>
          <w:sz w:val="18"/>
          <w:szCs w:val="18"/>
          <w:highlight w:val="yellow"/>
        </w:rPr>
      </w:pPr>
    </w:p>
    <w:p w:rsidR="00606412" w:rsidRPr="00BA2EEF" w:rsidRDefault="00606412" w:rsidP="00606412">
      <w:pPr>
        <w:numPr>
          <w:ilvl w:val="0"/>
          <w:numId w:val="20"/>
        </w:numPr>
        <w:jc w:val="both"/>
        <w:rPr>
          <w:rFonts w:ascii="Verdana" w:hAnsi="Verdana"/>
          <w:sz w:val="18"/>
          <w:szCs w:val="18"/>
        </w:rPr>
      </w:pPr>
      <w:r w:rsidRPr="00BA2EEF">
        <w:rPr>
          <w:rFonts w:ascii="Verdana" w:hAnsi="Verdana"/>
          <w:b/>
          <w:sz w:val="18"/>
          <w:szCs w:val="18"/>
        </w:rPr>
        <w:t>Conducting inspection control in institutions in the field of education (preschool institutions, primary and secondary schools) and student accommodation</w:t>
      </w:r>
    </w:p>
    <w:p w:rsidR="00606412" w:rsidRPr="00BA2EEF" w:rsidRDefault="00606412" w:rsidP="00606412">
      <w:pPr>
        <w:ind w:left="360"/>
        <w:jc w:val="both"/>
        <w:rPr>
          <w:rFonts w:ascii="Verdana" w:hAnsi="Verdana"/>
          <w:sz w:val="18"/>
          <w:szCs w:val="18"/>
        </w:rPr>
      </w:pPr>
    </w:p>
    <w:p w:rsidR="00606412" w:rsidRPr="00BA2EEF" w:rsidRDefault="00606412" w:rsidP="00606412">
      <w:pPr>
        <w:jc w:val="both"/>
        <w:rPr>
          <w:rFonts w:ascii="Verdana" w:hAnsi="Verdana"/>
          <w:sz w:val="18"/>
          <w:szCs w:val="18"/>
        </w:rPr>
      </w:pPr>
      <w:r w:rsidRPr="00BA2EEF">
        <w:rPr>
          <w:rFonts w:ascii="Verdana" w:hAnsi="Verdana"/>
          <w:sz w:val="18"/>
          <w:szCs w:val="18"/>
        </w:rPr>
        <w:t xml:space="preserve">Legal grounds: </w:t>
      </w:r>
    </w:p>
    <w:p w:rsidR="00606412" w:rsidRPr="00BA2EEF" w:rsidRDefault="00606412" w:rsidP="00606412">
      <w:pPr>
        <w:jc w:val="both"/>
        <w:rPr>
          <w:rFonts w:ascii="Verdana" w:hAnsi="Verdana"/>
          <w:sz w:val="18"/>
          <w:szCs w:val="18"/>
        </w:rPr>
      </w:pPr>
    </w:p>
    <w:p w:rsidR="00606412" w:rsidRPr="00BA2EEF" w:rsidRDefault="00606412" w:rsidP="00606412">
      <w:pPr>
        <w:jc w:val="both"/>
        <w:rPr>
          <w:rFonts w:ascii="Verdana" w:hAnsi="Verdana"/>
          <w:sz w:val="18"/>
          <w:szCs w:val="18"/>
        </w:rPr>
      </w:pPr>
      <w:r w:rsidRPr="00BA2EEF">
        <w:rPr>
          <w:rFonts w:ascii="Verdana" w:hAnsi="Verdana"/>
          <w:sz w:val="18"/>
          <w:szCs w:val="18"/>
        </w:rPr>
        <w:t>Law on Education Inspection (“Official Gazette of the RS” no. 27/2018 and 129/2021),  Law on Textbooks (“Official Gazette of the RS” no. 27/2018), the Law on Protection of Citizens from Exposure to Tobacco Smoke (“Official Gazette of the RS”, No. 30/2010), the Law on Public Administration (“Official Gazette of the RS”, no. 79/2005, 101/2007, 95/2010, 99/2014, 47/2018 and 30/2018-state law), the Law on General Administrative Procedure (“Official Gazette of the RS”, no. 88/2016 and 95/2018 – authentic interpretation), Law on Inspection (“Official Gazette of the RS”, no. 36/2015,44/2018 – state law and 95/2018), as well as others.</w:t>
      </w:r>
    </w:p>
    <w:p w:rsidR="00606412" w:rsidRPr="00BA2EEF" w:rsidRDefault="00606412" w:rsidP="00606412">
      <w:pPr>
        <w:jc w:val="both"/>
        <w:rPr>
          <w:rFonts w:ascii="Verdana" w:hAnsi="Verdana"/>
          <w:sz w:val="18"/>
          <w:szCs w:val="18"/>
        </w:rPr>
      </w:pPr>
    </w:p>
    <w:p w:rsidR="00606412" w:rsidRPr="00BA2EEF" w:rsidRDefault="00606412" w:rsidP="00606412">
      <w:pPr>
        <w:jc w:val="both"/>
        <w:rPr>
          <w:rFonts w:ascii="Verdana" w:hAnsi="Verdana"/>
          <w:sz w:val="18"/>
          <w:szCs w:val="18"/>
        </w:rPr>
      </w:pPr>
      <w:r w:rsidRPr="00BA2EEF">
        <w:rPr>
          <w:rFonts w:ascii="Verdana" w:hAnsi="Verdana"/>
          <w:sz w:val="18"/>
          <w:szCs w:val="18"/>
          <w:lang w:val="sr-Cyrl-RS"/>
        </w:rPr>
        <w:t>The c</w:t>
      </w:r>
      <w:r w:rsidRPr="00BA2EEF">
        <w:rPr>
          <w:rFonts w:ascii="Verdana" w:hAnsi="Verdana"/>
          <w:sz w:val="18"/>
          <w:szCs w:val="18"/>
        </w:rPr>
        <w:t>ategory of entities this service refer</w:t>
      </w:r>
      <w:r w:rsidRPr="00BA2EEF">
        <w:rPr>
          <w:rFonts w:ascii="Verdana" w:hAnsi="Verdana"/>
          <w:sz w:val="18"/>
          <w:szCs w:val="18"/>
          <w:lang w:val="sr-Latn-RS"/>
        </w:rPr>
        <w:t>s</w:t>
      </w:r>
      <w:r w:rsidRPr="00BA2EEF">
        <w:rPr>
          <w:rFonts w:ascii="Verdana" w:hAnsi="Verdana"/>
          <w:sz w:val="18"/>
          <w:szCs w:val="18"/>
        </w:rPr>
        <w:t xml:space="preserve"> to includes: authorities, companies, institutions and other organisations, parents, legal guardians of a child or a student or citizens and other legal or natural entities.</w:t>
      </w:r>
    </w:p>
    <w:p w:rsidR="00606412" w:rsidRPr="00BA2EEF" w:rsidRDefault="00606412" w:rsidP="00606412">
      <w:pPr>
        <w:jc w:val="both"/>
        <w:rPr>
          <w:rFonts w:ascii="Verdana" w:hAnsi="Verdana"/>
          <w:sz w:val="18"/>
          <w:szCs w:val="18"/>
        </w:rPr>
      </w:pPr>
    </w:p>
    <w:p w:rsidR="00606412" w:rsidRPr="00BA2EEF" w:rsidRDefault="00606412" w:rsidP="00606412">
      <w:pPr>
        <w:jc w:val="both"/>
        <w:rPr>
          <w:rFonts w:ascii="Verdana" w:hAnsi="Verdana"/>
          <w:sz w:val="18"/>
          <w:szCs w:val="18"/>
        </w:rPr>
      </w:pPr>
      <w:r w:rsidRPr="00BA2EEF">
        <w:rPr>
          <w:rFonts w:ascii="Verdana" w:hAnsi="Verdana"/>
          <w:sz w:val="18"/>
          <w:szCs w:val="18"/>
        </w:rPr>
        <w:t>The inspection procedure is initiated and conducted ex officio or when requested by the supervised entity for performing inspection, as well as on the request of another person who is recognised by a special law, as a party in the procedure.</w:t>
      </w:r>
      <w:r w:rsidRPr="00BA2EEF">
        <w:t xml:space="preserve"> </w:t>
      </w:r>
      <w:r w:rsidRPr="00BA2EEF">
        <w:rPr>
          <w:rFonts w:ascii="Verdana" w:hAnsi="Verdana"/>
          <w:sz w:val="18"/>
          <w:szCs w:val="18"/>
        </w:rPr>
        <w:t>When assessing the existence of a reason for instituting proceedings ex officio, the inspector takes into consideration the petitions, which have the effect of initiating the procedure, and the applicants of these initiatives do not have the capacity of a party in the procedure that can be initiated on the basis of this initiative.</w:t>
      </w:r>
      <w:r w:rsidRPr="00BA2EEF">
        <w:rPr>
          <w:rFonts w:ascii="Verdana" w:hAnsi="Verdana"/>
          <w:sz w:val="18"/>
          <w:szCs w:val="18"/>
          <w:lang w:val="sr-Cyrl-RS"/>
        </w:rPr>
        <w:t xml:space="preserve"> </w:t>
      </w:r>
      <w:r w:rsidRPr="00BA2EEF">
        <w:rPr>
          <w:rFonts w:ascii="Verdana" w:hAnsi="Verdana"/>
          <w:sz w:val="18"/>
          <w:szCs w:val="18"/>
        </w:rPr>
        <w:t>The inspector does not initiate an ex officio procedure on the basis of a petition, if an insignificant risk is assessed or the abuse of rights is in question.</w:t>
      </w:r>
    </w:p>
    <w:p w:rsidR="00606412" w:rsidRPr="00BA2EEF" w:rsidRDefault="00606412" w:rsidP="00606412">
      <w:pPr>
        <w:pStyle w:val="Normal1"/>
        <w:jc w:val="both"/>
        <w:rPr>
          <w:rFonts w:ascii="Verdana" w:hAnsi="Verdana"/>
          <w:sz w:val="18"/>
          <w:szCs w:val="18"/>
          <w:lang w:val="en-GB"/>
        </w:rPr>
      </w:pPr>
      <w:r w:rsidRPr="00BA2EEF">
        <w:rPr>
          <w:rFonts w:ascii="Verdana" w:hAnsi="Verdana"/>
          <w:sz w:val="18"/>
          <w:szCs w:val="18"/>
          <w:lang w:val="en-GB"/>
        </w:rPr>
        <w:t>At the request of the applicant, the inspector notifies the applicant that he has acted upon the petition no later than 15 days from the date of receipt of the request, and on the outcome of the initiated procedure of extraordinary inspection supervision, no later than 15 days from the day of the end of the procedure.</w:t>
      </w:r>
    </w:p>
    <w:p w:rsidR="00606412" w:rsidRPr="00BA2EEF" w:rsidRDefault="00606412" w:rsidP="00606412">
      <w:pPr>
        <w:jc w:val="both"/>
        <w:rPr>
          <w:rFonts w:ascii="Verdana" w:hAnsi="Verdana"/>
          <w:sz w:val="18"/>
          <w:szCs w:val="18"/>
        </w:rPr>
      </w:pPr>
      <w:r w:rsidRPr="00BA2EEF">
        <w:rPr>
          <w:rFonts w:ascii="Verdana" w:hAnsi="Verdana"/>
          <w:sz w:val="18"/>
          <w:szCs w:val="18"/>
        </w:rPr>
        <w:t>The service may be provided by sending a written request or by e-mail. There is no prescribed request form.</w:t>
      </w:r>
    </w:p>
    <w:p w:rsidR="00606412" w:rsidRPr="00BA2EEF" w:rsidRDefault="00606412" w:rsidP="00606412">
      <w:pPr>
        <w:jc w:val="both"/>
        <w:rPr>
          <w:rFonts w:ascii="Verdana" w:hAnsi="Verdana"/>
          <w:sz w:val="18"/>
          <w:szCs w:val="18"/>
        </w:rPr>
      </w:pPr>
    </w:p>
    <w:p w:rsidR="00606412" w:rsidRPr="00BA2EEF" w:rsidRDefault="00606412" w:rsidP="00606412">
      <w:pPr>
        <w:jc w:val="both"/>
        <w:rPr>
          <w:rFonts w:ascii="Verdana" w:hAnsi="Verdana"/>
          <w:sz w:val="18"/>
          <w:szCs w:val="18"/>
        </w:rPr>
      </w:pPr>
      <w:r w:rsidRPr="00BA2EEF">
        <w:rPr>
          <w:rFonts w:ascii="Verdana" w:hAnsi="Verdana"/>
          <w:sz w:val="18"/>
          <w:szCs w:val="18"/>
        </w:rPr>
        <w:t>The deadline in which it may be expected that the service will be provided, is as follows: one month from the day of submission of a proper request, or two months, in accordance with Article 145 of the Law on General Administrative Procedure or 8 days from the day of receiving the request for the protection of the rights of the child and student rights, in conformity with Article 81 of the Law on Fundamentals of Education System (“Official Gazette of the RS”, no. 88/2017).</w:t>
      </w:r>
    </w:p>
    <w:p w:rsidR="00606412" w:rsidRPr="00BA2EEF" w:rsidRDefault="00606412" w:rsidP="00606412">
      <w:pPr>
        <w:jc w:val="both"/>
        <w:rPr>
          <w:rFonts w:ascii="Verdana" w:hAnsi="Verdana"/>
          <w:sz w:val="18"/>
          <w:szCs w:val="18"/>
        </w:rPr>
      </w:pPr>
    </w:p>
    <w:p w:rsidR="00606412" w:rsidRPr="00BA2EEF" w:rsidRDefault="00606412" w:rsidP="00606412">
      <w:pPr>
        <w:rPr>
          <w:rFonts w:ascii="Verdana" w:hAnsi="Verdana"/>
          <w:b/>
          <w:sz w:val="18"/>
          <w:szCs w:val="18"/>
        </w:rPr>
      </w:pPr>
      <w:r w:rsidRPr="00BA2EEF">
        <w:rPr>
          <w:rFonts w:ascii="Verdana" w:hAnsi="Verdana"/>
          <w:b/>
          <w:sz w:val="18"/>
          <w:szCs w:val="18"/>
        </w:rPr>
        <w:t>Contact persons:</w:t>
      </w:r>
    </w:p>
    <w:p w:rsidR="00606412" w:rsidRPr="00BA2EEF" w:rsidRDefault="00606412" w:rsidP="00606412">
      <w:pPr>
        <w:jc w:val="both"/>
        <w:rPr>
          <w:rFonts w:ascii="Verdana" w:hAnsi="Verdana"/>
          <w:sz w:val="18"/>
          <w:szCs w:val="18"/>
          <w:u w:val="single"/>
        </w:rPr>
      </w:pPr>
      <w:r w:rsidRPr="00BA2EEF">
        <w:rPr>
          <w:rFonts w:ascii="Verdana" w:hAnsi="Verdana"/>
          <w:sz w:val="18"/>
          <w:szCs w:val="18"/>
          <w:u w:val="single"/>
        </w:rPr>
        <w:t>Provincial education inspectors:</w:t>
      </w:r>
    </w:p>
    <w:p w:rsidR="00606412" w:rsidRPr="00BA2EEF" w:rsidRDefault="00606412" w:rsidP="00606412">
      <w:pPr>
        <w:jc w:val="both"/>
        <w:rPr>
          <w:rFonts w:ascii="Verdana" w:hAnsi="Verdana"/>
          <w:sz w:val="18"/>
          <w:szCs w:val="18"/>
        </w:rPr>
      </w:pPr>
      <w:r w:rsidRPr="00BA2EEF">
        <w:rPr>
          <w:rFonts w:ascii="Verdana" w:hAnsi="Verdana"/>
          <w:b/>
          <w:sz w:val="18"/>
          <w:szCs w:val="18"/>
        </w:rPr>
        <w:t>Svetlana Smiljanić</w:t>
      </w:r>
      <w:r w:rsidRPr="00BA2EEF">
        <w:rPr>
          <w:rFonts w:ascii="Verdana" w:hAnsi="Verdana"/>
          <w:sz w:val="18"/>
          <w:szCs w:val="18"/>
        </w:rPr>
        <w:t xml:space="preserve">, 021/487-4503; </w:t>
      </w:r>
      <w:r w:rsidRPr="00BA2EEF">
        <w:rPr>
          <w:rFonts w:ascii="Verdana" w:hAnsi="Verdana"/>
          <w:b/>
          <w:sz w:val="18"/>
          <w:szCs w:val="18"/>
        </w:rPr>
        <w:t>Sonja Stojković</w:t>
      </w:r>
      <w:r w:rsidRPr="00BA2EEF">
        <w:rPr>
          <w:rFonts w:ascii="Verdana" w:hAnsi="Verdana"/>
          <w:sz w:val="18"/>
          <w:szCs w:val="18"/>
        </w:rPr>
        <w:t xml:space="preserve">, 021/487-4559; </w:t>
      </w:r>
      <w:r w:rsidRPr="00BA2EEF">
        <w:rPr>
          <w:rFonts w:ascii="Verdana" w:hAnsi="Verdana"/>
          <w:b/>
          <w:sz w:val="18"/>
          <w:szCs w:val="18"/>
        </w:rPr>
        <w:t>Biljana Ko</w:t>
      </w:r>
      <w:bookmarkStart w:id="47" w:name="_GoBack"/>
      <w:bookmarkEnd w:id="47"/>
      <w:r w:rsidRPr="00BA2EEF">
        <w:rPr>
          <w:rFonts w:ascii="Verdana" w:hAnsi="Verdana"/>
          <w:b/>
          <w:sz w:val="18"/>
          <w:szCs w:val="18"/>
        </w:rPr>
        <w:t>vačević</w:t>
      </w:r>
      <w:r w:rsidRPr="00BA2EEF">
        <w:rPr>
          <w:rFonts w:ascii="Verdana" w:hAnsi="Verdana"/>
          <w:sz w:val="18"/>
          <w:szCs w:val="18"/>
        </w:rPr>
        <w:t xml:space="preserve">, 021/487-4503; </w:t>
      </w:r>
      <w:r w:rsidRPr="00BA2EEF">
        <w:rPr>
          <w:rFonts w:ascii="Verdana" w:hAnsi="Verdana"/>
          <w:b/>
          <w:sz w:val="18"/>
          <w:szCs w:val="18"/>
        </w:rPr>
        <w:t>Ljiljana Zeljković</w:t>
      </w:r>
      <w:r w:rsidRPr="00BA2EEF">
        <w:rPr>
          <w:rFonts w:ascii="Verdana" w:hAnsi="Verdana"/>
          <w:sz w:val="18"/>
          <w:szCs w:val="18"/>
        </w:rPr>
        <w:t xml:space="preserve">, 021/487-4401; </w:t>
      </w:r>
      <w:r w:rsidRPr="00BA2EEF">
        <w:rPr>
          <w:rFonts w:ascii="Verdana" w:hAnsi="Verdana"/>
          <w:b/>
          <w:sz w:val="18"/>
          <w:szCs w:val="18"/>
        </w:rPr>
        <w:t>Danijela Kostić</w:t>
      </w:r>
      <w:r w:rsidRPr="00BA2EEF">
        <w:rPr>
          <w:rFonts w:ascii="Verdana" w:hAnsi="Verdana"/>
          <w:sz w:val="18"/>
          <w:szCs w:val="18"/>
        </w:rPr>
        <w:t xml:space="preserve"> 021/4874 401; </w:t>
      </w:r>
      <w:r w:rsidRPr="00BA2EEF">
        <w:rPr>
          <w:rFonts w:ascii="Verdana" w:hAnsi="Verdana"/>
          <w:b/>
          <w:sz w:val="18"/>
          <w:szCs w:val="18"/>
        </w:rPr>
        <w:t>Eva Tomić</w:t>
      </w:r>
      <w:r w:rsidRPr="00BA2EEF">
        <w:rPr>
          <w:rFonts w:ascii="Verdana" w:hAnsi="Verdana"/>
          <w:sz w:val="18"/>
          <w:szCs w:val="18"/>
        </w:rPr>
        <w:t xml:space="preserve">, 021/487-4565 (student accommodation), </w:t>
      </w:r>
      <w:r w:rsidRPr="00BA2EEF">
        <w:rPr>
          <w:rFonts w:ascii="Verdana" w:hAnsi="Verdana"/>
          <w:b/>
          <w:sz w:val="18"/>
          <w:szCs w:val="18"/>
        </w:rPr>
        <w:t>Jelena Kujundžić</w:t>
      </w:r>
      <w:r w:rsidRPr="00BA2EEF">
        <w:rPr>
          <w:rFonts w:ascii="Verdana" w:hAnsi="Verdana"/>
          <w:sz w:val="18"/>
          <w:szCs w:val="18"/>
        </w:rPr>
        <w:t xml:space="preserve"> 021/4874 019 and </w:t>
      </w:r>
      <w:r w:rsidRPr="00BA2EEF">
        <w:rPr>
          <w:rFonts w:ascii="Verdana" w:hAnsi="Verdana"/>
          <w:b/>
          <w:sz w:val="18"/>
          <w:szCs w:val="18"/>
        </w:rPr>
        <w:t>Dr Papp Zsigmond</w:t>
      </w:r>
      <w:r w:rsidRPr="00BA2EEF">
        <w:rPr>
          <w:rFonts w:ascii="Verdana" w:hAnsi="Verdana"/>
          <w:sz w:val="18"/>
          <w:szCs w:val="18"/>
        </w:rPr>
        <w:t xml:space="preserve"> 021/4874 612.</w:t>
      </w:r>
    </w:p>
    <w:p w:rsidR="00606412" w:rsidRPr="0002587E" w:rsidRDefault="00606412" w:rsidP="00606412">
      <w:pPr>
        <w:jc w:val="both"/>
        <w:rPr>
          <w:rFonts w:ascii="Verdana" w:hAnsi="Verdana"/>
          <w:b/>
          <w:sz w:val="18"/>
          <w:szCs w:val="18"/>
          <w:highlight w:val="yellow"/>
        </w:rPr>
      </w:pPr>
    </w:p>
    <w:p w:rsidR="00606412" w:rsidRPr="00BA2EEF" w:rsidRDefault="00606412" w:rsidP="00606412">
      <w:pPr>
        <w:keepNext/>
        <w:spacing w:before="240" w:after="60"/>
        <w:outlineLvl w:val="1"/>
        <w:rPr>
          <w:rFonts w:ascii="Verdana" w:hAnsi="Verdana"/>
          <w:b/>
          <w:bCs/>
          <w:i/>
          <w:iCs/>
          <w:sz w:val="18"/>
          <w:szCs w:val="18"/>
          <w:lang w:eastAsia="x-none"/>
        </w:rPr>
      </w:pPr>
      <w:bookmarkStart w:id="48" w:name="_Toc433550010"/>
      <w:bookmarkStart w:id="49" w:name="_Toc437792410"/>
      <w:bookmarkStart w:id="50" w:name="_Toc450568595"/>
      <w:bookmarkStart w:id="51" w:name="_Toc450568695"/>
      <w:r w:rsidRPr="00787831">
        <w:rPr>
          <w:rFonts w:ascii="Verdana" w:hAnsi="Verdana"/>
          <w:b/>
          <w:bCs/>
          <w:i/>
          <w:iCs/>
          <w:sz w:val="18"/>
          <w:szCs w:val="18"/>
          <w:lang w:eastAsia="x-none"/>
        </w:rPr>
        <w:t>9.</w:t>
      </w:r>
      <w:r w:rsidRPr="00BA2EEF">
        <w:rPr>
          <w:rFonts w:ascii="Verdana" w:hAnsi="Verdana"/>
          <w:b/>
          <w:bCs/>
          <w:i/>
          <w:iCs/>
          <w:sz w:val="18"/>
          <w:szCs w:val="18"/>
          <w:lang w:eastAsia="x-none"/>
        </w:rPr>
        <w:t xml:space="preserve">2. </w:t>
      </w:r>
      <w:bookmarkEnd w:id="48"/>
      <w:r w:rsidRPr="00BA2EEF">
        <w:rPr>
          <w:rFonts w:ascii="Verdana" w:hAnsi="Verdana"/>
          <w:b/>
          <w:bCs/>
          <w:i/>
          <w:iCs/>
          <w:sz w:val="18"/>
          <w:szCs w:val="18"/>
          <w:lang w:eastAsia="x-none"/>
        </w:rPr>
        <w:t xml:space="preserve">DIVISION FOR REGULATIONS </w:t>
      </w:r>
      <w:bookmarkStart w:id="52" w:name="_Toc433550011"/>
      <w:bookmarkStart w:id="53" w:name="_Toc437792411"/>
      <w:bookmarkStart w:id="54" w:name="_Toc450568596"/>
      <w:bookmarkStart w:id="55" w:name="_Toc450568696"/>
      <w:bookmarkStart w:id="56" w:name="_Toc121293960"/>
      <w:bookmarkStart w:id="57" w:name="_Toc121294096"/>
      <w:bookmarkStart w:id="58" w:name="_Toc121294149"/>
      <w:bookmarkStart w:id="59" w:name="_Toc140043977"/>
      <w:bookmarkEnd w:id="49"/>
      <w:bookmarkEnd w:id="50"/>
      <w:bookmarkEnd w:id="51"/>
    </w:p>
    <w:bookmarkEnd w:id="52"/>
    <w:bookmarkEnd w:id="53"/>
    <w:bookmarkEnd w:id="54"/>
    <w:bookmarkEnd w:id="55"/>
    <w:p w:rsidR="00606412" w:rsidRPr="00BA2EEF" w:rsidRDefault="00606412" w:rsidP="00606412">
      <w:pPr>
        <w:jc w:val="both"/>
        <w:rPr>
          <w:rFonts w:ascii="Verdana" w:hAnsi="Verdana"/>
          <w:sz w:val="18"/>
          <w:szCs w:val="18"/>
        </w:rPr>
      </w:pPr>
    </w:p>
    <w:p w:rsidR="00606412" w:rsidRPr="00BA2EEF" w:rsidRDefault="00606412" w:rsidP="00606412">
      <w:pPr>
        <w:jc w:val="both"/>
        <w:rPr>
          <w:rFonts w:ascii="Verdana" w:hAnsi="Verdana"/>
          <w:sz w:val="18"/>
          <w:szCs w:val="18"/>
        </w:rPr>
      </w:pPr>
      <w:r w:rsidRPr="00BA2EEF">
        <w:rPr>
          <w:rFonts w:ascii="Verdana" w:hAnsi="Verdana"/>
          <w:sz w:val="18"/>
          <w:szCs w:val="18"/>
        </w:rPr>
        <w:t xml:space="preserve">The </w:t>
      </w:r>
      <w:r w:rsidRPr="00BA2EEF">
        <w:rPr>
          <w:rFonts w:ascii="Verdana" w:hAnsi="Verdana"/>
          <w:b/>
          <w:sz w:val="18"/>
          <w:szCs w:val="18"/>
        </w:rPr>
        <w:t>Department for Regulations</w:t>
      </w:r>
      <w:r w:rsidRPr="00BA2EEF">
        <w:rPr>
          <w:rFonts w:ascii="Verdana" w:hAnsi="Verdana"/>
          <w:sz w:val="18"/>
          <w:szCs w:val="18"/>
        </w:rPr>
        <w:t xml:space="preserve"> is in charge of normative, administrative, legal, study-analytical, financial and material, public procurement and human resources management tasks concerning the preparation of acts for the AP Vojvodina Assembly and Provincial Government in the field within the Secretariat’s scope of work, as well as those acts whose preparation is not within the scope of work of other provincial administration authorities; editing and publishing "The Official Journal of APV"; publication of certain regulations in languages in the official use in the authorities of the Autonomous Province of Vojvodina (hereinafter: AP Vojvodina); giving opinion to the APV Assembly and Provincial Government of the acts prepared by other authorised proposers from the perspective of compliance of those acts with other regulations, legal system and legal standards; cooperation with republic authorities, authorities of the provincial administration and local self-government units; deciding on appeals in administrative matters in the field of expropriation of immovable property in the territory of Vojvodina; giving consent to the content and appearance of the seals of authorities and legal entities exercising public powers; </w:t>
      </w:r>
      <w:r>
        <w:rPr>
          <w:rFonts w:ascii="Verdana" w:hAnsi="Verdana"/>
          <w:sz w:val="18"/>
          <w:szCs w:val="18"/>
        </w:rPr>
        <w:t xml:space="preserve">and </w:t>
      </w:r>
      <w:r w:rsidRPr="00BA2EEF">
        <w:rPr>
          <w:rFonts w:ascii="Verdana" w:hAnsi="Verdana"/>
          <w:sz w:val="18"/>
          <w:szCs w:val="18"/>
        </w:rPr>
        <w:t>employment</w:t>
      </w:r>
      <w:r>
        <w:rPr>
          <w:rFonts w:ascii="Verdana" w:hAnsi="Verdana"/>
          <w:sz w:val="18"/>
          <w:szCs w:val="18"/>
        </w:rPr>
        <w:t xml:space="preserve"> matters</w:t>
      </w:r>
      <w:r w:rsidRPr="00BA2EEF">
        <w:rPr>
          <w:rFonts w:ascii="Verdana" w:hAnsi="Verdana"/>
          <w:sz w:val="18"/>
          <w:szCs w:val="18"/>
        </w:rPr>
        <w:t>.</w:t>
      </w:r>
    </w:p>
    <w:p w:rsidR="00606412" w:rsidRPr="0002587E" w:rsidRDefault="00606412" w:rsidP="00606412">
      <w:pPr>
        <w:jc w:val="both"/>
        <w:rPr>
          <w:rFonts w:ascii="Verdana" w:hAnsi="Verdana"/>
          <w:sz w:val="18"/>
          <w:szCs w:val="18"/>
          <w:highlight w:val="yellow"/>
        </w:rPr>
      </w:pPr>
    </w:p>
    <w:p w:rsidR="00606412" w:rsidRPr="001575D4" w:rsidRDefault="00606412" w:rsidP="00606412">
      <w:pPr>
        <w:jc w:val="both"/>
        <w:rPr>
          <w:rFonts w:ascii="Verdana" w:hAnsi="Verdana"/>
          <w:sz w:val="18"/>
          <w:szCs w:val="18"/>
        </w:rPr>
      </w:pPr>
      <w:r w:rsidRPr="001575D4">
        <w:rPr>
          <w:rFonts w:ascii="Verdana" w:hAnsi="Verdana"/>
          <w:sz w:val="18"/>
          <w:szCs w:val="18"/>
        </w:rPr>
        <w:t>The Division for Regulations comprises a smaller organisational unit:</w:t>
      </w:r>
    </w:p>
    <w:p w:rsidR="00606412" w:rsidRPr="001575D4" w:rsidRDefault="00606412" w:rsidP="00606412">
      <w:pPr>
        <w:jc w:val="both"/>
        <w:rPr>
          <w:rFonts w:ascii="Verdana" w:hAnsi="Verdana"/>
          <w:sz w:val="18"/>
          <w:szCs w:val="18"/>
        </w:rPr>
      </w:pPr>
    </w:p>
    <w:p w:rsidR="00606412" w:rsidRPr="001575D4" w:rsidRDefault="00606412" w:rsidP="00612ACD">
      <w:pPr>
        <w:pStyle w:val="ListParagraph"/>
        <w:numPr>
          <w:ilvl w:val="0"/>
          <w:numId w:val="36"/>
        </w:numPr>
        <w:jc w:val="both"/>
        <w:rPr>
          <w:rFonts w:ascii="Verdana" w:hAnsi="Verdana"/>
          <w:sz w:val="18"/>
          <w:szCs w:val="18"/>
          <w:lang w:val="en-GB"/>
        </w:rPr>
      </w:pPr>
      <w:r w:rsidRPr="001575D4">
        <w:rPr>
          <w:rFonts w:ascii="Verdana" w:hAnsi="Verdana"/>
          <w:sz w:val="18"/>
          <w:szCs w:val="18"/>
          <w:lang w:val="en-GB"/>
        </w:rPr>
        <w:t>Department for Regulations and Administrative Affairs, which comprises the Unit for Regulations.</w:t>
      </w:r>
    </w:p>
    <w:p w:rsidR="00606412" w:rsidRPr="001575D4" w:rsidRDefault="00606412" w:rsidP="00606412">
      <w:pPr>
        <w:jc w:val="both"/>
        <w:rPr>
          <w:rFonts w:ascii="Verdana" w:hAnsi="Verdana"/>
          <w:sz w:val="18"/>
          <w:szCs w:val="18"/>
        </w:rPr>
      </w:pPr>
    </w:p>
    <w:p w:rsidR="00606412" w:rsidRPr="001575D4" w:rsidRDefault="00606412" w:rsidP="00606412">
      <w:pPr>
        <w:numPr>
          <w:ilvl w:val="0"/>
          <w:numId w:val="17"/>
        </w:numPr>
        <w:jc w:val="both"/>
        <w:rPr>
          <w:rFonts w:ascii="Verdana" w:hAnsi="Verdana"/>
          <w:b/>
          <w:sz w:val="18"/>
          <w:szCs w:val="18"/>
        </w:rPr>
      </w:pPr>
      <w:r w:rsidRPr="001575D4">
        <w:rPr>
          <w:rFonts w:ascii="Verdana" w:hAnsi="Verdana"/>
          <w:b/>
          <w:sz w:val="18"/>
          <w:szCs w:val="18"/>
        </w:rPr>
        <w:t>Official Journal of the Autonomous Province of Vojvodina</w:t>
      </w:r>
    </w:p>
    <w:p w:rsidR="00606412" w:rsidRPr="001575D4" w:rsidRDefault="00606412" w:rsidP="00606412">
      <w:pPr>
        <w:jc w:val="both"/>
        <w:rPr>
          <w:rFonts w:ascii="Verdana" w:hAnsi="Verdana"/>
          <w:b/>
          <w:i/>
          <w:sz w:val="18"/>
          <w:szCs w:val="18"/>
        </w:rPr>
      </w:pP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Pursuant to the Provincial Assembly Decision on Publishing Regulations and Other Acts (“Official Journal of the APV”, no. 54/14, 29/17 and 12/18), it is stipulated that the Statute, Provincial Assembly decisions and other general acts of the Assembly of the APV, as well as Provincial decrees and other general acts of  the Provincial Government, shall be published in the “Official Journal of the APV”, in the Serbian language and in the Cyrillic script, as well as in the Hungarian, Slovak, Croatian, Romanian and Rusyn languages and scripts.</w:t>
      </w: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The Rulebook on the Layout of the “Official Journal of the APV” (“Official Journal of APV”, no: 31/17 and 22/18) regulates the layout “Official Journal of the APV”, that is, the layout and content of the front page, internal pages and back page.</w:t>
      </w: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The first “Official Journal of the APV” was published on 1 May 1945, pursuant to the Decision on Interim Organisation and Scope of Work of Committees of People’s Liberation Committees in the Territory of AP Vojvodina.</w:t>
      </w: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In 2016, Number 71 of the “Official Journal of the APV” was published, as well as the total of 1395 regulations and other acts and the registry was made thereof (</w:t>
      </w:r>
      <w:hyperlink r:id="rId53" w:history="1">
        <w:r w:rsidRPr="001575D4">
          <w:rPr>
            <w:rStyle w:val="Hyperlink"/>
            <w:rFonts w:ascii="Verdana" w:hAnsi="Verdana"/>
            <w:color w:val="auto"/>
            <w:sz w:val="18"/>
            <w:szCs w:val="18"/>
          </w:rPr>
          <w:t>http://www.puma.vojvodina.gov.rs/sllist.php</w:t>
        </w:r>
      </w:hyperlink>
      <w:r w:rsidRPr="001575D4">
        <w:rPr>
          <w:rFonts w:ascii="Verdana" w:hAnsi="Verdana"/>
          <w:sz w:val="18"/>
          <w:szCs w:val="18"/>
        </w:rPr>
        <w:t>).</w:t>
      </w: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In 2017, until 31 December 2017, 58 official journals were published.</w:t>
      </w: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In 2018, until 31 December 2018, 60 official journals were published.</w:t>
      </w: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In 2019, until 31 December 2019, 54 official journals were published.</w:t>
      </w: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In 2020, until 31 December 2020, 68 official journals were published.</w:t>
      </w: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In 2021, until 31 December 2021, 55 official journals were published.</w:t>
      </w:r>
    </w:p>
    <w:p w:rsidR="00606412" w:rsidRPr="001575D4" w:rsidRDefault="00606412" w:rsidP="00606412">
      <w:pPr>
        <w:spacing w:after="120"/>
        <w:jc w:val="both"/>
        <w:rPr>
          <w:rFonts w:ascii="Verdana" w:hAnsi="Verdana"/>
          <w:sz w:val="18"/>
          <w:szCs w:val="18"/>
        </w:rPr>
      </w:pPr>
    </w:p>
    <w:p w:rsidR="00606412" w:rsidRPr="001575D4" w:rsidRDefault="00606412" w:rsidP="00606412">
      <w:pPr>
        <w:spacing w:after="120"/>
        <w:jc w:val="both"/>
        <w:rPr>
          <w:rFonts w:ascii="Verdana" w:hAnsi="Verdana"/>
          <w:sz w:val="18"/>
          <w:szCs w:val="18"/>
        </w:rPr>
      </w:pPr>
      <w:r w:rsidRPr="001575D4">
        <w:rPr>
          <w:rFonts w:ascii="Verdana" w:hAnsi="Verdana"/>
          <w:sz w:val="18"/>
          <w:szCs w:val="18"/>
        </w:rPr>
        <w:t>The receipt of the publication order for official documents with their texts is conducted in the Serbian language, in an electronic form. At the same time, the ordering party sends the text which is to be published, in electronic form, to the entity authorised to print official journals. The electronic form of the official document which is to be published is sent to translators for the purpose of translating it into languages of national minorities in official use in the work of provincial authorities. The printing order for official journal is created, containing the official journal number, date of publishing and the list of official documents to be published. The printing order is sent to the entity which prints the “Official Journal of the APV” in electronic form. Simultaneously, the order is sent to translators. The entity authorised to print official journals sends a PDF copy of official journal to the address of the editor-in-chief and the person in charge of its uploading to the website of the Secretariat. The editor-in-chief checks the content of created PDF copy of the official journal. Afterwards, the PDF copy of the official journal is uploaded to the website of the Secretariat. Then, one copy of the official journal is sent to each provincial secretariat, services and administrations through the Records and Filing Office. The register of all published official documents in the official journal is created for the previous year, by the end of February of the calendar year, in electronic form and it is uploaded to the website of the Provincial Secretariat.</w:t>
      </w:r>
    </w:p>
    <w:p w:rsidR="00606412" w:rsidRPr="001575D4" w:rsidRDefault="00606412" w:rsidP="00606412">
      <w:pPr>
        <w:jc w:val="both"/>
        <w:rPr>
          <w:rFonts w:ascii="Verdana" w:hAnsi="Verdana"/>
          <w:sz w:val="18"/>
          <w:szCs w:val="18"/>
          <w:u w:val="single"/>
        </w:rPr>
      </w:pPr>
      <w:r w:rsidRPr="001575D4">
        <w:rPr>
          <w:rFonts w:ascii="Verdana" w:hAnsi="Verdana"/>
          <w:sz w:val="18"/>
          <w:szCs w:val="18"/>
          <w:u w:val="single"/>
        </w:rPr>
        <w:t xml:space="preserve">You may find more detailed information on the Provincial Secretariat website </w:t>
      </w:r>
    </w:p>
    <w:p w:rsidR="00606412" w:rsidRPr="001575D4" w:rsidRDefault="00606412" w:rsidP="00606412">
      <w:pPr>
        <w:spacing w:after="120"/>
        <w:jc w:val="both"/>
        <w:rPr>
          <w:rFonts w:ascii="Verdana" w:hAnsi="Verdana"/>
          <w:sz w:val="18"/>
          <w:szCs w:val="18"/>
        </w:rPr>
      </w:pPr>
    </w:p>
    <w:p w:rsidR="00606412" w:rsidRPr="001575D4" w:rsidRDefault="00606412" w:rsidP="00606412">
      <w:pPr>
        <w:jc w:val="both"/>
        <w:rPr>
          <w:rFonts w:ascii="Verdana" w:hAnsi="Verdana"/>
          <w:sz w:val="18"/>
          <w:szCs w:val="18"/>
        </w:rPr>
      </w:pPr>
    </w:p>
    <w:p w:rsidR="00606412" w:rsidRPr="001575D4" w:rsidRDefault="00606412" w:rsidP="00606412">
      <w:pPr>
        <w:jc w:val="both"/>
        <w:rPr>
          <w:rFonts w:ascii="Verdana" w:hAnsi="Verdana"/>
          <w:b/>
          <w:sz w:val="18"/>
          <w:szCs w:val="18"/>
        </w:rPr>
      </w:pPr>
      <w:r w:rsidRPr="001575D4">
        <w:rPr>
          <w:rFonts w:ascii="Verdana" w:hAnsi="Verdana"/>
          <w:b/>
          <w:sz w:val="18"/>
          <w:szCs w:val="18"/>
        </w:rPr>
        <w:t xml:space="preserve">Contact person: </w:t>
      </w:r>
    </w:p>
    <w:p w:rsidR="00606412" w:rsidRPr="001575D4" w:rsidRDefault="00606412" w:rsidP="00606412">
      <w:pPr>
        <w:jc w:val="both"/>
        <w:rPr>
          <w:rFonts w:ascii="Verdana" w:hAnsi="Verdana"/>
          <w:sz w:val="18"/>
          <w:szCs w:val="18"/>
        </w:rPr>
      </w:pPr>
      <w:r w:rsidRPr="001575D4">
        <w:rPr>
          <w:rFonts w:ascii="Verdana" w:hAnsi="Verdana"/>
          <w:b/>
          <w:sz w:val="18"/>
          <w:szCs w:val="18"/>
        </w:rPr>
        <w:t>Dijana Katona</w:t>
      </w:r>
      <w:r w:rsidRPr="001575D4">
        <w:rPr>
          <w:rFonts w:ascii="Verdana" w:hAnsi="Verdana"/>
          <w:sz w:val="18"/>
          <w:szCs w:val="18"/>
        </w:rPr>
        <w:t>,</w:t>
      </w:r>
    </w:p>
    <w:p w:rsidR="00606412" w:rsidRPr="001575D4" w:rsidRDefault="00606412" w:rsidP="00606412">
      <w:pPr>
        <w:jc w:val="both"/>
        <w:rPr>
          <w:rFonts w:ascii="Verdana" w:hAnsi="Verdana"/>
          <w:sz w:val="18"/>
          <w:szCs w:val="18"/>
        </w:rPr>
      </w:pPr>
      <w:r w:rsidRPr="001575D4">
        <w:rPr>
          <w:rFonts w:ascii="Verdana" w:hAnsi="Verdana"/>
          <w:sz w:val="18"/>
          <w:szCs w:val="18"/>
        </w:rPr>
        <w:t xml:space="preserve">Senior Counsellor, Head of Department for Regulations and Administrative Affairs  </w:t>
      </w:r>
    </w:p>
    <w:p w:rsidR="00606412" w:rsidRPr="001575D4" w:rsidRDefault="00606412" w:rsidP="00606412">
      <w:pPr>
        <w:jc w:val="both"/>
        <w:rPr>
          <w:rFonts w:ascii="Verdana" w:hAnsi="Verdana"/>
          <w:sz w:val="18"/>
          <w:szCs w:val="18"/>
        </w:rPr>
      </w:pPr>
      <w:r w:rsidRPr="001575D4">
        <w:rPr>
          <w:rFonts w:ascii="Verdana" w:hAnsi="Verdana"/>
          <w:sz w:val="18"/>
          <w:szCs w:val="18"/>
        </w:rPr>
        <w:t>Editor-in Chief</w:t>
      </w:r>
    </w:p>
    <w:p w:rsidR="00606412" w:rsidRPr="001575D4" w:rsidRDefault="00606412" w:rsidP="00606412">
      <w:pPr>
        <w:jc w:val="both"/>
        <w:rPr>
          <w:rFonts w:ascii="Verdana" w:hAnsi="Verdana"/>
          <w:sz w:val="18"/>
          <w:szCs w:val="18"/>
        </w:rPr>
      </w:pPr>
      <w:r w:rsidRPr="001575D4">
        <w:rPr>
          <w:rFonts w:ascii="Verdana" w:hAnsi="Verdana"/>
          <w:sz w:val="18"/>
          <w:szCs w:val="18"/>
        </w:rPr>
        <w:t>Office no. 63/ 1</w:t>
      </w:r>
      <w:r w:rsidRPr="001575D4">
        <w:rPr>
          <w:rFonts w:ascii="Verdana" w:hAnsi="Verdana"/>
          <w:sz w:val="18"/>
          <w:szCs w:val="18"/>
          <w:vertAlign w:val="superscript"/>
        </w:rPr>
        <w:t>st</w:t>
      </w:r>
      <w:r w:rsidRPr="001575D4">
        <w:rPr>
          <w:rFonts w:ascii="Verdana" w:hAnsi="Verdana"/>
          <w:sz w:val="18"/>
          <w:szCs w:val="18"/>
        </w:rPr>
        <w:t xml:space="preserve"> floor, Tel: 021/487 4427</w:t>
      </w:r>
    </w:p>
    <w:p w:rsidR="00606412" w:rsidRPr="0002587E" w:rsidRDefault="00606412" w:rsidP="00606412">
      <w:pPr>
        <w:rPr>
          <w:rFonts w:ascii="Verdana" w:hAnsi="Verdana"/>
          <w:sz w:val="18"/>
          <w:szCs w:val="18"/>
          <w:highlight w:val="yellow"/>
        </w:rPr>
      </w:pPr>
    </w:p>
    <w:p w:rsidR="00606412" w:rsidRPr="00174B35" w:rsidRDefault="00606412" w:rsidP="00606412">
      <w:pPr>
        <w:numPr>
          <w:ilvl w:val="0"/>
          <w:numId w:val="17"/>
        </w:numPr>
        <w:jc w:val="both"/>
        <w:rPr>
          <w:rFonts w:ascii="Verdana" w:hAnsi="Verdana"/>
          <w:b/>
          <w:i/>
          <w:sz w:val="18"/>
          <w:szCs w:val="18"/>
        </w:rPr>
      </w:pPr>
      <w:bookmarkStart w:id="60" w:name="_SLUŽBA_ZA_PRAVA_NACIONALNIH_MANJINA"/>
      <w:bookmarkEnd w:id="60"/>
      <w:r w:rsidRPr="00174B35">
        <w:rPr>
          <w:rFonts w:ascii="Verdana" w:hAnsi="Verdana"/>
          <w:b/>
          <w:i/>
          <w:sz w:val="18"/>
          <w:szCs w:val="18"/>
        </w:rPr>
        <w:t>Expropriation</w:t>
      </w:r>
    </w:p>
    <w:p w:rsidR="00606412" w:rsidRPr="00174B35" w:rsidRDefault="00606412" w:rsidP="00606412">
      <w:pPr>
        <w:jc w:val="both"/>
        <w:rPr>
          <w:rFonts w:ascii="Verdana" w:hAnsi="Verdana"/>
          <w:sz w:val="18"/>
          <w:szCs w:val="18"/>
        </w:rPr>
      </w:pPr>
    </w:p>
    <w:p w:rsidR="00606412" w:rsidRPr="00174B35" w:rsidRDefault="00606412" w:rsidP="00606412">
      <w:pPr>
        <w:jc w:val="both"/>
        <w:rPr>
          <w:rFonts w:ascii="Verdana" w:hAnsi="Verdana" w:cs="Verdana"/>
          <w:sz w:val="18"/>
          <w:szCs w:val="18"/>
        </w:rPr>
      </w:pPr>
      <w:r w:rsidRPr="00174B35">
        <w:rPr>
          <w:rFonts w:ascii="Verdana" w:hAnsi="Verdana" w:cs="Verdana"/>
          <w:sz w:val="18"/>
          <w:szCs w:val="18"/>
        </w:rPr>
        <w:t xml:space="preserve">The Law on Establishing the Competences of the Autonomous Province of Vojvodina (“Official </w:t>
      </w:r>
      <w:r w:rsidRPr="00174B35">
        <w:rPr>
          <w:rFonts w:ascii="Verdana" w:hAnsi="Verdana"/>
          <w:sz w:val="18"/>
          <w:szCs w:val="18"/>
        </w:rPr>
        <w:t xml:space="preserve">Journal of the APV”, no. </w:t>
      </w:r>
      <w:r w:rsidRPr="00174B35">
        <w:rPr>
          <w:rFonts w:ascii="Verdana" w:hAnsi="Verdana" w:cs="Verdana"/>
          <w:sz w:val="18"/>
          <w:szCs w:val="18"/>
        </w:rPr>
        <w:t xml:space="preserve">99/09 and 67/12- the Constitutional Court Decision) and the Provincial Assembly Decision on Provincial Administration (“Official </w:t>
      </w:r>
      <w:r w:rsidRPr="00174B35">
        <w:rPr>
          <w:rFonts w:ascii="Verdana" w:hAnsi="Verdana"/>
          <w:sz w:val="18"/>
          <w:szCs w:val="18"/>
        </w:rPr>
        <w:t>Journal of the APV”</w:t>
      </w:r>
      <w:r w:rsidRPr="00174B35">
        <w:rPr>
          <w:rFonts w:ascii="Verdana" w:hAnsi="Verdana" w:cs="Verdana"/>
          <w:sz w:val="18"/>
          <w:szCs w:val="18"/>
        </w:rPr>
        <w:t xml:space="preserve">“ no: 37/14 and 54/14-other decision, 37/16, 29/17), constitute a legal basis for deciding on appeals in the second instance administrative procedure, in the field of </w:t>
      </w:r>
      <w:r w:rsidRPr="00174B35">
        <w:rPr>
          <w:rFonts w:ascii="Verdana" w:hAnsi="Verdana"/>
          <w:sz w:val="18"/>
          <w:szCs w:val="18"/>
        </w:rPr>
        <w:t>expropriation</w:t>
      </w:r>
      <w:r w:rsidRPr="00174B35">
        <w:rPr>
          <w:rFonts w:ascii="Verdana" w:hAnsi="Verdana" w:cs="Verdana"/>
          <w:sz w:val="18"/>
          <w:szCs w:val="18"/>
        </w:rPr>
        <w:t xml:space="preserve">  from  the territory of the AP Vojvodina, at the level of the province, i.e. within the provincial administration authority, as a conferred public administration task. Pursuant to Article 80 of the Law on Establishing the Competences of the Autonomous Province of Vojvodina, the povincial administration authority, in charge of administrative affairs, or the respective Provincial Secretariat, in conformity with the law regulating the</w:t>
      </w:r>
      <w:r w:rsidRPr="00174B35">
        <w:rPr>
          <w:rFonts w:ascii="Verdana" w:hAnsi="Verdana"/>
          <w:sz w:val="18"/>
          <w:szCs w:val="18"/>
        </w:rPr>
        <w:t xml:space="preserve"> area of </w:t>
      </w:r>
      <w:r w:rsidRPr="00174B35">
        <w:rPr>
          <w:rFonts w:ascii="Arial" w:hAnsi="Arial" w:cs="Arial"/>
          <w:sz w:val="18"/>
          <w:szCs w:val="18"/>
        </w:rPr>
        <w:t>​​</w:t>
      </w:r>
      <w:r w:rsidRPr="00174B35">
        <w:rPr>
          <w:rFonts w:ascii="Verdana" w:hAnsi="Verdana"/>
          <w:sz w:val="18"/>
          <w:szCs w:val="18"/>
        </w:rPr>
        <w:t>expropriation, shall</w:t>
      </w:r>
      <w:r w:rsidRPr="00174B35">
        <w:rPr>
          <w:rFonts w:ascii="Verdana" w:hAnsi="Verdana" w:cs="Verdana"/>
          <w:sz w:val="18"/>
          <w:szCs w:val="18"/>
        </w:rPr>
        <w:t>:</w:t>
      </w:r>
    </w:p>
    <w:p w:rsidR="00606412" w:rsidRPr="00174B35" w:rsidRDefault="00606412" w:rsidP="00612ACD">
      <w:pPr>
        <w:numPr>
          <w:ilvl w:val="0"/>
          <w:numId w:val="22"/>
        </w:numPr>
        <w:jc w:val="both"/>
        <w:rPr>
          <w:rFonts w:ascii="Verdana" w:hAnsi="Verdana"/>
          <w:sz w:val="18"/>
          <w:szCs w:val="18"/>
        </w:rPr>
      </w:pPr>
      <w:r w:rsidRPr="00174B35">
        <w:rPr>
          <w:rFonts w:ascii="Verdana" w:hAnsi="Verdana" w:cs="Verdana"/>
          <w:sz w:val="18"/>
          <w:szCs w:val="18"/>
        </w:rPr>
        <w:t>decide on appeals against decisions of city or municipal administration in the territory of the AP Vojvodina, rendered upon the expropriation proposal;</w:t>
      </w:r>
    </w:p>
    <w:p w:rsidR="00606412" w:rsidRPr="00174B35" w:rsidRDefault="00606412" w:rsidP="00612ACD">
      <w:pPr>
        <w:numPr>
          <w:ilvl w:val="0"/>
          <w:numId w:val="22"/>
        </w:numPr>
        <w:jc w:val="both"/>
        <w:rPr>
          <w:rFonts w:ascii="Verdana" w:hAnsi="Verdana"/>
          <w:sz w:val="18"/>
          <w:szCs w:val="18"/>
        </w:rPr>
      </w:pPr>
      <w:r w:rsidRPr="00174B35">
        <w:rPr>
          <w:rFonts w:ascii="Verdana" w:hAnsi="Verdana" w:cs="Verdana"/>
          <w:sz w:val="18"/>
          <w:szCs w:val="18"/>
        </w:rPr>
        <w:t>decide on the proposal for authorisation to perform preparatory activities in the process of expropriation in the territory of the AP Vojvodina.</w:t>
      </w:r>
    </w:p>
    <w:p w:rsidR="00606412" w:rsidRPr="00174B35" w:rsidRDefault="00606412" w:rsidP="00606412">
      <w:pPr>
        <w:ind w:left="720"/>
        <w:jc w:val="both"/>
        <w:rPr>
          <w:rFonts w:ascii="Verdana" w:hAnsi="Verdana"/>
          <w:sz w:val="18"/>
          <w:szCs w:val="18"/>
        </w:rPr>
      </w:pPr>
    </w:p>
    <w:p w:rsidR="00606412" w:rsidRPr="00174B35" w:rsidRDefault="00606412" w:rsidP="00606412">
      <w:pPr>
        <w:jc w:val="both"/>
        <w:rPr>
          <w:rFonts w:ascii="Verdana" w:hAnsi="Verdana" w:cs="Verdana"/>
          <w:sz w:val="18"/>
          <w:szCs w:val="18"/>
        </w:rPr>
      </w:pPr>
      <w:r w:rsidRPr="00174B35">
        <w:rPr>
          <w:rFonts w:ascii="Verdana" w:hAnsi="Verdana" w:cs="Verdana"/>
          <w:sz w:val="18"/>
          <w:szCs w:val="18"/>
        </w:rPr>
        <w:t xml:space="preserve">An appeal received in the Records and Filing Office of the provincial authority is sent for processing to the Provincial Secretariat. The case is entered into the registry book. One officer is entrusted with examining the appeal and conceiving the proposal of a decision. The proposal of the decision is sent to the Assistant Secretary for verification and then to the Provincial Secretary for signature. Afterwards, the decision is dispatched. </w:t>
      </w:r>
    </w:p>
    <w:p w:rsidR="00606412" w:rsidRPr="00174B35" w:rsidRDefault="00606412" w:rsidP="00606412">
      <w:pPr>
        <w:jc w:val="both"/>
        <w:rPr>
          <w:rFonts w:ascii="Verdana" w:hAnsi="Verdana" w:cs="Verdana"/>
          <w:sz w:val="18"/>
          <w:szCs w:val="18"/>
        </w:rPr>
      </w:pPr>
      <w:r w:rsidRPr="00174B35">
        <w:rPr>
          <w:rFonts w:ascii="Verdana" w:hAnsi="Verdana" w:cs="Verdana"/>
          <w:sz w:val="18"/>
          <w:szCs w:val="18"/>
        </w:rPr>
        <w:t xml:space="preserve">A complaint received in the Records and Filing Office of the provincial authority is sent for processing to the person in charge for the expropriation case. A response to the complaint is conceived and all the case documents are sent to the Administrative Court. The following procedure is representation at the main court hearing, if it is conducted. </w:t>
      </w:r>
    </w:p>
    <w:p w:rsidR="00606412" w:rsidRPr="00174B35" w:rsidRDefault="00606412" w:rsidP="00606412">
      <w:pPr>
        <w:jc w:val="both"/>
        <w:rPr>
          <w:rFonts w:ascii="Verdana" w:hAnsi="Verdana" w:cs="Verdana"/>
          <w:sz w:val="18"/>
          <w:szCs w:val="18"/>
        </w:rPr>
      </w:pPr>
      <w:r w:rsidRPr="00174B35">
        <w:rPr>
          <w:rFonts w:ascii="Verdana" w:hAnsi="Verdana" w:cs="Verdana"/>
          <w:sz w:val="18"/>
          <w:szCs w:val="18"/>
        </w:rPr>
        <w:t>In 2016, six (6) second-instance rulings were rendered. One response to the complaint was sent to the Administrative Court, regarding one procedure.</w:t>
      </w:r>
    </w:p>
    <w:p w:rsidR="00606412" w:rsidRPr="00174B35" w:rsidRDefault="00606412" w:rsidP="00606412">
      <w:pPr>
        <w:rPr>
          <w:rFonts w:ascii="Verdana" w:hAnsi="Verdana" w:cs="Verdana"/>
          <w:sz w:val="18"/>
          <w:szCs w:val="18"/>
        </w:rPr>
      </w:pPr>
      <w:r w:rsidRPr="00174B35">
        <w:rPr>
          <w:rFonts w:ascii="Verdana" w:hAnsi="Verdana" w:cs="Verdana"/>
          <w:sz w:val="18"/>
          <w:szCs w:val="18"/>
        </w:rPr>
        <w:t xml:space="preserve">In 2017, until 31 December 2017, 11 second-instance rulings were rendered. </w:t>
      </w:r>
    </w:p>
    <w:p w:rsidR="00606412" w:rsidRPr="00174B35" w:rsidRDefault="00606412" w:rsidP="00606412">
      <w:pPr>
        <w:rPr>
          <w:rFonts w:ascii="Verdana" w:hAnsi="Verdana" w:cs="Verdana"/>
          <w:sz w:val="18"/>
          <w:szCs w:val="18"/>
        </w:rPr>
      </w:pPr>
      <w:r w:rsidRPr="00174B35">
        <w:rPr>
          <w:rFonts w:ascii="Verdana" w:hAnsi="Verdana" w:cs="Verdana"/>
          <w:sz w:val="18"/>
          <w:szCs w:val="18"/>
        </w:rPr>
        <w:t>In 2018, until 31 December 2018, 14 second-instance rulings were rendered.</w:t>
      </w:r>
    </w:p>
    <w:p w:rsidR="00606412" w:rsidRPr="00174B35" w:rsidRDefault="00606412" w:rsidP="00606412">
      <w:pPr>
        <w:rPr>
          <w:rFonts w:ascii="Verdana" w:hAnsi="Verdana" w:cs="Verdana"/>
          <w:sz w:val="18"/>
          <w:szCs w:val="18"/>
        </w:rPr>
      </w:pPr>
      <w:r w:rsidRPr="00174B35">
        <w:rPr>
          <w:rFonts w:ascii="Verdana" w:hAnsi="Verdana" w:cs="Verdana"/>
          <w:sz w:val="18"/>
          <w:szCs w:val="18"/>
        </w:rPr>
        <w:t>In 2019, until 31 December 2019, 7 second-instance rulings were rendered.</w:t>
      </w:r>
    </w:p>
    <w:p w:rsidR="00606412" w:rsidRPr="00174B35" w:rsidRDefault="00606412" w:rsidP="00606412">
      <w:pPr>
        <w:rPr>
          <w:rFonts w:ascii="Verdana" w:hAnsi="Verdana" w:cs="Verdana"/>
          <w:sz w:val="18"/>
          <w:szCs w:val="18"/>
        </w:rPr>
      </w:pPr>
      <w:r w:rsidRPr="00174B35">
        <w:rPr>
          <w:rFonts w:ascii="Verdana" w:hAnsi="Verdana" w:cs="Verdana"/>
          <w:sz w:val="18"/>
          <w:szCs w:val="18"/>
        </w:rPr>
        <w:t>In 2020, until 31 December 2020, 18 second-instance rulings were rendered.</w:t>
      </w:r>
    </w:p>
    <w:p w:rsidR="00606412" w:rsidRPr="00174B35" w:rsidRDefault="00606412" w:rsidP="00606412">
      <w:pPr>
        <w:rPr>
          <w:rFonts w:ascii="Verdana" w:hAnsi="Verdana" w:cs="Verdana"/>
          <w:sz w:val="18"/>
          <w:szCs w:val="18"/>
        </w:rPr>
      </w:pPr>
      <w:r w:rsidRPr="00174B35">
        <w:rPr>
          <w:rFonts w:ascii="Verdana" w:hAnsi="Verdana" w:cs="Verdana"/>
          <w:sz w:val="18"/>
          <w:szCs w:val="18"/>
        </w:rPr>
        <w:t>In 2021, until 31 December 2021, 278 second-instance rulings were rendered.</w:t>
      </w:r>
    </w:p>
    <w:p w:rsidR="00606412" w:rsidRPr="00174B35" w:rsidRDefault="00606412" w:rsidP="00606412">
      <w:pPr>
        <w:rPr>
          <w:rFonts w:ascii="Verdana" w:hAnsi="Verdana"/>
          <w:sz w:val="18"/>
          <w:szCs w:val="18"/>
        </w:rPr>
      </w:pPr>
    </w:p>
    <w:p w:rsidR="00606412" w:rsidRPr="00174B35" w:rsidRDefault="00606412" w:rsidP="00606412">
      <w:pPr>
        <w:jc w:val="both"/>
        <w:rPr>
          <w:rFonts w:ascii="Verdana" w:hAnsi="Verdana"/>
          <w:sz w:val="18"/>
          <w:szCs w:val="18"/>
        </w:rPr>
      </w:pPr>
    </w:p>
    <w:p w:rsidR="00606412" w:rsidRPr="00174B35" w:rsidRDefault="00606412" w:rsidP="00606412">
      <w:pPr>
        <w:rPr>
          <w:rFonts w:ascii="Verdana" w:hAnsi="Verdana"/>
          <w:b/>
          <w:sz w:val="18"/>
          <w:szCs w:val="18"/>
        </w:rPr>
      </w:pPr>
      <w:r w:rsidRPr="00174B35">
        <w:rPr>
          <w:rFonts w:ascii="Verdana" w:hAnsi="Verdana"/>
          <w:b/>
          <w:sz w:val="18"/>
          <w:szCs w:val="18"/>
        </w:rPr>
        <w:t xml:space="preserve">Contact person:  </w:t>
      </w:r>
      <w:bookmarkStart w:id="61" w:name="_Toc121293966"/>
      <w:bookmarkStart w:id="62" w:name="_Toc121294102"/>
      <w:bookmarkStart w:id="63" w:name="_Toc121294155"/>
      <w:bookmarkStart w:id="64" w:name="_Toc140043984"/>
    </w:p>
    <w:p w:rsidR="00606412" w:rsidRPr="00174B35" w:rsidRDefault="00606412" w:rsidP="00606412">
      <w:pPr>
        <w:rPr>
          <w:rFonts w:ascii="Verdana" w:hAnsi="Verdana"/>
          <w:sz w:val="18"/>
          <w:szCs w:val="18"/>
        </w:rPr>
      </w:pPr>
      <w:r w:rsidRPr="00174B35">
        <w:rPr>
          <w:rFonts w:ascii="Verdana" w:hAnsi="Verdana"/>
          <w:b/>
          <w:sz w:val="18"/>
          <w:szCs w:val="18"/>
        </w:rPr>
        <w:t>Tijana Pavlov</w:t>
      </w:r>
      <w:r w:rsidRPr="00174B35">
        <w:rPr>
          <w:rFonts w:ascii="Verdana" w:hAnsi="Verdana"/>
          <w:sz w:val="18"/>
          <w:szCs w:val="18"/>
        </w:rPr>
        <w:t xml:space="preserve">, </w:t>
      </w:r>
    </w:p>
    <w:p w:rsidR="00606412" w:rsidRPr="00174B35" w:rsidRDefault="00606412" w:rsidP="00606412">
      <w:pPr>
        <w:rPr>
          <w:rFonts w:ascii="Verdana" w:hAnsi="Verdana"/>
          <w:b/>
          <w:sz w:val="18"/>
          <w:szCs w:val="18"/>
        </w:rPr>
      </w:pPr>
      <w:r w:rsidRPr="00174B35">
        <w:rPr>
          <w:rFonts w:ascii="Verdana" w:hAnsi="Verdana"/>
          <w:sz w:val="18"/>
          <w:szCs w:val="18"/>
        </w:rPr>
        <w:t xml:space="preserve">Acting Assistant Provincial Secretary  </w:t>
      </w:r>
    </w:p>
    <w:p w:rsidR="00606412" w:rsidRPr="00174B35" w:rsidRDefault="00606412" w:rsidP="00606412">
      <w:pPr>
        <w:rPr>
          <w:rFonts w:ascii="Verdana" w:hAnsi="Verdana"/>
          <w:sz w:val="18"/>
          <w:szCs w:val="18"/>
        </w:rPr>
      </w:pPr>
      <w:r w:rsidRPr="00174B35">
        <w:rPr>
          <w:rFonts w:ascii="Verdana" w:hAnsi="Verdana"/>
          <w:sz w:val="18"/>
          <w:szCs w:val="18"/>
        </w:rPr>
        <w:t>Office no.64/ 1</w:t>
      </w:r>
      <w:r w:rsidRPr="00174B35">
        <w:rPr>
          <w:rFonts w:ascii="Verdana" w:hAnsi="Verdana"/>
          <w:sz w:val="18"/>
          <w:szCs w:val="18"/>
          <w:vertAlign w:val="superscript"/>
        </w:rPr>
        <w:t>st</w:t>
      </w:r>
      <w:r w:rsidRPr="00174B35">
        <w:rPr>
          <w:rFonts w:ascii="Verdana" w:hAnsi="Verdana"/>
          <w:sz w:val="18"/>
          <w:szCs w:val="18"/>
        </w:rPr>
        <w:t xml:space="preserve"> floor, Tel:  021/487-4574</w:t>
      </w:r>
    </w:p>
    <w:p w:rsidR="00606412" w:rsidRPr="00174B35" w:rsidRDefault="00606412" w:rsidP="00606412">
      <w:pPr>
        <w:rPr>
          <w:rFonts w:ascii="Verdana" w:hAnsi="Verdana"/>
          <w:sz w:val="18"/>
          <w:szCs w:val="18"/>
        </w:rPr>
      </w:pPr>
    </w:p>
    <w:p w:rsidR="00606412" w:rsidRPr="00174B35" w:rsidRDefault="00606412" w:rsidP="00606412">
      <w:pPr>
        <w:rPr>
          <w:rFonts w:ascii="Verdana" w:hAnsi="Verdana"/>
          <w:b/>
          <w:sz w:val="18"/>
          <w:szCs w:val="18"/>
        </w:rPr>
      </w:pPr>
    </w:p>
    <w:bookmarkEnd w:id="61"/>
    <w:bookmarkEnd w:id="62"/>
    <w:bookmarkEnd w:id="63"/>
    <w:bookmarkEnd w:id="64"/>
    <w:p w:rsidR="00606412" w:rsidRPr="00174B35" w:rsidRDefault="00606412" w:rsidP="00606412">
      <w:pPr>
        <w:numPr>
          <w:ilvl w:val="0"/>
          <w:numId w:val="17"/>
        </w:numPr>
        <w:rPr>
          <w:rFonts w:ascii="Verdana" w:hAnsi="Verdana"/>
          <w:b/>
          <w:i/>
          <w:sz w:val="18"/>
          <w:szCs w:val="18"/>
        </w:rPr>
      </w:pPr>
      <w:r w:rsidRPr="00174B35">
        <w:rPr>
          <w:rFonts w:ascii="Verdana" w:hAnsi="Verdana"/>
          <w:b/>
          <w:i/>
          <w:sz w:val="18"/>
          <w:szCs w:val="18"/>
        </w:rPr>
        <w:t>Consent for the content and layout of seals</w:t>
      </w:r>
    </w:p>
    <w:p w:rsidR="00606412" w:rsidRPr="00174B35" w:rsidRDefault="00606412" w:rsidP="00606412">
      <w:pPr>
        <w:ind w:left="360"/>
        <w:rPr>
          <w:rFonts w:ascii="Verdana" w:hAnsi="Verdana"/>
          <w:b/>
          <w:i/>
          <w:sz w:val="18"/>
          <w:szCs w:val="18"/>
        </w:rPr>
      </w:pP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 xml:space="preserve">The Provincial Secretariat for Education, Regulations, Administration and National Minorities-National Communities (hereinafter: Secretariat) is in charge of giving consent for the content and layout of seals of the autonomous province authorities, authorities of local self-government units and holders of public offices, which are based in the territory of the AP Vojvodina, in accordance with provisions of the Law on the Seal of Public and Other Authorities (“Official Gazette of the RS, no: 101/07 and 49/21.) </w:t>
      </w:r>
    </w:p>
    <w:p w:rsidR="00606412" w:rsidRPr="00174B35" w:rsidRDefault="00606412" w:rsidP="00606412">
      <w:pPr>
        <w:spacing w:after="120"/>
        <w:jc w:val="both"/>
        <w:rPr>
          <w:rStyle w:val="q4iawc"/>
        </w:rPr>
      </w:pPr>
      <w:r w:rsidRPr="00174B35">
        <w:rPr>
          <w:rFonts w:ascii="Verdana" w:hAnsi="Verdana"/>
          <w:sz w:val="18"/>
          <w:szCs w:val="18"/>
        </w:rPr>
        <w:t>The stamp is used in electronic form when attached to an electronic document or in the form of an imprint on a paper document</w:t>
      </w:r>
      <w:r w:rsidRPr="00174B35">
        <w:rPr>
          <w:rStyle w:val="q4iawc"/>
        </w:rPr>
        <w:t>.</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Bodies or holders of public offices have one seal for imprinting with chemical ink and at least one qualified electronic seal, and may have one seal for imprinting in sealing wax and for dry imprint.</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Also, the Secretariat keeps records of seals, containing data on the consent for acquiring a seal, on the number of issued seals, on the unique serial number, on the date of commencement of the use of the seal, on destroyed, lost and misplaced seals, as well as the seal impressions.</w:t>
      </w:r>
    </w:p>
    <w:p w:rsidR="00606412" w:rsidRPr="00174B35" w:rsidRDefault="00606412" w:rsidP="00606412">
      <w:pPr>
        <w:jc w:val="both"/>
        <w:rPr>
          <w:rFonts w:ascii="Verdana" w:hAnsi="Verdana"/>
          <w:sz w:val="18"/>
          <w:szCs w:val="18"/>
          <w:u w:val="single"/>
        </w:rPr>
      </w:pPr>
      <w:r w:rsidRPr="00174B35">
        <w:rPr>
          <w:rFonts w:ascii="Verdana" w:hAnsi="Verdana"/>
          <w:sz w:val="18"/>
          <w:szCs w:val="18"/>
          <w:u w:val="single"/>
        </w:rPr>
        <w:t xml:space="preserve">You may find more detailed information on the Provincial Secretariat website </w:t>
      </w:r>
    </w:p>
    <w:p w:rsidR="00606412" w:rsidRPr="00174B35" w:rsidRDefault="00606412" w:rsidP="00606412">
      <w:pPr>
        <w:jc w:val="both"/>
        <w:rPr>
          <w:rFonts w:ascii="Verdana" w:hAnsi="Verdana"/>
          <w:sz w:val="18"/>
          <w:szCs w:val="18"/>
          <w:u w:val="single"/>
        </w:rPr>
      </w:pP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In 2016, the Provincial Secretariat received 244 requests for issuing the consent for the content and layout of seals. All requests were decided upon within the statutory deadline. The total number of 242 decisions on giving the consent for the content and layout of seals were rendered, while two requests were not decided upon since they were not in conformity with provisions of the Law on the Seal of Public and Other Authorities or the request submitters fil</w:t>
      </w:r>
      <w:r w:rsidR="00787831">
        <w:rPr>
          <w:rFonts w:ascii="Verdana" w:hAnsi="Verdana"/>
          <w:sz w:val="18"/>
          <w:szCs w:val="18"/>
        </w:rPr>
        <w:t>ed an incomplete reque</w:t>
      </w:r>
      <w:r w:rsidRPr="00174B35">
        <w:rPr>
          <w:rFonts w:ascii="Verdana" w:hAnsi="Verdana"/>
          <w:sz w:val="18"/>
          <w:szCs w:val="18"/>
        </w:rPr>
        <w:t>st, which were not subsequently completed.</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In 2017, until 31 December 2017, the Provincial Secretariat received 224 requests for issuing consent for the content and layout of seals. The total number of 215 decisions on giving the consent for the content and layout of seals were rendered, while nine requests were not decided upon, since they were not in conformity with provisions of the Law on the Seal of Public and Other Authorities or the request submitters filed incomplete requests, which were not subsequently completed.</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In 2018, until 31 December 2018, the Provincial Secretariat received 188 requests for issuing consent for the content and layout of seals. The total number of 181 decisions on giving the consent for the content and layout of seals were rendered.</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In 2019, until 31 December 2019, the Provincial Secretariat received 75 requests for issuing consent for the content and layout of seals. The total number of 70 decisions on giving the consent for the content and layout of seals were rendered.</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In 2020, until 31 December 2020, the Provincial Secretariat received 113 requests for issuing consent for the content and layout of seals. The total number of 110 decisions on giving the consent for the content and layout of seals were rendered.</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In 2021, until 31 December 2021, the Provincial Secretariat received 157 requests for issuing consent for the content and layout of seals. The total number of 151 decisions on giving the consent for the content and layout of seals were rendered.</w:t>
      </w:r>
    </w:p>
    <w:p w:rsidR="00606412" w:rsidRPr="00174B35" w:rsidRDefault="00606412" w:rsidP="00606412">
      <w:pPr>
        <w:spacing w:after="120"/>
        <w:jc w:val="both"/>
        <w:rPr>
          <w:rFonts w:ascii="Verdana" w:hAnsi="Verdana"/>
          <w:sz w:val="18"/>
          <w:szCs w:val="18"/>
        </w:rPr>
      </w:pPr>
    </w:p>
    <w:p w:rsidR="00606412" w:rsidRPr="00174B35" w:rsidRDefault="00606412" w:rsidP="00606412">
      <w:pPr>
        <w:jc w:val="both"/>
        <w:rPr>
          <w:rFonts w:ascii="Verdana" w:hAnsi="Verdana"/>
          <w:sz w:val="18"/>
          <w:szCs w:val="18"/>
          <w:u w:val="single"/>
        </w:rPr>
      </w:pPr>
      <w:r w:rsidRPr="00174B35">
        <w:rPr>
          <w:rFonts w:ascii="Verdana" w:hAnsi="Verdana"/>
          <w:sz w:val="18"/>
          <w:szCs w:val="18"/>
          <w:u w:val="single"/>
        </w:rPr>
        <w:t xml:space="preserve">You may find more detailed information on the Provincial Secretariat website </w:t>
      </w:r>
    </w:p>
    <w:p w:rsidR="00606412" w:rsidRPr="00174B35" w:rsidRDefault="00606412" w:rsidP="00606412">
      <w:pPr>
        <w:spacing w:after="120"/>
        <w:jc w:val="both"/>
        <w:rPr>
          <w:rFonts w:ascii="Verdana" w:hAnsi="Verdana"/>
          <w:sz w:val="18"/>
          <w:szCs w:val="18"/>
        </w:rPr>
      </w:pPr>
    </w:p>
    <w:p w:rsidR="00606412" w:rsidRPr="00174B35" w:rsidRDefault="00606412" w:rsidP="00606412">
      <w:pPr>
        <w:jc w:val="both"/>
        <w:rPr>
          <w:rFonts w:ascii="Verdana" w:hAnsi="Verdana"/>
          <w:b/>
          <w:sz w:val="18"/>
          <w:szCs w:val="18"/>
        </w:rPr>
      </w:pPr>
      <w:r w:rsidRPr="00174B35">
        <w:rPr>
          <w:rFonts w:ascii="Verdana" w:hAnsi="Verdana"/>
          <w:b/>
          <w:sz w:val="18"/>
          <w:szCs w:val="18"/>
        </w:rPr>
        <w:t>Contact person:</w:t>
      </w:r>
    </w:p>
    <w:p w:rsidR="00606412" w:rsidRPr="00174B35" w:rsidRDefault="00606412" w:rsidP="00612ACD">
      <w:pPr>
        <w:numPr>
          <w:ilvl w:val="0"/>
          <w:numId w:val="42"/>
        </w:numPr>
        <w:ind w:left="284" w:hanging="284"/>
        <w:jc w:val="both"/>
        <w:rPr>
          <w:rFonts w:ascii="Calibri" w:eastAsia="Calibri" w:hAnsi="Calibri" w:cs="Calibri"/>
          <w:sz w:val="22"/>
          <w:szCs w:val="22"/>
          <w:shd w:val="clear" w:color="auto" w:fill="FFFFFF"/>
        </w:rPr>
      </w:pPr>
      <w:r w:rsidRPr="00174B35">
        <w:rPr>
          <w:rFonts w:ascii="Calibri" w:eastAsia="Calibri" w:hAnsi="Calibri" w:cs="Calibri"/>
          <w:sz w:val="22"/>
          <w:szCs w:val="22"/>
          <w:shd w:val="clear" w:color="auto" w:fill="FFFFFF"/>
        </w:rPr>
        <w:t xml:space="preserve">For seals </w:t>
      </w:r>
      <w:r w:rsidRPr="00174B35">
        <w:rPr>
          <w:rFonts w:ascii="Verdana" w:hAnsi="Verdana"/>
          <w:sz w:val="18"/>
          <w:szCs w:val="18"/>
        </w:rPr>
        <w:t>in the form of an imprint</w:t>
      </w:r>
      <w:r w:rsidRPr="00174B35">
        <w:rPr>
          <w:rFonts w:ascii="Calibri" w:eastAsia="Calibri" w:hAnsi="Calibri" w:cs="Calibri"/>
          <w:sz w:val="22"/>
          <w:szCs w:val="22"/>
          <w:shd w:val="clear" w:color="auto" w:fill="FFFFFF"/>
        </w:rPr>
        <w:t xml:space="preserve">: </w:t>
      </w:r>
      <w:r w:rsidRPr="00174B35">
        <w:rPr>
          <w:rFonts w:ascii="Calibri" w:eastAsia="Calibri" w:hAnsi="Calibri" w:cs="Calibri"/>
          <w:b/>
          <w:sz w:val="22"/>
          <w:szCs w:val="22"/>
          <w:shd w:val="clear" w:color="auto" w:fill="FFFFFF"/>
        </w:rPr>
        <w:t>Bojana Makivić</w:t>
      </w:r>
      <w:r w:rsidRPr="00174B35">
        <w:rPr>
          <w:rFonts w:ascii="Calibri" w:eastAsia="Calibri" w:hAnsi="Calibri" w:cs="Calibri"/>
          <w:sz w:val="22"/>
          <w:szCs w:val="22"/>
          <w:shd w:val="clear" w:color="auto" w:fill="FFFFFF"/>
        </w:rPr>
        <w:t xml:space="preserve"> (office 63a/1</w:t>
      </w:r>
      <w:r w:rsidRPr="00174B35">
        <w:rPr>
          <w:rFonts w:ascii="Calibri" w:eastAsia="Calibri" w:hAnsi="Calibri" w:cs="Calibri"/>
          <w:sz w:val="22"/>
          <w:szCs w:val="22"/>
          <w:shd w:val="clear" w:color="auto" w:fill="FFFFFF"/>
          <w:vertAlign w:val="superscript"/>
        </w:rPr>
        <w:t>st</w:t>
      </w:r>
      <w:r w:rsidRPr="00174B35">
        <w:rPr>
          <w:rFonts w:ascii="Calibri" w:eastAsia="Calibri" w:hAnsi="Calibri" w:cs="Calibri"/>
          <w:sz w:val="22"/>
          <w:szCs w:val="22"/>
          <w:shd w:val="clear" w:color="auto" w:fill="FFFFFF"/>
        </w:rPr>
        <w:t xml:space="preserve"> floor, telephone 487- 4373)</w:t>
      </w:r>
    </w:p>
    <w:p w:rsidR="00606412" w:rsidRPr="00174B35" w:rsidRDefault="00606412" w:rsidP="00612ACD">
      <w:pPr>
        <w:numPr>
          <w:ilvl w:val="0"/>
          <w:numId w:val="42"/>
        </w:numPr>
        <w:ind w:left="284" w:hanging="284"/>
        <w:jc w:val="both"/>
        <w:rPr>
          <w:rFonts w:ascii="Calibri" w:eastAsia="Calibri" w:hAnsi="Calibri" w:cs="Calibri"/>
          <w:sz w:val="22"/>
          <w:szCs w:val="22"/>
          <w:shd w:val="clear" w:color="auto" w:fill="FFFFFF"/>
        </w:rPr>
      </w:pPr>
      <w:r w:rsidRPr="00174B35">
        <w:rPr>
          <w:rFonts w:ascii="Calibri" w:eastAsia="Calibri" w:hAnsi="Calibri" w:cs="Calibri"/>
          <w:sz w:val="22"/>
          <w:szCs w:val="22"/>
          <w:shd w:val="clear" w:color="auto" w:fill="FFFFFF"/>
        </w:rPr>
        <w:t xml:space="preserve">For the </w:t>
      </w:r>
      <w:r w:rsidRPr="00174B35">
        <w:rPr>
          <w:rFonts w:ascii="Verdana" w:hAnsi="Verdana"/>
          <w:sz w:val="18"/>
          <w:szCs w:val="18"/>
        </w:rPr>
        <w:t>qualified electronic seal</w:t>
      </w:r>
      <w:r w:rsidRPr="00174B35">
        <w:rPr>
          <w:rFonts w:ascii="Calibri" w:eastAsia="Calibri" w:hAnsi="Calibri" w:cs="Calibri"/>
          <w:sz w:val="22"/>
          <w:szCs w:val="22"/>
          <w:shd w:val="clear" w:color="auto" w:fill="FFFFFF"/>
        </w:rPr>
        <w:t xml:space="preserve">: </w:t>
      </w:r>
      <w:r w:rsidRPr="00174B35">
        <w:rPr>
          <w:rFonts w:ascii="Calibri" w:eastAsia="Calibri" w:hAnsi="Calibri" w:cs="Calibri"/>
          <w:b/>
          <w:sz w:val="22"/>
          <w:szCs w:val="22"/>
        </w:rPr>
        <w:t>Iva Durutović</w:t>
      </w:r>
      <w:r w:rsidRPr="00174B35">
        <w:rPr>
          <w:rFonts w:ascii="Calibri" w:eastAsia="Calibri" w:hAnsi="Calibri" w:cs="Calibri"/>
          <w:sz w:val="22"/>
          <w:szCs w:val="22"/>
        </w:rPr>
        <w:t xml:space="preserve"> (office 63a/</w:t>
      </w:r>
      <w:r w:rsidRPr="00174B35">
        <w:rPr>
          <w:rFonts w:ascii="Calibri" w:eastAsia="Calibri" w:hAnsi="Calibri" w:cs="Calibri"/>
          <w:sz w:val="22"/>
          <w:szCs w:val="22"/>
          <w:shd w:val="clear" w:color="auto" w:fill="FFFFFF"/>
        </w:rPr>
        <w:t>1</w:t>
      </w:r>
      <w:r w:rsidRPr="00174B35">
        <w:rPr>
          <w:rFonts w:ascii="Calibri" w:eastAsia="Calibri" w:hAnsi="Calibri" w:cs="Calibri"/>
          <w:sz w:val="22"/>
          <w:szCs w:val="22"/>
          <w:shd w:val="clear" w:color="auto" w:fill="FFFFFF"/>
          <w:vertAlign w:val="superscript"/>
        </w:rPr>
        <w:t>st</w:t>
      </w:r>
      <w:r w:rsidRPr="00174B35">
        <w:rPr>
          <w:rFonts w:ascii="Calibri" w:eastAsia="Calibri" w:hAnsi="Calibri" w:cs="Calibri"/>
          <w:sz w:val="22"/>
          <w:szCs w:val="22"/>
          <w:shd w:val="clear" w:color="auto" w:fill="FFFFFF"/>
        </w:rPr>
        <w:t xml:space="preserve"> floor</w:t>
      </w:r>
      <w:r w:rsidRPr="00174B35">
        <w:rPr>
          <w:rFonts w:ascii="Calibri" w:eastAsia="Calibri" w:hAnsi="Calibri" w:cs="Calibri"/>
          <w:sz w:val="22"/>
          <w:szCs w:val="22"/>
        </w:rPr>
        <w:t xml:space="preserve">, </w:t>
      </w:r>
      <w:r w:rsidRPr="00174B35">
        <w:rPr>
          <w:rFonts w:ascii="Calibri" w:eastAsia="Calibri" w:hAnsi="Calibri" w:cs="Calibri"/>
          <w:sz w:val="22"/>
          <w:szCs w:val="22"/>
          <w:shd w:val="clear" w:color="auto" w:fill="FFFFFF"/>
        </w:rPr>
        <w:t>telephone</w:t>
      </w:r>
      <w:r w:rsidRPr="00174B35">
        <w:rPr>
          <w:rFonts w:ascii="Calibri" w:eastAsia="Calibri" w:hAnsi="Calibri" w:cs="Calibri"/>
          <w:sz w:val="22"/>
          <w:szCs w:val="22"/>
        </w:rPr>
        <w:t xml:space="preserve"> 487- 4693)</w:t>
      </w:r>
    </w:p>
    <w:p w:rsidR="00606412" w:rsidRPr="00174B35" w:rsidRDefault="00606412" w:rsidP="00606412">
      <w:pPr>
        <w:jc w:val="both"/>
        <w:rPr>
          <w:rFonts w:ascii="Verdana" w:hAnsi="Verdana"/>
          <w:b/>
          <w:sz w:val="18"/>
          <w:szCs w:val="18"/>
        </w:rPr>
      </w:pPr>
    </w:p>
    <w:p w:rsidR="00606412" w:rsidRPr="0002587E" w:rsidRDefault="00606412" w:rsidP="00606412">
      <w:pPr>
        <w:jc w:val="both"/>
        <w:rPr>
          <w:rFonts w:ascii="Verdana" w:hAnsi="Verdana"/>
          <w:sz w:val="18"/>
          <w:szCs w:val="18"/>
          <w:highlight w:val="yellow"/>
        </w:rPr>
      </w:pPr>
    </w:p>
    <w:p w:rsidR="00606412" w:rsidRPr="00174B35" w:rsidRDefault="00606412" w:rsidP="00606412">
      <w:pPr>
        <w:jc w:val="both"/>
        <w:rPr>
          <w:rFonts w:ascii="Verdana" w:hAnsi="Verdana"/>
          <w:bCs/>
          <w:sz w:val="18"/>
          <w:szCs w:val="18"/>
        </w:rPr>
      </w:pPr>
    </w:p>
    <w:p w:rsidR="00606412" w:rsidRPr="00174B35" w:rsidRDefault="00606412" w:rsidP="00606412">
      <w:pPr>
        <w:numPr>
          <w:ilvl w:val="0"/>
          <w:numId w:val="17"/>
        </w:numPr>
        <w:rPr>
          <w:rFonts w:ascii="Verdana" w:hAnsi="Verdana"/>
          <w:b/>
          <w:i/>
          <w:sz w:val="18"/>
          <w:szCs w:val="18"/>
        </w:rPr>
      </w:pPr>
      <w:r w:rsidRPr="00174B35">
        <w:rPr>
          <w:rFonts w:ascii="Verdana" w:hAnsi="Verdana"/>
          <w:b/>
          <w:i/>
          <w:sz w:val="18"/>
          <w:szCs w:val="18"/>
        </w:rPr>
        <w:t>Consent for the use of the coat of arms of the Autonomous Province of Vojvodina</w:t>
      </w:r>
    </w:p>
    <w:p w:rsidR="00606412" w:rsidRPr="00174B35" w:rsidRDefault="00606412" w:rsidP="00606412">
      <w:pPr>
        <w:jc w:val="both"/>
        <w:rPr>
          <w:rFonts w:ascii="Verdana" w:hAnsi="Verdana"/>
          <w:sz w:val="18"/>
          <w:szCs w:val="18"/>
        </w:rPr>
      </w:pP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The</w:t>
      </w:r>
      <w:r w:rsidRPr="00174B35">
        <w:t xml:space="preserve"> </w:t>
      </w:r>
      <w:r w:rsidRPr="00174B35">
        <w:rPr>
          <w:rFonts w:ascii="Verdana" w:hAnsi="Verdana"/>
          <w:sz w:val="18"/>
          <w:szCs w:val="18"/>
        </w:rPr>
        <w:t>Provincial Assembly Decision on the Layout and Use of Symbols and Traditional Symbols of the Autonomous Province of Vojvodina (“Official Journal of the APV” no. 51/16) regulates a detailed layout and use of symbols and traditional symbols of the Autonomous Province of Vojvodina.</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Symbols of the AP Vojvodina include: the flag, traditional flag, coat of arms and traditional coat of arms.</w:t>
      </w:r>
      <w:r w:rsidRPr="00174B35">
        <w:t xml:space="preserve"> </w:t>
      </w:r>
      <w:r w:rsidRPr="00174B35">
        <w:rPr>
          <w:rFonts w:ascii="Verdana" w:hAnsi="Verdana"/>
          <w:sz w:val="18"/>
          <w:szCs w:val="18"/>
        </w:rPr>
        <w:t>The Instruction on Detailed Regulation of the Use of AP Vojvodina Symbols (“Official Journal of the APV” no. 55/16) regulates more closely the use of symbols and traditional symbols.</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 xml:space="preserve">Legal and natural entities, entrepreneurs, associations and other organisations may use the coat of arms of the AP Vojvodina, as an integral part of the emblem or mark, with previously obtained consent of the Provincial Government. A decision denying the request for giving consent is final. </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 xml:space="preserve">Requests for consent for the use of the coat of arms are submitted to this Provincial Secretariat. The request contains the following: the purpose of use of the coat of arms, technical description (outline and description of material), number of copies, deadline for consent to the use of the coat of arms, along with other facts relevant to making the decision.  </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 xml:space="preserve">The Provincial Secretariat keeps the records of consents given to the use of coat of arms as an integral part of an emblem or mark, as well as seal impressions, i.e. samples. </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The records of given consents contain the following: the number and date of the document by which consent was given, date of the commencement of use of the seal, number of made copies, date of expiry and seal impression, i.e. sample.</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The impression or sample of the created emblem or mark and information about the number of copies and the date of the commencement of use are submitted by legal and natural entities, entrepreneurs, associations and other organisations to the authority in charge of keeping the records of consent given to the use of coat of arms within ten days from the day of the seal’s creation.</w:t>
      </w:r>
    </w:p>
    <w:p w:rsidR="00606412" w:rsidRPr="00174B35" w:rsidRDefault="00606412" w:rsidP="00606412">
      <w:pPr>
        <w:spacing w:after="120"/>
        <w:jc w:val="both"/>
        <w:rPr>
          <w:rFonts w:ascii="Verdana" w:hAnsi="Verdana"/>
          <w:sz w:val="18"/>
          <w:szCs w:val="18"/>
        </w:rPr>
      </w:pPr>
      <w:r w:rsidRPr="00174B35">
        <w:rPr>
          <w:rFonts w:ascii="Verdana" w:hAnsi="Verdana"/>
          <w:sz w:val="18"/>
          <w:szCs w:val="18"/>
        </w:rPr>
        <w:t>This Secretariat monitors the execution of the decision and instruction.</w:t>
      </w:r>
    </w:p>
    <w:p w:rsidR="00606412" w:rsidRPr="00174B35" w:rsidRDefault="00606412" w:rsidP="00606412">
      <w:pPr>
        <w:jc w:val="both"/>
        <w:rPr>
          <w:rFonts w:ascii="Verdana" w:hAnsi="Verdana"/>
          <w:sz w:val="18"/>
          <w:szCs w:val="18"/>
          <w:u w:val="single"/>
        </w:rPr>
      </w:pPr>
      <w:r w:rsidRPr="00174B35">
        <w:rPr>
          <w:rFonts w:ascii="Verdana" w:hAnsi="Verdana"/>
          <w:sz w:val="18"/>
          <w:szCs w:val="18"/>
          <w:u w:val="single"/>
        </w:rPr>
        <w:t xml:space="preserve">You may find more detailed information on the Provincial Secretariat website </w:t>
      </w:r>
    </w:p>
    <w:p w:rsidR="00606412" w:rsidRPr="00174B35" w:rsidRDefault="00606412" w:rsidP="00606412">
      <w:pPr>
        <w:spacing w:after="120"/>
        <w:jc w:val="both"/>
        <w:rPr>
          <w:rFonts w:ascii="Verdana" w:hAnsi="Verdana"/>
          <w:sz w:val="18"/>
          <w:szCs w:val="18"/>
        </w:rPr>
      </w:pPr>
    </w:p>
    <w:p w:rsidR="00606412" w:rsidRPr="00174B35" w:rsidRDefault="00606412" w:rsidP="00606412">
      <w:pPr>
        <w:jc w:val="both"/>
        <w:rPr>
          <w:rFonts w:ascii="Verdana" w:hAnsi="Verdana"/>
          <w:sz w:val="18"/>
          <w:szCs w:val="18"/>
        </w:rPr>
      </w:pPr>
    </w:p>
    <w:p w:rsidR="00606412" w:rsidRPr="00174B35" w:rsidRDefault="00606412" w:rsidP="00606412">
      <w:pPr>
        <w:jc w:val="both"/>
        <w:rPr>
          <w:rFonts w:ascii="Verdana" w:hAnsi="Verdana"/>
          <w:b/>
          <w:sz w:val="18"/>
          <w:szCs w:val="18"/>
        </w:rPr>
      </w:pPr>
      <w:bookmarkStart w:id="65" w:name="_Toc140043980"/>
      <w:r w:rsidRPr="00174B35">
        <w:rPr>
          <w:rFonts w:ascii="Verdana" w:hAnsi="Verdana"/>
          <w:b/>
          <w:sz w:val="18"/>
          <w:szCs w:val="18"/>
        </w:rPr>
        <w:t>Contact person:</w:t>
      </w:r>
    </w:p>
    <w:p w:rsidR="00606412" w:rsidRPr="00174B35" w:rsidRDefault="00787831" w:rsidP="00606412">
      <w:pPr>
        <w:jc w:val="both"/>
        <w:rPr>
          <w:rFonts w:ascii="Verdana" w:hAnsi="Verdana"/>
          <w:sz w:val="18"/>
          <w:szCs w:val="18"/>
        </w:rPr>
      </w:pPr>
      <w:r>
        <w:rPr>
          <w:rFonts w:ascii="Verdana" w:hAnsi="Verdana"/>
          <w:b/>
          <w:sz w:val="18"/>
          <w:szCs w:val="18"/>
        </w:rPr>
        <w:t>Tatjana Stojanov</w:t>
      </w:r>
    </w:p>
    <w:p w:rsidR="00606412" w:rsidRPr="00174B35" w:rsidRDefault="00606412" w:rsidP="00606412">
      <w:pPr>
        <w:jc w:val="both"/>
        <w:rPr>
          <w:rFonts w:ascii="Verdana" w:hAnsi="Verdana"/>
          <w:sz w:val="18"/>
          <w:szCs w:val="18"/>
        </w:rPr>
      </w:pPr>
      <w:r w:rsidRPr="00174B35">
        <w:rPr>
          <w:rFonts w:ascii="Verdana" w:hAnsi="Verdana"/>
          <w:sz w:val="18"/>
          <w:szCs w:val="18"/>
        </w:rPr>
        <w:t>Senior Counsellor</w:t>
      </w:r>
    </w:p>
    <w:p w:rsidR="00606412" w:rsidRPr="00174B35" w:rsidRDefault="00606412" w:rsidP="00606412">
      <w:pPr>
        <w:jc w:val="both"/>
        <w:rPr>
          <w:rFonts w:ascii="Verdana" w:hAnsi="Verdana"/>
          <w:sz w:val="18"/>
          <w:szCs w:val="18"/>
        </w:rPr>
      </w:pPr>
      <w:r w:rsidRPr="00174B35">
        <w:rPr>
          <w:rFonts w:ascii="Verdana" w:hAnsi="Verdana"/>
          <w:sz w:val="18"/>
          <w:szCs w:val="18"/>
        </w:rPr>
        <w:t>Office no.63a/1</w:t>
      </w:r>
      <w:r w:rsidRPr="00174B35">
        <w:rPr>
          <w:rFonts w:ascii="Verdana" w:hAnsi="Verdana"/>
          <w:sz w:val="18"/>
          <w:szCs w:val="18"/>
          <w:vertAlign w:val="superscript"/>
        </w:rPr>
        <w:t>st</w:t>
      </w:r>
      <w:r w:rsidRPr="00174B35">
        <w:rPr>
          <w:rFonts w:ascii="Verdana" w:hAnsi="Verdana"/>
          <w:sz w:val="18"/>
          <w:szCs w:val="18"/>
        </w:rPr>
        <w:t xml:space="preserve"> floor; Tel: 021/ 487 46 85</w:t>
      </w:r>
    </w:p>
    <w:p w:rsidR="00606412" w:rsidRPr="00174B35" w:rsidRDefault="00606412" w:rsidP="00606412">
      <w:pPr>
        <w:jc w:val="both"/>
        <w:rPr>
          <w:rFonts w:ascii="Verdana" w:hAnsi="Verdana"/>
          <w:b/>
          <w:sz w:val="18"/>
          <w:szCs w:val="18"/>
        </w:rPr>
      </w:pPr>
      <w:r w:rsidRPr="00174B35">
        <w:rPr>
          <w:rFonts w:ascii="Verdana" w:hAnsi="Verdana"/>
          <w:sz w:val="18"/>
          <w:szCs w:val="18"/>
        </w:rPr>
        <w:t>e-mail: tatjana.stojanov@vojvodina.gov.rs</w:t>
      </w:r>
    </w:p>
    <w:p w:rsidR="00606412" w:rsidRPr="0002587E" w:rsidRDefault="00606412" w:rsidP="00606412">
      <w:pPr>
        <w:jc w:val="both"/>
        <w:rPr>
          <w:rFonts w:ascii="Verdana" w:hAnsi="Verdana"/>
          <w:bCs/>
          <w:sz w:val="18"/>
          <w:szCs w:val="18"/>
          <w:highlight w:val="yellow"/>
        </w:rPr>
      </w:pPr>
    </w:p>
    <w:p w:rsidR="00606412" w:rsidRPr="0025362E" w:rsidRDefault="00606412" w:rsidP="00606412">
      <w:pPr>
        <w:keepNext/>
        <w:spacing w:before="240" w:after="60"/>
        <w:outlineLvl w:val="1"/>
        <w:rPr>
          <w:rFonts w:ascii="Verdana" w:hAnsi="Verdana"/>
          <w:b/>
          <w:bCs/>
          <w:i/>
          <w:iCs/>
          <w:sz w:val="18"/>
          <w:szCs w:val="18"/>
          <w:lang w:eastAsia="x-none"/>
        </w:rPr>
      </w:pPr>
      <w:bookmarkStart w:id="66" w:name="_Toc433550013"/>
      <w:bookmarkStart w:id="67" w:name="_Toc437792412"/>
      <w:bookmarkStart w:id="68" w:name="_Toc450568597"/>
      <w:bookmarkStart w:id="69" w:name="_Toc450568697"/>
      <w:bookmarkEnd w:id="65"/>
      <w:r w:rsidRPr="0025362E">
        <w:rPr>
          <w:rFonts w:ascii="Verdana" w:hAnsi="Verdana"/>
          <w:b/>
          <w:bCs/>
          <w:i/>
          <w:iCs/>
          <w:sz w:val="18"/>
          <w:szCs w:val="18"/>
          <w:lang w:eastAsia="x-none"/>
        </w:rPr>
        <w:t xml:space="preserve">9.3. </w:t>
      </w:r>
      <w:bookmarkEnd w:id="56"/>
      <w:bookmarkEnd w:id="57"/>
      <w:bookmarkEnd w:id="58"/>
      <w:bookmarkEnd w:id="59"/>
      <w:bookmarkEnd w:id="66"/>
      <w:r w:rsidRPr="0025362E">
        <w:rPr>
          <w:rFonts w:ascii="Verdana" w:hAnsi="Verdana"/>
          <w:b/>
          <w:bCs/>
          <w:i/>
          <w:iCs/>
          <w:sz w:val="18"/>
          <w:szCs w:val="18"/>
          <w:lang w:eastAsia="x-none"/>
        </w:rPr>
        <w:t>DIVISION FOR ADMINISTRATION</w:t>
      </w:r>
      <w:bookmarkEnd w:id="67"/>
      <w:bookmarkEnd w:id="68"/>
      <w:bookmarkEnd w:id="69"/>
    </w:p>
    <w:p w:rsidR="00606412" w:rsidRPr="0025362E" w:rsidRDefault="00606412" w:rsidP="00606412">
      <w:pPr>
        <w:keepNext/>
        <w:spacing w:before="240" w:after="60"/>
        <w:outlineLvl w:val="1"/>
        <w:rPr>
          <w:rFonts w:ascii="Verdana" w:hAnsi="Verdana"/>
          <w:b/>
          <w:bCs/>
          <w:i/>
          <w:iCs/>
          <w:sz w:val="18"/>
          <w:szCs w:val="18"/>
          <w:lang w:eastAsia="x-none"/>
        </w:rPr>
      </w:pPr>
      <w:bookmarkStart w:id="70" w:name="_PRAVOSUDNI_ISPIT"/>
      <w:bookmarkStart w:id="71" w:name="_STRUČNI_ISPITI_ZAPOSLENIH_U_ORGANIM"/>
      <w:bookmarkStart w:id="72" w:name="_Toc433550014"/>
      <w:bookmarkStart w:id="73" w:name="_Toc437792413"/>
      <w:bookmarkStart w:id="74" w:name="_Toc450568598"/>
      <w:bookmarkStart w:id="75" w:name="_Toc450568698"/>
      <w:bookmarkEnd w:id="70"/>
      <w:bookmarkEnd w:id="71"/>
      <w:r w:rsidRPr="0025362E">
        <w:rPr>
          <w:rFonts w:ascii="Verdana" w:hAnsi="Verdana"/>
          <w:b/>
          <w:bCs/>
          <w:i/>
          <w:iCs/>
          <w:sz w:val="18"/>
          <w:szCs w:val="18"/>
          <w:lang w:eastAsia="x-none"/>
        </w:rPr>
        <w:t xml:space="preserve">9.3.1. </w:t>
      </w:r>
      <w:bookmarkEnd w:id="72"/>
      <w:r w:rsidRPr="0025362E">
        <w:rPr>
          <w:rFonts w:ascii="Verdana" w:hAnsi="Verdana"/>
          <w:b/>
          <w:bCs/>
          <w:i/>
          <w:iCs/>
          <w:sz w:val="18"/>
          <w:szCs w:val="18"/>
          <w:lang w:eastAsia="x-none"/>
        </w:rPr>
        <w:t>Department for Exams</w:t>
      </w:r>
      <w:bookmarkEnd w:id="73"/>
      <w:bookmarkEnd w:id="74"/>
      <w:bookmarkEnd w:id="75"/>
    </w:p>
    <w:p w:rsidR="00606412" w:rsidRPr="0025362E" w:rsidRDefault="00606412" w:rsidP="00606412">
      <w:pPr>
        <w:jc w:val="both"/>
        <w:rPr>
          <w:rFonts w:ascii="Verdana" w:hAnsi="Verdana"/>
          <w:b/>
          <w:i/>
          <w:sz w:val="18"/>
          <w:szCs w:val="18"/>
        </w:rPr>
      </w:pPr>
      <w:bookmarkStart w:id="76" w:name="_Toc121293964"/>
      <w:bookmarkStart w:id="77" w:name="_Toc121294100"/>
      <w:bookmarkStart w:id="78" w:name="_Toc121294153"/>
      <w:bookmarkStart w:id="79" w:name="_Toc140043982"/>
    </w:p>
    <w:p w:rsidR="00606412" w:rsidRPr="0025362E" w:rsidRDefault="00606412" w:rsidP="00606412">
      <w:pPr>
        <w:jc w:val="both"/>
        <w:rPr>
          <w:rFonts w:ascii="Verdana" w:hAnsi="Verdana"/>
          <w:b/>
          <w:i/>
          <w:sz w:val="18"/>
          <w:szCs w:val="18"/>
        </w:rPr>
      </w:pPr>
      <w:r w:rsidRPr="0025362E">
        <w:rPr>
          <w:rFonts w:ascii="Verdana" w:hAnsi="Verdana"/>
          <w:sz w:val="18"/>
          <w:szCs w:val="18"/>
        </w:rPr>
        <w:t xml:space="preserve">The </w:t>
      </w:r>
      <w:r w:rsidRPr="0025362E">
        <w:rPr>
          <w:rFonts w:ascii="Verdana" w:hAnsi="Verdana"/>
          <w:b/>
          <w:bCs/>
          <w:sz w:val="18"/>
          <w:szCs w:val="18"/>
        </w:rPr>
        <w:t>Department for Exams</w:t>
      </w:r>
      <w:r w:rsidRPr="0025362E">
        <w:rPr>
          <w:rFonts w:ascii="Verdana" w:hAnsi="Verdana"/>
          <w:sz w:val="18"/>
          <w:szCs w:val="18"/>
        </w:rPr>
        <w:t xml:space="preserve"> carries out tasks pertaining to the organisation and implementation of bar examinations,  state qualifying exams, exams of foreign and national minorities – national communities</w:t>
      </w:r>
      <w:r w:rsidRPr="0025362E">
        <w:rPr>
          <w:rFonts w:ascii="Arial" w:hAnsi="Arial" w:cs="Arial"/>
          <w:sz w:val="18"/>
          <w:szCs w:val="18"/>
        </w:rPr>
        <w:t>᾿</w:t>
      </w:r>
      <w:r w:rsidRPr="0025362E">
        <w:rPr>
          <w:rFonts w:ascii="Verdana" w:hAnsi="Verdana"/>
          <w:sz w:val="18"/>
          <w:szCs w:val="18"/>
        </w:rPr>
        <w:t xml:space="preserve"> languages in the official use in authorities of the APV (language exam for administrative civil servants), teaching licence exams for pre-school, primary and secondary teachers and expert associates, exams for secretaries of educational institutions, as well as the tasks related to court interpreters.</w:t>
      </w:r>
    </w:p>
    <w:p w:rsidR="00606412" w:rsidRPr="0025362E" w:rsidRDefault="00606412" w:rsidP="00606412">
      <w:pPr>
        <w:rPr>
          <w:rFonts w:ascii="Verdana" w:hAnsi="Verdana"/>
          <w:b/>
          <w:i/>
          <w:sz w:val="18"/>
          <w:szCs w:val="18"/>
        </w:rPr>
      </w:pPr>
    </w:p>
    <w:p w:rsidR="00606412" w:rsidRPr="0025362E" w:rsidRDefault="00606412" w:rsidP="00606412">
      <w:pPr>
        <w:jc w:val="both"/>
        <w:rPr>
          <w:rFonts w:ascii="Verdana" w:hAnsi="Verdana"/>
          <w:b/>
          <w:bCs/>
          <w:sz w:val="18"/>
          <w:szCs w:val="18"/>
        </w:rPr>
      </w:pPr>
      <w:r w:rsidRPr="0025362E">
        <w:rPr>
          <w:rFonts w:ascii="Verdana" w:hAnsi="Verdana"/>
          <w:b/>
          <w:bCs/>
          <w:sz w:val="18"/>
          <w:szCs w:val="18"/>
        </w:rPr>
        <w:t xml:space="preserve">Contact person: </w:t>
      </w:r>
    </w:p>
    <w:p w:rsidR="00606412" w:rsidRPr="0025362E" w:rsidRDefault="00606412" w:rsidP="00606412">
      <w:pPr>
        <w:jc w:val="both"/>
        <w:rPr>
          <w:rFonts w:ascii="Verdana" w:hAnsi="Verdana"/>
          <w:sz w:val="18"/>
          <w:szCs w:val="18"/>
        </w:rPr>
      </w:pPr>
      <w:r w:rsidRPr="0025362E">
        <w:rPr>
          <w:rFonts w:ascii="Verdana" w:hAnsi="Verdana"/>
          <w:b/>
          <w:bCs/>
          <w:sz w:val="18"/>
          <w:szCs w:val="18"/>
        </w:rPr>
        <w:t>Slobodanka Stanković - Davidov</w:t>
      </w:r>
    </w:p>
    <w:p w:rsidR="00606412" w:rsidRPr="0025362E" w:rsidRDefault="00606412" w:rsidP="00606412">
      <w:pPr>
        <w:jc w:val="both"/>
        <w:rPr>
          <w:rFonts w:ascii="Verdana" w:hAnsi="Verdana"/>
          <w:sz w:val="18"/>
          <w:szCs w:val="18"/>
        </w:rPr>
      </w:pPr>
      <w:r w:rsidRPr="0025362E">
        <w:rPr>
          <w:rFonts w:ascii="Verdana" w:hAnsi="Verdana"/>
          <w:sz w:val="18"/>
          <w:szCs w:val="18"/>
        </w:rPr>
        <w:t>Head of Department for Examinations</w:t>
      </w:r>
    </w:p>
    <w:p w:rsidR="00606412" w:rsidRPr="0025362E" w:rsidRDefault="00606412" w:rsidP="00606412">
      <w:pPr>
        <w:jc w:val="both"/>
        <w:rPr>
          <w:rFonts w:ascii="Verdana" w:hAnsi="Verdana"/>
          <w:sz w:val="18"/>
          <w:szCs w:val="18"/>
        </w:rPr>
      </w:pPr>
      <w:r w:rsidRPr="0025362E">
        <w:rPr>
          <w:rFonts w:ascii="Verdana" w:hAnsi="Verdana"/>
          <w:sz w:val="18"/>
          <w:szCs w:val="18"/>
        </w:rPr>
        <w:t>Office no. 68/ 1</w:t>
      </w:r>
      <w:r w:rsidRPr="0025362E">
        <w:rPr>
          <w:rFonts w:ascii="Verdana" w:hAnsi="Verdana"/>
          <w:sz w:val="18"/>
          <w:szCs w:val="18"/>
          <w:vertAlign w:val="superscript"/>
        </w:rPr>
        <w:t>st</w:t>
      </w:r>
      <w:r w:rsidRPr="0025362E">
        <w:rPr>
          <w:rFonts w:ascii="Verdana" w:hAnsi="Verdana"/>
          <w:sz w:val="18"/>
          <w:szCs w:val="18"/>
        </w:rPr>
        <w:t xml:space="preserve"> floor, Tel: 021/487 4226; e-mail: </w:t>
      </w:r>
      <w:hyperlink r:id="rId54" w:history="1">
        <w:r w:rsidRPr="00881BD9">
          <w:rPr>
            <w:rStyle w:val="Hyperlink"/>
            <w:rFonts w:ascii="Verdana" w:hAnsi="Verdana"/>
            <w:sz w:val="18"/>
            <w:szCs w:val="18"/>
          </w:rPr>
          <w:t>slobodanka.stankovic@vojvodina.gov.rs</w:t>
        </w:r>
      </w:hyperlink>
      <w:r>
        <w:rPr>
          <w:rFonts w:ascii="Verdana" w:hAnsi="Verdana"/>
          <w:sz w:val="18"/>
          <w:szCs w:val="18"/>
        </w:rPr>
        <w:t xml:space="preserve"> </w:t>
      </w:r>
      <w:r w:rsidRPr="0025362E">
        <w:rPr>
          <w:rFonts w:ascii="Verdana" w:hAnsi="Verdana"/>
          <w:sz w:val="18"/>
          <w:szCs w:val="18"/>
        </w:rPr>
        <w:t xml:space="preserve"> </w:t>
      </w:r>
    </w:p>
    <w:p w:rsidR="00606412" w:rsidRPr="0002587E" w:rsidRDefault="00606412" w:rsidP="00606412">
      <w:pPr>
        <w:rPr>
          <w:rFonts w:ascii="Verdana" w:hAnsi="Verdana"/>
          <w:b/>
          <w:i/>
          <w:sz w:val="18"/>
          <w:szCs w:val="18"/>
          <w:highlight w:val="yellow"/>
        </w:rPr>
      </w:pPr>
    </w:p>
    <w:p w:rsidR="00606412" w:rsidRPr="00C64BAD" w:rsidRDefault="00606412" w:rsidP="00606412">
      <w:pPr>
        <w:numPr>
          <w:ilvl w:val="0"/>
          <w:numId w:val="18"/>
        </w:numPr>
        <w:rPr>
          <w:rFonts w:ascii="Verdana" w:hAnsi="Verdana"/>
          <w:b/>
          <w:sz w:val="18"/>
          <w:szCs w:val="18"/>
        </w:rPr>
      </w:pPr>
      <w:r w:rsidRPr="00C64BAD">
        <w:rPr>
          <w:rFonts w:ascii="Verdana" w:hAnsi="Verdana"/>
          <w:b/>
          <w:sz w:val="18"/>
          <w:szCs w:val="18"/>
        </w:rPr>
        <w:t>Bar examination</w:t>
      </w:r>
    </w:p>
    <w:p w:rsidR="00606412" w:rsidRPr="00C64BAD" w:rsidRDefault="00606412" w:rsidP="00606412">
      <w:pPr>
        <w:rPr>
          <w:rFonts w:ascii="Verdana" w:hAnsi="Verdana"/>
          <w:sz w:val="18"/>
          <w:szCs w:val="18"/>
        </w:rPr>
      </w:pPr>
    </w:p>
    <w:p w:rsidR="00606412" w:rsidRPr="00C64BAD" w:rsidRDefault="00606412" w:rsidP="00606412">
      <w:pPr>
        <w:jc w:val="both"/>
        <w:rPr>
          <w:rFonts w:ascii="Verdana" w:hAnsi="Verdana"/>
          <w:b/>
          <w:sz w:val="18"/>
          <w:szCs w:val="18"/>
        </w:rPr>
      </w:pPr>
      <w:r w:rsidRPr="00C64BAD">
        <w:rPr>
          <w:rFonts w:ascii="Verdana" w:hAnsi="Verdana"/>
          <w:sz w:val="18"/>
          <w:szCs w:val="18"/>
        </w:rPr>
        <w:t xml:space="preserve">The Provincial Secretariat organises and performs administrative tasks pertaining to </w:t>
      </w:r>
      <w:r w:rsidRPr="00C64BAD">
        <w:rPr>
          <w:rFonts w:ascii="Verdana" w:hAnsi="Verdana"/>
          <w:b/>
          <w:sz w:val="18"/>
          <w:szCs w:val="18"/>
        </w:rPr>
        <w:t>bar examinations taken for persons domiciled in the territory of the AP Vojvodina.</w:t>
      </w:r>
    </w:p>
    <w:p w:rsidR="00606412" w:rsidRPr="00C64BAD" w:rsidRDefault="00606412" w:rsidP="00606412">
      <w:pPr>
        <w:jc w:val="both"/>
        <w:rPr>
          <w:rFonts w:ascii="Verdana" w:hAnsi="Verdana"/>
          <w:sz w:val="18"/>
          <w:szCs w:val="18"/>
        </w:rPr>
      </w:pPr>
      <w:r w:rsidRPr="00C64BAD">
        <w:rPr>
          <w:rFonts w:ascii="Verdana" w:hAnsi="Verdana"/>
          <w:sz w:val="18"/>
          <w:szCs w:val="18"/>
        </w:rPr>
        <w:t>The Provincial Secretary has established two bar examination boards.</w:t>
      </w:r>
    </w:p>
    <w:p w:rsidR="00606412" w:rsidRPr="00C64BAD" w:rsidRDefault="00606412" w:rsidP="00606412">
      <w:pPr>
        <w:jc w:val="both"/>
        <w:rPr>
          <w:rFonts w:ascii="Verdana" w:hAnsi="Verdana"/>
          <w:sz w:val="18"/>
          <w:szCs w:val="18"/>
        </w:rPr>
      </w:pPr>
      <w:r w:rsidRPr="00C64BAD">
        <w:rPr>
          <w:rFonts w:ascii="Verdana" w:hAnsi="Verdana"/>
          <w:sz w:val="18"/>
          <w:szCs w:val="18"/>
        </w:rPr>
        <w:t xml:space="preserve">Bar examinations are organised throughout the year (excluding July and August), by both examining boards, usually in the middle of the month (written part) and the end of the month (oral part). </w:t>
      </w:r>
    </w:p>
    <w:p w:rsidR="00606412" w:rsidRPr="00C64BAD" w:rsidRDefault="00606412" w:rsidP="00606412">
      <w:pPr>
        <w:jc w:val="both"/>
        <w:rPr>
          <w:rFonts w:ascii="Verdana" w:hAnsi="Verdana"/>
          <w:sz w:val="18"/>
          <w:szCs w:val="18"/>
        </w:rPr>
      </w:pPr>
      <w:r w:rsidRPr="00C64BAD">
        <w:rPr>
          <w:rFonts w:ascii="Verdana" w:hAnsi="Verdana"/>
          <w:sz w:val="18"/>
          <w:szCs w:val="18"/>
        </w:rPr>
        <w:t>The bar exam is unique and consists of a written and oral part.</w:t>
      </w:r>
    </w:p>
    <w:p w:rsidR="00606412" w:rsidRPr="00C64BAD" w:rsidRDefault="00606412" w:rsidP="00606412">
      <w:pPr>
        <w:jc w:val="both"/>
        <w:rPr>
          <w:rFonts w:ascii="Verdana" w:hAnsi="Verdana"/>
          <w:sz w:val="18"/>
          <w:szCs w:val="18"/>
        </w:rPr>
      </w:pPr>
      <w:r w:rsidRPr="00C64BAD">
        <w:rPr>
          <w:rFonts w:ascii="Verdana" w:hAnsi="Verdana"/>
          <w:sz w:val="18"/>
          <w:szCs w:val="18"/>
        </w:rPr>
        <w:t>Candidates are obliged to take both parts of the bar examination in the same exam period (written part and at least four subjects in the oral part).</w:t>
      </w:r>
    </w:p>
    <w:p w:rsidR="00606412" w:rsidRPr="00C64BAD" w:rsidRDefault="00606412" w:rsidP="00606412">
      <w:pPr>
        <w:jc w:val="both"/>
        <w:rPr>
          <w:rFonts w:ascii="Verdana" w:eastAsia="Calibri" w:hAnsi="Verdana"/>
          <w:sz w:val="18"/>
          <w:szCs w:val="18"/>
        </w:rPr>
      </w:pPr>
      <w:r w:rsidRPr="00C64BAD">
        <w:rPr>
          <w:rFonts w:ascii="Verdana" w:hAnsi="Verdana"/>
          <w:sz w:val="18"/>
          <w:szCs w:val="18"/>
        </w:rPr>
        <w:br/>
      </w:r>
      <w:r w:rsidRPr="00C64BAD">
        <w:rPr>
          <w:rFonts w:ascii="Verdana" w:eastAsia="Calibri" w:hAnsi="Verdana"/>
          <w:sz w:val="18"/>
          <w:szCs w:val="18"/>
        </w:rPr>
        <w:t xml:space="preserve">An eligible candidate for taking the bar examination is any person who graduated from the Faculty of Law, after which he/she gained two years of work experience in legal affairs at court, public prosecutor’s office, public attorney’s office and in a solicitor’s office or three years of work experience in legal affairs at the magistrates’ court or other public authority, authority of territorial autonomy or local self-government or four years of work experience in legal affairs in enterprises, institutions or other organisations. </w:t>
      </w:r>
    </w:p>
    <w:p w:rsidR="00606412" w:rsidRPr="00C64BAD" w:rsidRDefault="00606412" w:rsidP="00606412">
      <w:pPr>
        <w:jc w:val="both"/>
        <w:rPr>
          <w:rFonts w:ascii="Verdana" w:hAnsi="Verdana"/>
          <w:sz w:val="18"/>
          <w:szCs w:val="18"/>
        </w:rPr>
      </w:pPr>
    </w:p>
    <w:p w:rsidR="00606412" w:rsidRPr="00C64BAD" w:rsidRDefault="00606412" w:rsidP="00606412">
      <w:pPr>
        <w:jc w:val="both"/>
        <w:rPr>
          <w:rFonts w:ascii="Verdana" w:hAnsi="Verdana"/>
          <w:sz w:val="18"/>
          <w:szCs w:val="18"/>
        </w:rPr>
      </w:pPr>
      <w:r w:rsidRPr="00C64BAD">
        <w:rPr>
          <w:rFonts w:ascii="Verdana" w:hAnsi="Verdana"/>
          <w:sz w:val="18"/>
          <w:szCs w:val="18"/>
        </w:rPr>
        <w:t xml:space="preserve">Request for taking the bar examination are received by post or directly in the Records and Filing Office, </w:t>
      </w:r>
      <w:r w:rsidRPr="00C64BAD">
        <w:rPr>
          <w:rFonts w:ascii="Verdana" w:hAnsi="Verdana"/>
          <w:b/>
          <w:sz w:val="18"/>
          <w:szCs w:val="18"/>
        </w:rPr>
        <w:t>until 15</w:t>
      </w:r>
      <w:r w:rsidRPr="00C64BAD">
        <w:rPr>
          <w:rFonts w:ascii="Verdana" w:hAnsi="Verdana"/>
          <w:b/>
          <w:sz w:val="18"/>
          <w:szCs w:val="18"/>
          <w:vertAlign w:val="superscript"/>
        </w:rPr>
        <w:t>th</w:t>
      </w:r>
      <w:r w:rsidRPr="00C64BAD">
        <w:rPr>
          <w:rFonts w:ascii="Verdana" w:hAnsi="Verdana"/>
          <w:b/>
          <w:sz w:val="18"/>
          <w:szCs w:val="18"/>
        </w:rPr>
        <w:t xml:space="preserve"> of the current month for the exam period in the next month</w:t>
      </w:r>
      <w:r w:rsidRPr="00C64BAD">
        <w:rPr>
          <w:rFonts w:ascii="Verdana" w:hAnsi="Verdana"/>
          <w:sz w:val="18"/>
          <w:szCs w:val="18"/>
        </w:rPr>
        <w:t xml:space="preserve"> (i. e.  until 15</w:t>
      </w:r>
      <w:r w:rsidRPr="00C64BAD">
        <w:rPr>
          <w:rFonts w:ascii="Verdana" w:hAnsi="Verdana"/>
          <w:sz w:val="18"/>
          <w:szCs w:val="18"/>
          <w:vertAlign w:val="superscript"/>
        </w:rPr>
        <w:t xml:space="preserve"> </w:t>
      </w:r>
      <w:r w:rsidRPr="00C64BAD">
        <w:rPr>
          <w:rFonts w:ascii="Verdana" w:hAnsi="Verdana"/>
          <w:sz w:val="18"/>
          <w:szCs w:val="18"/>
        </w:rPr>
        <w:t xml:space="preserve">September for the exam period in October). </w:t>
      </w:r>
    </w:p>
    <w:p w:rsidR="00606412" w:rsidRPr="00C64BAD" w:rsidRDefault="00606412" w:rsidP="00606412">
      <w:pPr>
        <w:jc w:val="both"/>
        <w:rPr>
          <w:rFonts w:ascii="Verdana" w:hAnsi="Verdana"/>
          <w:sz w:val="18"/>
          <w:szCs w:val="18"/>
        </w:rPr>
      </w:pPr>
      <w:r w:rsidRPr="00C64BAD">
        <w:rPr>
          <w:rFonts w:ascii="Verdana" w:hAnsi="Verdana"/>
          <w:sz w:val="18"/>
          <w:szCs w:val="18"/>
        </w:rPr>
        <w:br/>
        <w:t>Along with the request, candidates taking the bar examination for the first time are required to submit the following evidence:</w:t>
      </w:r>
    </w:p>
    <w:p w:rsidR="00606412" w:rsidRPr="00C64BAD" w:rsidRDefault="00606412" w:rsidP="00606412">
      <w:pPr>
        <w:jc w:val="both"/>
        <w:rPr>
          <w:rFonts w:ascii="Verdana" w:hAnsi="Verdana"/>
          <w:sz w:val="18"/>
          <w:szCs w:val="18"/>
        </w:rPr>
      </w:pPr>
      <w:r w:rsidRPr="00C64BAD">
        <w:rPr>
          <w:rFonts w:ascii="Verdana" w:hAnsi="Verdana"/>
          <w:sz w:val="18"/>
          <w:szCs w:val="18"/>
        </w:rPr>
        <w:t>1. certificate of work experience (certificate of the court, bar associations, prosecutor`s office, authorities or organisations);</w:t>
      </w:r>
    </w:p>
    <w:p w:rsidR="00606412" w:rsidRPr="00C64BAD" w:rsidRDefault="00606412" w:rsidP="00606412">
      <w:pPr>
        <w:jc w:val="both"/>
        <w:rPr>
          <w:rFonts w:ascii="Verdana" w:hAnsi="Verdana"/>
          <w:sz w:val="18"/>
          <w:szCs w:val="18"/>
        </w:rPr>
      </w:pPr>
      <w:r w:rsidRPr="00C64BAD">
        <w:rPr>
          <w:rFonts w:ascii="Verdana" w:hAnsi="Verdana"/>
          <w:sz w:val="18"/>
          <w:szCs w:val="18"/>
        </w:rPr>
        <w:t>2. certified copy of a law degree;</w:t>
      </w:r>
    </w:p>
    <w:p w:rsidR="00606412" w:rsidRPr="00C64BAD" w:rsidRDefault="00606412" w:rsidP="00606412">
      <w:pPr>
        <w:jc w:val="both"/>
        <w:rPr>
          <w:rFonts w:ascii="Verdana" w:hAnsi="Verdana"/>
          <w:sz w:val="18"/>
          <w:szCs w:val="18"/>
        </w:rPr>
      </w:pPr>
      <w:r w:rsidRPr="00C64BAD">
        <w:rPr>
          <w:rFonts w:ascii="Verdana" w:hAnsi="Verdana"/>
          <w:sz w:val="18"/>
          <w:szCs w:val="18"/>
        </w:rPr>
        <w:t>3. certified copy of both sides of the ID card (or a certified transcript read of the ID card with a chip);</w:t>
      </w:r>
    </w:p>
    <w:p w:rsidR="00606412" w:rsidRPr="00C64BAD" w:rsidRDefault="00606412" w:rsidP="00606412">
      <w:pPr>
        <w:jc w:val="both"/>
        <w:rPr>
          <w:rFonts w:ascii="Verdana" w:hAnsi="Verdana"/>
          <w:sz w:val="18"/>
          <w:szCs w:val="18"/>
        </w:rPr>
      </w:pPr>
      <w:r w:rsidRPr="00C64BAD">
        <w:rPr>
          <w:rFonts w:ascii="Verdana" w:hAnsi="Verdana"/>
          <w:sz w:val="18"/>
          <w:szCs w:val="18"/>
        </w:rPr>
        <w:t>4. confirmation from the ministry competent for the administration of justice that the candidate has not taken the bar exam in the last two years before the examining boards formed by the minister (only for candidates who, in the last two years, have changed their domicile outside of the territory of AP Vojvodina into its territory).</w:t>
      </w:r>
    </w:p>
    <w:p w:rsidR="00606412" w:rsidRPr="00C64BAD" w:rsidRDefault="00606412" w:rsidP="00606412">
      <w:pPr>
        <w:jc w:val="both"/>
        <w:rPr>
          <w:rFonts w:ascii="Verdana" w:hAnsi="Verdana"/>
          <w:sz w:val="18"/>
          <w:szCs w:val="18"/>
        </w:rPr>
      </w:pPr>
      <w:r w:rsidRPr="00C64BAD">
        <w:rPr>
          <w:rFonts w:ascii="Verdana" w:hAnsi="Verdana"/>
          <w:sz w:val="18"/>
          <w:szCs w:val="18"/>
        </w:rPr>
        <w:br/>
        <w:t xml:space="preserve">Candidates taking the supplementary bar examination, submit only the request for the supplementary examination. </w:t>
      </w:r>
    </w:p>
    <w:p w:rsidR="00606412" w:rsidRPr="00C64BAD" w:rsidRDefault="00606412" w:rsidP="00606412">
      <w:pPr>
        <w:jc w:val="both"/>
        <w:rPr>
          <w:rFonts w:ascii="Verdana" w:hAnsi="Verdana"/>
          <w:sz w:val="18"/>
          <w:szCs w:val="18"/>
        </w:rPr>
      </w:pPr>
      <w:r w:rsidRPr="00C64BAD">
        <w:rPr>
          <w:rFonts w:ascii="Verdana" w:hAnsi="Verdana"/>
          <w:sz w:val="18"/>
          <w:szCs w:val="18"/>
        </w:rPr>
        <w:t>Candidates taking the bar examination for the second time, along with the request, submit only the evidence listed above under the item number 3.</w:t>
      </w:r>
    </w:p>
    <w:p w:rsidR="00606412" w:rsidRPr="00C64BAD" w:rsidRDefault="00606412" w:rsidP="00606412">
      <w:pPr>
        <w:jc w:val="both"/>
        <w:rPr>
          <w:rFonts w:ascii="Verdana" w:hAnsi="Verdana"/>
          <w:sz w:val="18"/>
          <w:szCs w:val="18"/>
        </w:rPr>
      </w:pPr>
    </w:p>
    <w:p w:rsidR="00606412" w:rsidRPr="00C64BAD" w:rsidRDefault="00606412" w:rsidP="00606412">
      <w:pPr>
        <w:jc w:val="both"/>
        <w:rPr>
          <w:rFonts w:ascii="Verdana" w:hAnsi="Verdana"/>
          <w:sz w:val="18"/>
          <w:szCs w:val="18"/>
        </w:rPr>
      </w:pPr>
      <w:r w:rsidRPr="00C64BAD">
        <w:rPr>
          <w:rFonts w:ascii="Verdana" w:hAnsi="Verdana"/>
          <w:sz w:val="18"/>
          <w:szCs w:val="18"/>
        </w:rPr>
        <w:t>If taking the bar exam has been permitted, the candidate is informed, by means of a decision, about the date of the written or oral part of the exam, as well as about the account numbers of the AP Vojvodina Budget and the Republic of Serbia Budget, to which payments of the bar examination fees and republic administrative fee should be made.</w:t>
      </w:r>
    </w:p>
    <w:p w:rsidR="00606412" w:rsidRPr="00C64BAD" w:rsidRDefault="00606412" w:rsidP="00606412">
      <w:pPr>
        <w:jc w:val="both"/>
        <w:rPr>
          <w:rFonts w:ascii="Verdana" w:hAnsi="Verdana"/>
          <w:sz w:val="18"/>
          <w:szCs w:val="18"/>
        </w:rPr>
      </w:pPr>
    </w:p>
    <w:p w:rsidR="00606412" w:rsidRPr="00C64BAD" w:rsidRDefault="00606412" w:rsidP="00606412">
      <w:pPr>
        <w:jc w:val="both"/>
        <w:rPr>
          <w:rFonts w:ascii="Verdana" w:hAnsi="Verdana"/>
          <w:b/>
          <w:sz w:val="18"/>
          <w:szCs w:val="18"/>
        </w:rPr>
      </w:pPr>
      <w:r w:rsidRPr="00C64BAD">
        <w:rPr>
          <w:rFonts w:ascii="Verdana" w:hAnsi="Verdana"/>
          <w:b/>
          <w:sz w:val="18"/>
          <w:szCs w:val="18"/>
        </w:rPr>
        <w:t xml:space="preserve">Exams are open to the public- interested persons may attend the oral part of the exam. </w:t>
      </w:r>
    </w:p>
    <w:p w:rsidR="00606412" w:rsidRPr="00C64BAD" w:rsidRDefault="00606412" w:rsidP="00606412">
      <w:pPr>
        <w:jc w:val="both"/>
        <w:rPr>
          <w:rFonts w:ascii="Verdana" w:hAnsi="Verdana"/>
          <w:sz w:val="18"/>
          <w:szCs w:val="18"/>
        </w:rPr>
      </w:pPr>
      <w:r w:rsidRPr="00C64BAD">
        <w:rPr>
          <w:rFonts w:ascii="Verdana" w:hAnsi="Verdana"/>
          <w:b/>
          <w:sz w:val="18"/>
          <w:szCs w:val="18"/>
        </w:rPr>
        <w:t>Bar examination fees</w:t>
      </w:r>
      <w:r w:rsidRPr="00C64BAD">
        <w:rPr>
          <w:rFonts w:ascii="Verdana" w:hAnsi="Verdana"/>
          <w:sz w:val="18"/>
          <w:szCs w:val="18"/>
        </w:rPr>
        <w:t xml:space="preserve"> are paid by a candidate upon the receipt of the decision on permission to take the bar examination, while the proof of payment should be submitted to the Secretary before taking the written part of the examination.</w:t>
      </w:r>
    </w:p>
    <w:p w:rsidR="00606412" w:rsidRPr="00C64BAD" w:rsidRDefault="00606412" w:rsidP="00606412">
      <w:pPr>
        <w:jc w:val="both"/>
        <w:rPr>
          <w:rFonts w:ascii="Verdana" w:hAnsi="Verdana"/>
          <w:sz w:val="18"/>
          <w:szCs w:val="18"/>
        </w:rPr>
      </w:pPr>
      <w:r w:rsidRPr="00C64BAD">
        <w:rPr>
          <w:rFonts w:ascii="Verdana" w:hAnsi="Verdana"/>
          <w:sz w:val="18"/>
          <w:szCs w:val="18"/>
        </w:rPr>
        <w:br/>
        <w:t xml:space="preserve">A </w:t>
      </w:r>
      <w:r w:rsidRPr="00C64BAD">
        <w:rPr>
          <w:rFonts w:ascii="Verdana" w:hAnsi="Verdana"/>
          <w:b/>
          <w:sz w:val="18"/>
          <w:szCs w:val="18"/>
        </w:rPr>
        <w:t>CERTIFICATE</w:t>
      </w:r>
      <w:r w:rsidRPr="00C64BAD">
        <w:rPr>
          <w:rFonts w:ascii="Verdana" w:hAnsi="Verdana"/>
          <w:sz w:val="18"/>
          <w:szCs w:val="18"/>
        </w:rPr>
        <w:t xml:space="preserve"> is issued </w:t>
      </w:r>
      <w:r>
        <w:rPr>
          <w:rFonts w:ascii="Verdana" w:hAnsi="Verdana"/>
          <w:sz w:val="18"/>
          <w:szCs w:val="18"/>
        </w:rPr>
        <w:t>of passing the</w:t>
      </w:r>
      <w:r w:rsidRPr="00C64BAD">
        <w:rPr>
          <w:rFonts w:ascii="Verdana" w:hAnsi="Verdana"/>
          <w:sz w:val="18"/>
          <w:szCs w:val="18"/>
        </w:rPr>
        <w:t xml:space="preserve"> bar examination, which is delivered to the address of domicile of the candidate, or – if explicitly stated so in the request, to the address of residence, or the candidate may collect the certification in person at the Provincial Secretariat. The candidate is entitled to request the issuing of the bilingual certificate, in the Serbian language and one of the national minority languages in the official use in the AP Vojvodina.</w:t>
      </w:r>
    </w:p>
    <w:p w:rsidR="00606412" w:rsidRPr="00C64BAD" w:rsidRDefault="00606412" w:rsidP="00606412">
      <w:pPr>
        <w:jc w:val="both"/>
        <w:rPr>
          <w:rFonts w:ascii="Verdana" w:hAnsi="Verdana"/>
          <w:sz w:val="18"/>
          <w:szCs w:val="18"/>
        </w:rPr>
      </w:pPr>
    </w:p>
    <w:p w:rsidR="00606412" w:rsidRPr="00C64BAD" w:rsidRDefault="00606412" w:rsidP="00606412">
      <w:pPr>
        <w:jc w:val="both"/>
        <w:rPr>
          <w:rFonts w:ascii="Verdana" w:hAnsi="Verdana"/>
          <w:sz w:val="18"/>
          <w:szCs w:val="18"/>
          <w:u w:val="single"/>
        </w:rPr>
      </w:pPr>
      <w:r w:rsidRPr="00C64BAD">
        <w:rPr>
          <w:rFonts w:ascii="Verdana" w:hAnsi="Verdana"/>
          <w:sz w:val="18"/>
          <w:szCs w:val="18"/>
          <w:u w:val="single"/>
        </w:rPr>
        <w:t xml:space="preserve">You may find more detailed information on the Provincial Secretariat website </w:t>
      </w:r>
    </w:p>
    <w:p w:rsidR="00606412" w:rsidRPr="00C64BAD" w:rsidRDefault="00606412" w:rsidP="00606412">
      <w:pPr>
        <w:jc w:val="both"/>
        <w:rPr>
          <w:rFonts w:ascii="Verdana" w:hAnsi="Verdana"/>
          <w:b/>
          <w:bCs/>
          <w:sz w:val="18"/>
          <w:szCs w:val="18"/>
        </w:rPr>
      </w:pPr>
      <w:r w:rsidRPr="00C64BAD">
        <w:rPr>
          <w:rFonts w:ascii="Verdana" w:hAnsi="Verdana"/>
          <w:sz w:val="18"/>
          <w:szCs w:val="18"/>
        </w:rPr>
        <w:br/>
      </w:r>
    </w:p>
    <w:p w:rsidR="00606412" w:rsidRPr="00C64BAD" w:rsidRDefault="00606412" w:rsidP="00606412">
      <w:pPr>
        <w:rPr>
          <w:rFonts w:ascii="Verdana" w:hAnsi="Verdana"/>
          <w:b/>
          <w:bCs/>
          <w:sz w:val="18"/>
          <w:szCs w:val="18"/>
        </w:rPr>
      </w:pPr>
      <w:r w:rsidRPr="00C64BAD">
        <w:rPr>
          <w:rFonts w:ascii="Verdana" w:hAnsi="Verdana"/>
          <w:b/>
          <w:bCs/>
          <w:sz w:val="18"/>
          <w:szCs w:val="18"/>
        </w:rPr>
        <w:t xml:space="preserve">Contact person: </w:t>
      </w:r>
    </w:p>
    <w:p w:rsidR="00606412" w:rsidRPr="00C64BAD" w:rsidRDefault="00606412" w:rsidP="00606412">
      <w:pPr>
        <w:rPr>
          <w:rFonts w:ascii="Verdana" w:hAnsi="Verdana"/>
          <w:b/>
          <w:bCs/>
          <w:sz w:val="18"/>
          <w:szCs w:val="18"/>
        </w:rPr>
      </w:pPr>
    </w:p>
    <w:p w:rsidR="00606412" w:rsidRPr="00C64BAD" w:rsidRDefault="00606412" w:rsidP="00606412">
      <w:pPr>
        <w:jc w:val="both"/>
        <w:rPr>
          <w:rFonts w:ascii="Verdana" w:hAnsi="Verdana"/>
          <w:sz w:val="18"/>
          <w:szCs w:val="18"/>
        </w:rPr>
      </w:pPr>
      <w:r w:rsidRPr="00C64BAD">
        <w:rPr>
          <w:rFonts w:ascii="Verdana" w:hAnsi="Verdana"/>
          <w:b/>
          <w:bCs/>
          <w:sz w:val="18"/>
          <w:szCs w:val="18"/>
        </w:rPr>
        <w:t>Ivan Borojev</w:t>
      </w:r>
      <w:r w:rsidRPr="00C64BAD">
        <w:rPr>
          <w:rFonts w:ascii="Verdana" w:hAnsi="Verdana"/>
          <w:sz w:val="18"/>
          <w:szCs w:val="18"/>
        </w:rPr>
        <w:t xml:space="preserve">, </w:t>
      </w:r>
    </w:p>
    <w:p w:rsidR="00606412" w:rsidRPr="00C64BAD" w:rsidRDefault="00606412" w:rsidP="00606412">
      <w:pPr>
        <w:jc w:val="both"/>
        <w:rPr>
          <w:rFonts w:ascii="Verdana" w:hAnsi="Verdana"/>
          <w:sz w:val="18"/>
          <w:szCs w:val="18"/>
        </w:rPr>
      </w:pPr>
      <w:r w:rsidRPr="00C64BAD">
        <w:rPr>
          <w:rFonts w:ascii="Verdana" w:hAnsi="Verdana"/>
          <w:sz w:val="18"/>
          <w:szCs w:val="18"/>
        </w:rPr>
        <w:t>Office no. 67/ 1</w:t>
      </w:r>
      <w:r w:rsidRPr="00C64BAD">
        <w:rPr>
          <w:rFonts w:ascii="Verdana" w:hAnsi="Verdana"/>
          <w:sz w:val="18"/>
          <w:szCs w:val="18"/>
          <w:vertAlign w:val="superscript"/>
        </w:rPr>
        <w:t xml:space="preserve">st </w:t>
      </w:r>
      <w:r w:rsidRPr="00C64BAD">
        <w:rPr>
          <w:rFonts w:ascii="Verdana" w:hAnsi="Verdana"/>
          <w:sz w:val="18"/>
          <w:szCs w:val="18"/>
        </w:rPr>
        <w:t xml:space="preserve">floor, Tel: 021/487 4383; mobile: 060/515 9052; e-mail: </w:t>
      </w:r>
      <w:hyperlink r:id="rId55" w:history="1">
        <w:r w:rsidRPr="00C64BAD">
          <w:rPr>
            <w:rStyle w:val="Hyperlink"/>
            <w:rFonts w:ascii="Verdana" w:hAnsi="Verdana"/>
            <w:sz w:val="18"/>
            <w:szCs w:val="18"/>
          </w:rPr>
          <w:t>ivan.borojev@vojvodina.gov.rs</w:t>
        </w:r>
      </w:hyperlink>
    </w:p>
    <w:p w:rsidR="00606412" w:rsidRPr="00C64BAD" w:rsidRDefault="00606412" w:rsidP="00606412">
      <w:pPr>
        <w:jc w:val="both"/>
        <w:rPr>
          <w:rFonts w:ascii="Verdana" w:hAnsi="Verdana"/>
          <w:b/>
          <w:bCs/>
          <w:sz w:val="18"/>
          <w:szCs w:val="18"/>
        </w:rPr>
      </w:pPr>
      <w:r w:rsidRPr="00C64BAD">
        <w:rPr>
          <w:rFonts w:ascii="Verdana" w:hAnsi="Verdana"/>
          <w:b/>
          <w:bCs/>
          <w:sz w:val="18"/>
          <w:szCs w:val="18"/>
        </w:rPr>
        <w:t xml:space="preserve">Dijana Katona, </w:t>
      </w:r>
    </w:p>
    <w:p w:rsidR="00606412" w:rsidRPr="00C64BAD" w:rsidRDefault="00606412" w:rsidP="00606412">
      <w:pPr>
        <w:jc w:val="both"/>
        <w:rPr>
          <w:rFonts w:ascii="Verdana" w:hAnsi="Verdana"/>
          <w:color w:val="000000"/>
          <w:sz w:val="18"/>
          <w:szCs w:val="18"/>
        </w:rPr>
      </w:pPr>
      <w:r w:rsidRPr="00C64BAD">
        <w:rPr>
          <w:rFonts w:ascii="Verdana" w:hAnsi="Verdana"/>
          <w:sz w:val="18"/>
          <w:szCs w:val="18"/>
        </w:rPr>
        <w:t>Office no. 63/1</w:t>
      </w:r>
      <w:r w:rsidRPr="00C64BAD">
        <w:rPr>
          <w:rFonts w:ascii="Verdana" w:hAnsi="Verdana"/>
          <w:sz w:val="18"/>
          <w:szCs w:val="18"/>
          <w:vertAlign w:val="superscript"/>
        </w:rPr>
        <w:t>st</w:t>
      </w:r>
      <w:r w:rsidRPr="00C64BAD">
        <w:rPr>
          <w:rFonts w:ascii="Verdana" w:hAnsi="Verdana"/>
          <w:sz w:val="18"/>
          <w:szCs w:val="18"/>
        </w:rPr>
        <w:t xml:space="preserve"> floor, Tel: 021/487 4427; e-mail: </w:t>
      </w:r>
      <w:hyperlink r:id="rId56" w:history="1">
        <w:r w:rsidRPr="00C64BAD">
          <w:rPr>
            <w:rStyle w:val="Hyperlink"/>
            <w:rFonts w:ascii="Verdana" w:hAnsi="Verdana"/>
            <w:sz w:val="18"/>
            <w:szCs w:val="18"/>
          </w:rPr>
          <w:t>dijana.katona@vojvodina.gov.rs</w:t>
        </w:r>
      </w:hyperlink>
      <w:r w:rsidRPr="00C64BAD">
        <w:rPr>
          <w:rFonts w:ascii="Verdana" w:hAnsi="Verdana"/>
          <w:color w:val="000000"/>
          <w:sz w:val="18"/>
          <w:szCs w:val="18"/>
        </w:rPr>
        <w:t>.</w:t>
      </w:r>
    </w:p>
    <w:p w:rsidR="00606412" w:rsidRPr="00C64BAD" w:rsidRDefault="00606412" w:rsidP="00606412">
      <w:pPr>
        <w:jc w:val="both"/>
        <w:rPr>
          <w:rFonts w:ascii="Verdana" w:hAnsi="Verdana"/>
          <w:b/>
          <w:sz w:val="18"/>
          <w:szCs w:val="18"/>
        </w:rPr>
      </w:pPr>
    </w:p>
    <w:p w:rsidR="00606412" w:rsidRPr="008F353C" w:rsidRDefault="00606412" w:rsidP="00606412">
      <w:pPr>
        <w:numPr>
          <w:ilvl w:val="0"/>
          <w:numId w:val="18"/>
        </w:numPr>
        <w:rPr>
          <w:rFonts w:ascii="Verdana" w:hAnsi="Verdana"/>
          <w:b/>
          <w:sz w:val="18"/>
          <w:szCs w:val="18"/>
        </w:rPr>
      </w:pPr>
      <w:r w:rsidRPr="008F353C">
        <w:rPr>
          <w:rFonts w:ascii="Verdana" w:hAnsi="Verdana"/>
          <w:b/>
          <w:sz w:val="18"/>
          <w:szCs w:val="18"/>
        </w:rPr>
        <w:t>Court interpreters</w:t>
      </w:r>
    </w:p>
    <w:p w:rsidR="00606412" w:rsidRPr="008F353C" w:rsidRDefault="00606412" w:rsidP="00606412">
      <w:pPr>
        <w:spacing w:before="100" w:beforeAutospacing="1" w:after="100" w:afterAutospacing="1"/>
        <w:jc w:val="both"/>
        <w:rPr>
          <w:rFonts w:ascii="Verdana" w:hAnsi="Verdana"/>
          <w:sz w:val="18"/>
          <w:szCs w:val="18"/>
          <w:lang w:eastAsia="en-GB"/>
        </w:rPr>
      </w:pPr>
      <w:r w:rsidRPr="008F353C">
        <w:rPr>
          <w:rFonts w:ascii="Verdana" w:hAnsi="Verdana"/>
          <w:sz w:val="18"/>
          <w:szCs w:val="18"/>
          <w:lang w:eastAsia="en-GB"/>
        </w:rPr>
        <w:t xml:space="preserve">The Provincial Secretariat is responsible for appointing and discharge of court interpreters and keeping the Register of Court Interpreters for the area of higher courts in the territory of AP Vojvodina.  </w:t>
      </w:r>
    </w:p>
    <w:p w:rsidR="00606412" w:rsidRPr="008F353C" w:rsidRDefault="00606412" w:rsidP="00606412">
      <w:pPr>
        <w:spacing w:before="100" w:beforeAutospacing="1" w:after="100" w:afterAutospacing="1"/>
        <w:jc w:val="both"/>
        <w:rPr>
          <w:rFonts w:ascii="Verdana" w:hAnsi="Verdana"/>
          <w:sz w:val="18"/>
          <w:szCs w:val="18"/>
          <w:lang w:eastAsia="en-GB"/>
        </w:rPr>
      </w:pPr>
      <w:r w:rsidRPr="008F353C">
        <w:rPr>
          <w:rFonts w:ascii="Verdana" w:hAnsi="Verdana"/>
          <w:sz w:val="18"/>
          <w:szCs w:val="18"/>
          <w:lang w:eastAsia="en-GB"/>
        </w:rPr>
        <w:t xml:space="preserve">Upon assessment of the need for court interpreters, presidents of higher courts in the territory of AP Vojvodina (Novi Sad, Zrenjanin, Subotica, Pančevo, Sremska Mitrovica and Sombor), submit proposals for issuing an advertisement to appoint court interpreters – court translators and sign language, deaf and mute court interpreters. </w:t>
      </w:r>
    </w:p>
    <w:p w:rsidR="00606412" w:rsidRPr="008F353C" w:rsidRDefault="00606412" w:rsidP="00606412">
      <w:pPr>
        <w:jc w:val="both"/>
        <w:rPr>
          <w:rFonts w:ascii="Verdana" w:eastAsia="Calibri" w:hAnsi="Verdana"/>
          <w:sz w:val="18"/>
          <w:szCs w:val="18"/>
        </w:rPr>
      </w:pPr>
      <w:r w:rsidRPr="008F353C">
        <w:rPr>
          <w:rFonts w:ascii="Verdana" w:eastAsia="Calibri" w:hAnsi="Verdana"/>
          <w:sz w:val="18"/>
          <w:szCs w:val="18"/>
        </w:rPr>
        <w:t xml:space="preserve">On the basis of the requests submitted, an advertisement is issued at least once a year (September/December) for appointing court interpreters – court translators and sign language, deaf and mute court interpreters in the “Official Journal of the APV”, one of the printed media in the AP Vojvodina and on this website. </w:t>
      </w:r>
    </w:p>
    <w:p w:rsidR="00606412" w:rsidRPr="008F353C" w:rsidRDefault="00606412" w:rsidP="00606412">
      <w:pPr>
        <w:jc w:val="both"/>
        <w:rPr>
          <w:rFonts w:ascii="Verdana" w:hAnsi="Verdana"/>
          <w:sz w:val="18"/>
          <w:szCs w:val="18"/>
        </w:rPr>
      </w:pPr>
      <w:r w:rsidRPr="008F353C">
        <w:rPr>
          <w:rFonts w:ascii="Verdana" w:eastAsia="Calibri" w:hAnsi="Verdana"/>
          <w:sz w:val="18"/>
          <w:szCs w:val="18"/>
        </w:rPr>
        <w:br/>
        <w:t>A candidate must have a university education and must meet the statutory requirements for employment as a civil servant domiciled in the territory of the AP Vojvodina, as well as meet the following special requirements</w:t>
      </w:r>
      <w:r w:rsidRPr="008F353C">
        <w:rPr>
          <w:rFonts w:ascii="Verdana" w:hAnsi="Verdana"/>
          <w:sz w:val="18"/>
          <w:szCs w:val="18"/>
        </w:rPr>
        <w:t>:</w:t>
      </w:r>
    </w:p>
    <w:p w:rsidR="00606412" w:rsidRPr="008F353C" w:rsidRDefault="00606412" w:rsidP="00606412">
      <w:pPr>
        <w:numPr>
          <w:ilvl w:val="0"/>
          <w:numId w:val="13"/>
        </w:numPr>
        <w:jc w:val="both"/>
        <w:rPr>
          <w:rFonts w:ascii="Verdana" w:hAnsi="Verdana"/>
          <w:sz w:val="18"/>
          <w:szCs w:val="18"/>
        </w:rPr>
      </w:pPr>
      <w:r w:rsidRPr="008F353C">
        <w:rPr>
          <w:rFonts w:ascii="Verdana" w:hAnsi="Verdana"/>
          <w:sz w:val="18"/>
          <w:szCs w:val="18"/>
        </w:rPr>
        <w:t>adequate university education for a particular foreign language or full knowledge of the language from and into which the speech or written text is translated;</w:t>
      </w:r>
    </w:p>
    <w:p w:rsidR="00606412" w:rsidRPr="008F353C" w:rsidRDefault="00606412" w:rsidP="00606412">
      <w:pPr>
        <w:numPr>
          <w:ilvl w:val="0"/>
          <w:numId w:val="13"/>
        </w:numPr>
        <w:jc w:val="both"/>
        <w:rPr>
          <w:rFonts w:ascii="Verdana" w:hAnsi="Verdana"/>
          <w:sz w:val="18"/>
          <w:szCs w:val="18"/>
        </w:rPr>
      </w:pPr>
      <w:r w:rsidRPr="008F353C">
        <w:rPr>
          <w:rFonts w:ascii="Verdana" w:hAnsi="Verdana"/>
          <w:sz w:val="18"/>
          <w:szCs w:val="18"/>
        </w:rPr>
        <w:t>knowledge of legal terminology used in the language from or into which they translate;</w:t>
      </w:r>
    </w:p>
    <w:p w:rsidR="00606412" w:rsidRPr="008F353C" w:rsidRDefault="00606412" w:rsidP="00606412">
      <w:pPr>
        <w:numPr>
          <w:ilvl w:val="0"/>
          <w:numId w:val="13"/>
        </w:numPr>
        <w:jc w:val="both"/>
        <w:rPr>
          <w:rFonts w:ascii="Verdana" w:hAnsi="Verdana"/>
          <w:sz w:val="18"/>
          <w:szCs w:val="18"/>
        </w:rPr>
      </w:pPr>
      <w:r w:rsidRPr="008F353C">
        <w:rPr>
          <w:rFonts w:ascii="Verdana" w:hAnsi="Verdana"/>
          <w:sz w:val="18"/>
          <w:szCs w:val="18"/>
        </w:rPr>
        <w:t>at least five years of experience in the translation profession.</w:t>
      </w:r>
    </w:p>
    <w:p w:rsidR="00606412" w:rsidRPr="008F353C" w:rsidRDefault="00606412" w:rsidP="00606412">
      <w:pPr>
        <w:spacing w:before="100" w:beforeAutospacing="1" w:after="100" w:afterAutospacing="1"/>
        <w:rPr>
          <w:rFonts w:ascii="Verdana" w:eastAsia="Calibri" w:hAnsi="Verdana"/>
          <w:sz w:val="18"/>
          <w:szCs w:val="18"/>
        </w:rPr>
      </w:pPr>
      <w:r w:rsidRPr="008F353C">
        <w:rPr>
          <w:rFonts w:ascii="Verdana" w:hAnsi="Verdana"/>
          <w:sz w:val="18"/>
          <w:szCs w:val="18"/>
          <w:lang w:eastAsia="en-GB"/>
        </w:rPr>
        <w:t xml:space="preserve">A person who has at least a secondary school degree of four years of education – fourth degree qualification may be a candidate for the </w:t>
      </w:r>
      <w:r w:rsidRPr="008F353C">
        <w:rPr>
          <w:rFonts w:ascii="Verdana" w:eastAsia="Calibri" w:hAnsi="Verdana"/>
          <w:sz w:val="18"/>
          <w:szCs w:val="18"/>
        </w:rPr>
        <w:t xml:space="preserve">sign language, deaf and mute court interpreter. </w:t>
      </w:r>
    </w:p>
    <w:p w:rsidR="00606412" w:rsidRPr="008F353C" w:rsidRDefault="00606412" w:rsidP="00606412">
      <w:pPr>
        <w:spacing w:before="100" w:beforeAutospacing="1" w:after="100" w:afterAutospacing="1"/>
        <w:rPr>
          <w:rFonts w:ascii="Verdana" w:hAnsi="Verdana"/>
          <w:sz w:val="18"/>
          <w:szCs w:val="18"/>
          <w:lang w:eastAsia="en-GB"/>
        </w:rPr>
      </w:pPr>
      <w:r w:rsidRPr="008F353C">
        <w:rPr>
          <w:rFonts w:ascii="Verdana" w:hAnsi="Verdana"/>
          <w:sz w:val="18"/>
          <w:szCs w:val="18"/>
          <w:lang w:eastAsia="en-GB"/>
        </w:rPr>
        <w:t xml:space="preserve">Along with the application, the candidate submits the original or a certified copy of the evidence of that he/she has met the general and specific conditions, listed in the advertisement text. </w:t>
      </w:r>
    </w:p>
    <w:p w:rsidR="00606412" w:rsidRPr="008F353C" w:rsidRDefault="00606412" w:rsidP="00606412">
      <w:pPr>
        <w:jc w:val="both"/>
        <w:rPr>
          <w:rFonts w:ascii="Verdana" w:hAnsi="Verdana"/>
          <w:sz w:val="18"/>
          <w:szCs w:val="18"/>
        </w:rPr>
      </w:pPr>
      <w:r w:rsidRPr="008F353C">
        <w:rPr>
          <w:rFonts w:ascii="Verdana" w:eastAsia="Calibri" w:hAnsi="Verdana"/>
          <w:sz w:val="18"/>
          <w:szCs w:val="18"/>
        </w:rPr>
        <w:t>Applications may be sent by post or directly - in the Records and Filing Office and all candidates pay the republic administrative fee</w:t>
      </w:r>
      <w:r w:rsidRPr="008F353C">
        <w:rPr>
          <w:rFonts w:ascii="Verdana" w:hAnsi="Verdana"/>
          <w:sz w:val="18"/>
          <w:szCs w:val="18"/>
        </w:rPr>
        <w:t>.</w:t>
      </w:r>
    </w:p>
    <w:p w:rsidR="00606412" w:rsidRPr="008F353C" w:rsidRDefault="00606412" w:rsidP="00606412">
      <w:pPr>
        <w:jc w:val="both"/>
        <w:rPr>
          <w:rFonts w:ascii="Verdana" w:hAnsi="Verdana"/>
          <w:sz w:val="18"/>
          <w:szCs w:val="18"/>
        </w:rPr>
      </w:pPr>
    </w:p>
    <w:p w:rsidR="00606412" w:rsidRPr="008F353C" w:rsidRDefault="00606412" w:rsidP="00606412">
      <w:pPr>
        <w:jc w:val="both"/>
        <w:rPr>
          <w:rFonts w:ascii="Verdana" w:hAnsi="Verdana"/>
          <w:sz w:val="18"/>
          <w:szCs w:val="18"/>
        </w:rPr>
      </w:pPr>
      <w:r w:rsidRPr="008F353C">
        <w:rPr>
          <w:rFonts w:ascii="Verdana" w:hAnsi="Verdana"/>
          <w:sz w:val="18"/>
          <w:szCs w:val="18"/>
        </w:rPr>
        <w:t xml:space="preserve">The Provincial Secretariat organises the examination to test the knowledge for candidates, domiciled in the territory of AP Vojvodina, and in this regard the Provincial Secretary establishes committees to verify: </w:t>
      </w:r>
    </w:p>
    <w:p w:rsidR="00606412" w:rsidRPr="008F353C" w:rsidRDefault="00606412" w:rsidP="00606412">
      <w:pPr>
        <w:numPr>
          <w:ilvl w:val="0"/>
          <w:numId w:val="14"/>
        </w:numPr>
        <w:jc w:val="both"/>
        <w:rPr>
          <w:rFonts w:ascii="Verdana" w:hAnsi="Verdana"/>
          <w:sz w:val="18"/>
          <w:szCs w:val="18"/>
        </w:rPr>
      </w:pPr>
      <w:r w:rsidRPr="008F353C">
        <w:rPr>
          <w:rFonts w:ascii="Verdana" w:hAnsi="Verdana"/>
          <w:sz w:val="18"/>
          <w:szCs w:val="18"/>
        </w:rPr>
        <w:t>whether the candidate who does not have an adequate university education for a particular foreign language has the full knowledge of the language from and into which the speech or written text is translated;</w:t>
      </w:r>
    </w:p>
    <w:p w:rsidR="00606412" w:rsidRDefault="00606412" w:rsidP="00606412">
      <w:pPr>
        <w:numPr>
          <w:ilvl w:val="0"/>
          <w:numId w:val="14"/>
        </w:numPr>
        <w:jc w:val="both"/>
        <w:rPr>
          <w:rFonts w:ascii="Verdana" w:hAnsi="Verdana"/>
          <w:sz w:val="18"/>
          <w:szCs w:val="18"/>
        </w:rPr>
      </w:pPr>
      <w:r w:rsidRPr="008F353C">
        <w:rPr>
          <w:rFonts w:ascii="Verdana" w:hAnsi="Verdana"/>
          <w:sz w:val="18"/>
          <w:szCs w:val="18"/>
        </w:rPr>
        <w:t>whether the candidate has the knowledge of legal terminology used in the language from or into which they translate.</w:t>
      </w:r>
    </w:p>
    <w:p w:rsidR="00606412" w:rsidRPr="008F353C" w:rsidRDefault="00606412" w:rsidP="00606412">
      <w:pPr>
        <w:ind w:left="720"/>
        <w:jc w:val="both"/>
        <w:rPr>
          <w:rFonts w:ascii="Verdana" w:hAnsi="Verdana"/>
          <w:sz w:val="18"/>
          <w:szCs w:val="18"/>
        </w:rPr>
      </w:pPr>
    </w:p>
    <w:p w:rsidR="00606412" w:rsidRPr="008F353C" w:rsidRDefault="00606412" w:rsidP="00606412">
      <w:pPr>
        <w:jc w:val="both"/>
        <w:rPr>
          <w:rFonts w:ascii="Verdana" w:hAnsi="Verdana"/>
          <w:sz w:val="18"/>
          <w:szCs w:val="18"/>
        </w:rPr>
      </w:pPr>
      <w:r w:rsidRPr="008F353C">
        <w:rPr>
          <w:rFonts w:ascii="Verdana" w:hAnsi="Verdana"/>
          <w:sz w:val="18"/>
          <w:szCs w:val="18"/>
        </w:rPr>
        <w:t>The examination consists of an oral and written part. Candidates who take language examinations are informed of the examination date and fee.</w:t>
      </w:r>
    </w:p>
    <w:p w:rsidR="00606412" w:rsidRPr="008F353C" w:rsidRDefault="00606412" w:rsidP="00606412">
      <w:pPr>
        <w:jc w:val="both"/>
        <w:rPr>
          <w:rFonts w:ascii="Verdana" w:hAnsi="Verdana"/>
          <w:sz w:val="18"/>
          <w:szCs w:val="18"/>
        </w:rPr>
      </w:pPr>
      <w:r w:rsidRPr="008F353C">
        <w:rPr>
          <w:rFonts w:ascii="Verdana" w:hAnsi="Verdana"/>
          <w:sz w:val="18"/>
          <w:szCs w:val="18"/>
        </w:rPr>
        <w:t>The fee for language examination must be paid not later than three days before the examination, and the proof of payment is to be submitted to the Secretary of the Committee.</w:t>
      </w:r>
    </w:p>
    <w:p w:rsidR="00606412" w:rsidRPr="008F353C" w:rsidRDefault="00606412" w:rsidP="00606412">
      <w:pPr>
        <w:jc w:val="both"/>
        <w:rPr>
          <w:rFonts w:ascii="Verdana" w:hAnsi="Verdana"/>
          <w:sz w:val="18"/>
          <w:szCs w:val="18"/>
        </w:rPr>
      </w:pPr>
      <w:r w:rsidRPr="008F353C">
        <w:rPr>
          <w:rFonts w:ascii="Verdana" w:hAnsi="Verdana"/>
          <w:sz w:val="18"/>
          <w:szCs w:val="18"/>
        </w:rPr>
        <w:t>Upon completing the process of examination, the Provincial Secretary will, by way of a decision, appoint court interpreters, court translators and sign language, deaf and mute court interpreters.</w:t>
      </w:r>
    </w:p>
    <w:p w:rsidR="00606412" w:rsidRPr="00DF64E2" w:rsidRDefault="00606412" w:rsidP="00606412">
      <w:pPr>
        <w:jc w:val="both"/>
        <w:rPr>
          <w:rFonts w:ascii="Verdana" w:hAnsi="Verdana"/>
          <w:sz w:val="18"/>
          <w:szCs w:val="18"/>
        </w:rPr>
      </w:pPr>
      <w:r w:rsidRPr="00DF64E2">
        <w:rPr>
          <w:rFonts w:ascii="Verdana" w:hAnsi="Verdana"/>
          <w:sz w:val="18"/>
          <w:szCs w:val="18"/>
        </w:rPr>
        <w:t xml:space="preserve">Considering its complexity, it should be pointed out that the overall procedure, from announcing the competition for appointment of court interpreters for the territory of all higher courts in the territory of AP Vojvodina, to its implementation i.e. taking of the oath by the appointed court interpreters, takes up to six months on average. </w:t>
      </w:r>
    </w:p>
    <w:p w:rsidR="00606412" w:rsidRPr="00DF64E2" w:rsidRDefault="00606412" w:rsidP="00606412">
      <w:pPr>
        <w:jc w:val="both"/>
        <w:rPr>
          <w:rFonts w:ascii="Verdana" w:hAnsi="Verdana"/>
          <w:sz w:val="18"/>
          <w:szCs w:val="18"/>
        </w:rPr>
      </w:pPr>
    </w:p>
    <w:p w:rsidR="00606412" w:rsidRPr="00DF64E2" w:rsidRDefault="00606412" w:rsidP="00606412">
      <w:pPr>
        <w:jc w:val="both"/>
        <w:rPr>
          <w:rFonts w:ascii="Verdana" w:hAnsi="Verdana"/>
          <w:sz w:val="18"/>
          <w:szCs w:val="18"/>
        </w:rPr>
      </w:pPr>
      <w:r w:rsidRPr="00DF64E2">
        <w:rPr>
          <w:rFonts w:ascii="Verdana" w:hAnsi="Verdana"/>
          <w:sz w:val="18"/>
          <w:szCs w:val="18"/>
        </w:rPr>
        <w:t>The register of court interpreters for the territory of all higher courts in the territory of AP Vojvodina includes interpreters’ data (surname, name of one parent and name of the interpreter; profession, address, and telephone number, number and date of the decision on appointment, language that they have been appointed for, date and place of the oath taking ceremony, number and date of the decision on discharging the interpreter and a note) the interpreters are obliged to inform the Provincial Secretariat about and any changes to the data, within eight days from the date of the change.</w:t>
      </w:r>
    </w:p>
    <w:p w:rsidR="00606412" w:rsidRDefault="00606412" w:rsidP="00606412">
      <w:pPr>
        <w:jc w:val="both"/>
        <w:rPr>
          <w:rFonts w:ascii="Verdana" w:hAnsi="Verdana"/>
          <w:sz w:val="18"/>
          <w:szCs w:val="18"/>
          <w:highlight w:val="yellow"/>
        </w:rPr>
      </w:pPr>
    </w:p>
    <w:p w:rsidR="00606412" w:rsidRPr="00DF64E2" w:rsidRDefault="00606412" w:rsidP="00606412">
      <w:pPr>
        <w:jc w:val="both"/>
        <w:rPr>
          <w:rFonts w:ascii="Verdana" w:hAnsi="Verdana"/>
          <w:sz w:val="18"/>
          <w:szCs w:val="18"/>
        </w:rPr>
      </w:pPr>
      <w:r w:rsidRPr="00DF64E2">
        <w:rPr>
          <w:rFonts w:ascii="Verdana" w:hAnsi="Verdana"/>
          <w:sz w:val="18"/>
          <w:szCs w:val="18"/>
        </w:rPr>
        <w:t>Supervis</w:t>
      </w:r>
      <w:r w:rsidR="00787831">
        <w:rPr>
          <w:rFonts w:ascii="Verdana" w:hAnsi="Verdana"/>
          <w:sz w:val="18"/>
          <w:szCs w:val="18"/>
        </w:rPr>
        <w:t>i</w:t>
      </w:r>
      <w:r w:rsidRPr="00DF64E2">
        <w:rPr>
          <w:rFonts w:ascii="Verdana" w:hAnsi="Verdana"/>
          <w:sz w:val="18"/>
          <w:szCs w:val="18"/>
        </w:rPr>
        <w:t>on of court interpreters is carried out by the president of the higher court to which the translator / interpreter is appointed.</w:t>
      </w:r>
    </w:p>
    <w:p w:rsidR="00606412" w:rsidRPr="00DF64E2" w:rsidRDefault="00606412" w:rsidP="00606412">
      <w:pPr>
        <w:jc w:val="both"/>
        <w:rPr>
          <w:rFonts w:ascii="Verdana" w:hAnsi="Verdana"/>
          <w:sz w:val="18"/>
          <w:szCs w:val="18"/>
        </w:rPr>
      </w:pPr>
      <w:r w:rsidRPr="00DF64E2">
        <w:rPr>
          <w:rFonts w:ascii="Verdana" w:hAnsi="Verdana"/>
          <w:sz w:val="18"/>
          <w:szCs w:val="18"/>
        </w:rPr>
        <w:t xml:space="preserve"> </w:t>
      </w:r>
      <w:r w:rsidRPr="00DF64E2">
        <w:rPr>
          <w:rFonts w:ascii="Verdana" w:hAnsi="Verdana"/>
          <w:sz w:val="18"/>
          <w:szCs w:val="18"/>
        </w:rPr>
        <w:br/>
        <w:t>The interpreter will be discharged: if they personally request so, if it is determined that the conditions for appointment did not exist or have ceased to exist, if they are convicted of a criminal offense which makes them unworthy or unfit for the job of an interpreter, if, based on a judicial decision, they have revoked or limited their legal capacity, if it is legally determined that they had lost the ability to work and if they carry out their tasks negligently and unprofessionally.</w:t>
      </w:r>
    </w:p>
    <w:p w:rsidR="00606412" w:rsidRPr="00DF64E2" w:rsidRDefault="00606412" w:rsidP="00606412">
      <w:pPr>
        <w:jc w:val="both"/>
        <w:rPr>
          <w:rFonts w:ascii="Verdana" w:hAnsi="Verdana"/>
          <w:sz w:val="18"/>
          <w:szCs w:val="18"/>
        </w:rPr>
      </w:pPr>
    </w:p>
    <w:p w:rsidR="00606412" w:rsidRPr="00DF64E2" w:rsidRDefault="00606412" w:rsidP="00606412">
      <w:pPr>
        <w:jc w:val="both"/>
        <w:rPr>
          <w:rFonts w:ascii="Verdana" w:hAnsi="Verdana"/>
          <w:sz w:val="18"/>
          <w:szCs w:val="18"/>
          <w:u w:val="single"/>
        </w:rPr>
      </w:pPr>
      <w:r w:rsidRPr="00DF64E2">
        <w:rPr>
          <w:rFonts w:ascii="Verdana" w:hAnsi="Verdana"/>
          <w:sz w:val="18"/>
          <w:szCs w:val="18"/>
          <w:u w:val="single"/>
        </w:rPr>
        <w:t xml:space="preserve">You may find more detailed information on the Provincial Secretariat website </w:t>
      </w:r>
    </w:p>
    <w:p w:rsidR="00606412" w:rsidRPr="00DF64E2" w:rsidRDefault="00606412" w:rsidP="00606412">
      <w:pPr>
        <w:jc w:val="both"/>
        <w:rPr>
          <w:rFonts w:ascii="Verdana" w:hAnsi="Verdana"/>
          <w:sz w:val="18"/>
          <w:szCs w:val="18"/>
        </w:rPr>
      </w:pPr>
    </w:p>
    <w:p w:rsidR="00606412" w:rsidRPr="00DF64E2" w:rsidRDefault="00606412" w:rsidP="00606412">
      <w:pPr>
        <w:jc w:val="both"/>
        <w:rPr>
          <w:rFonts w:ascii="Verdana" w:hAnsi="Verdana"/>
          <w:b/>
          <w:sz w:val="18"/>
          <w:szCs w:val="18"/>
        </w:rPr>
      </w:pPr>
      <w:r w:rsidRPr="00DF64E2">
        <w:rPr>
          <w:rFonts w:ascii="Verdana" w:hAnsi="Verdana"/>
          <w:sz w:val="18"/>
          <w:szCs w:val="18"/>
        </w:rPr>
        <w:br/>
      </w:r>
      <w:r w:rsidRPr="00DF64E2">
        <w:rPr>
          <w:rFonts w:ascii="Verdana" w:hAnsi="Verdana"/>
          <w:b/>
          <w:sz w:val="18"/>
          <w:szCs w:val="18"/>
        </w:rPr>
        <w:t xml:space="preserve">Contact person: </w:t>
      </w:r>
    </w:p>
    <w:p w:rsidR="00606412" w:rsidRPr="00DF64E2" w:rsidRDefault="00606412" w:rsidP="00606412">
      <w:pPr>
        <w:jc w:val="both"/>
      </w:pPr>
      <w:r w:rsidRPr="00DF64E2">
        <w:rPr>
          <w:rFonts w:ascii="Verdana" w:hAnsi="Verdana"/>
          <w:b/>
          <w:sz w:val="18"/>
          <w:szCs w:val="18"/>
        </w:rPr>
        <w:br/>
        <w:t>Ankica Jukić-Mandić</w:t>
      </w:r>
      <w:r w:rsidRPr="00DF64E2">
        <w:t xml:space="preserve"> </w:t>
      </w:r>
    </w:p>
    <w:p w:rsidR="00606412" w:rsidRPr="00DF64E2" w:rsidRDefault="00606412" w:rsidP="00606412">
      <w:pPr>
        <w:rPr>
          <w:rFonts w:ascii="Verdana" w:hAnsi="Verdana"/>
          <w:sz w:val="18"/>
          <w:szCs w:val="18"/>
        </w:rPr>
      </w:pPr>
      <w:r w:rsidRPr="00DF64E2">
        <w:rPr>
          <w:rFonts w:ascii="Verdana" w:hAnsi="Verdana"/>
          <w:sz w:val="18"/>
          <w:szCs w:val="18"/>
        </w:rPr>
        <w:t>Office no.   68, 1</w:t>
      </w:r>
      <w:r w:rsidRPr="00DF64E2">
        <w:rPr>
          <w:rFonts w:ascii="Verdana" w:hAnsi="Verdana"/>
          <w:sz w:val="18"/>
          <w:szCs w:val="18"/>
          <w:vertAlign w:val="superscript"/>
        </w:rPr>
        <w:t>st</w:t>
      </w:r>
      <w:r w:rsidRPr="00DF64E2">
        <w:rPr>
          <w:rFonts w:ascii="Verdana" w:hAnsi="Verdana"/>
          <w:sz w:val="18"/>
          <w:szCs w:val="18"/>
        </w:rPr>
        <w:t xml:space="preserve"> floor; Tel 021/487 4213; e-mail: </w:t>
      </w:r>
      <w:hyperlink r:id="rId57" w:history="1">
        <w:r w:rsidRPr="00DF64E2">
          <w:rPr>
            <w:rStyle w:val="Hyperlink"/>
          </w:rPr>
          <w:t xml:space="preserve"> </w:t>
        </w:r>
        <w:r w:rsidRPr="00DF64E2">
          <w:rPr>
            <w:rStyle w:val="Hyperlink"/>
            <w:rFonts w:ascii="Verdana" w:hAnsi="Verdana"/>
            <w:sz w:val="18"/>
            <w:szCs w:val="18"/>
          </w:rPr>
          <w:t>ankica.jukic@vojvodina.gov.rs</w:t>
        </w:r>
      </w:hyperlink>
    </w:p>
    <w:p w:rsidR="00606412" w:rsidRPr="00DF64E2" w:rsidRDefault="00606412" w:rsidP="00606412">
      <w:pPr>
        <w:rPr>
          <w:rFonts w:ascii="Verdana" w:hAnsi="Verdana"/>
          <w:sz w:val="18"/>
          <w:szCs w:val="18"/>
        </w:rPr>
      </w:pPr>
      <w:r w:rsidRPr="00DF64E2">
        <w:rPr>
          <w:rFonts w:ascii="Verdana" w:hAnsi="Verdana"/>
          <w:b/>
          <w:sz w:val="18"/>
          <w:szCs w:val="18"/>
        </w:rPr>
        <w:t>Jovana Mitrović</w:t>
      </w:r>
      <w:r w:rsidRPr="00DF64E2">
        <w:rPr>
          <w:rFonts w:ascii="Verdana" w:hAnsi="Verdana"/>
          <w:b/>
          <w:sz w:val="18"/>
          <w:szCs w:val="18"/>
        </w:rPr>
        <w:br/>
      </w:r>
      <w:r w:rsidRPr="00DF64E2">
        <w:rPr>
          <w:rFonts w:ascii="Verdana" w:hAnsi="Verdana"/>
          <w:sz w:val="18"/>
          <w:szCs w:val="18"/>
        </w:rPr>
        <w:t>Office no.  68а, 1</w:t>
      </w:r>
      <w:r w:rsidRPr="00DF64E2">
        <w:rPr>
          <w:rFonts w:ascii="Verdana" w:hAnsi="Verdana"/>
          <w:sz w:val="18"/>
          <w:szCs w:val="18"/>
          <w:vertAlign w:val="superscript"/>
        </w:rPr>
        <w:t>st</w:t>
      </w:r>
      <w:r w:rsidRPr="00DF64E2">
        <w:rPr>
          <w:rFonts w:ascii="Verdana" w:hAnsi="Verdana"/>
          <w:sz w:val="18"/>
          <w:szCs w:val="18"/>
        </w:rPr>
        <w:t xml:space="preserve"> floor; Tel. 021/487 4552; e-mail: </w:t>
      </w:r>
      <w:hyperlink r:id="rId58" w:history="1">
        <w:r w:rsidRPr="00DF64E2">
          <w:rPr>
            <w:rStyle w:val="Hyperlink"/>
            <w:rFonts w:ascii="Verdana" w:hAnsi="Verdana"/>
            <w:sz w:val="18"/>
            <w:szCs w:val="18"/>
          </w:rPr>
          <w:t xml:space="preserve"> jovana.mitrovic@vojvodina.gov.rs </w:t>
        </w:r>
      </w:hyperlink>
    </w:p>
    <w:p w:rsidR="00606412" w:rsidRPr="00DF64E2" w:rsidRDefault="00606412" w:rsidP="00606412">
      <w:pPr>
        <w:jc w:val="both"/>
        <w:rPr>
          <w:rFonts w:ascii="Verdana" w:hAnsi="Verdana"/>
          <w:sz w:val="18"/>
          <w:szCs w:val="18"/>
        </w:rPr>
      </w:pPr>
    </w:p>
    <w:bookmarkEnd w:id="76"/>
    <w:bookmarkEnd w:id="77"/>
    <w:bookmarkEnd w:id="78"/>
    <w:bookmarkEnd w:id="79"/>
    <w:p w:rsidR="00606412" w:rsidRPr="00935F18" w:rsidRDefault="00606412" w:rsidP="00606412">
      <w:pPr>
        <w:numPr>
          <w:ilvl w:val="0"/>
          <w:numId w:val="18"/>
        </w:numPr>
        <w:rPr>
          <w:rFonts w:ascii="Verdana" w:hAnsi="Verdana"/>
          <w:b/>
          <w:sz w:val="18"/>
          <w:szCs w:val="18"/>
        </w:rPr>
      </w:pPr>
      <w:r w:rsidRPr="00935F18">
        <w:rPr>
          <w:rFonts w:ascii="Verdana" w:hAnsi="Verdana"/>
          <w:b/>
          <w:sz w:val="18"/>
          <w:szCs w:val="18"/>
        </w:rPr>
        <w:t>State qualifying examination</w:t>
      </w:r>
    </w:p>
    <w:p w:rsidR="00606412" w:rsidRPr="00935F18" w:rsidRDefault="00606412" w:rsidP="00606412">
      <w:pPr>
        <w:rPr>
          <w:rFonts w:ascii="Verdana" w:hAnsi="Verdana"/>
          <w:sz w:val="18"/>
          <w:szCs w:val="18"/>
        </w:rPr>
      </w:pPr>
    </w:p>
    <w:p w:rsidR="00606412" w:rsidRPr="00935F18" w:rsidRDefault="00606412" w:rsidP="00606412">
      <w:pPr>
        <w:jc w:val="both"/>
        <w:rPr>
          <w:rFonts w:ascii="Verdana" w:hAnsi="Verdana"/>
          <w:sz w:val="18"/>
          <w:szCs w:val="18"/>
        </w:rPr>
      </w:pPr>
      <w:r w:rsidRPr="00935F18">
        <w:rPr>
          <w:rFonts w:ascii="Verdana" w:hAnsi="Verdana"/>
          <w:sz w:val="18"/>
          <w:szCs w:val="18"/>
        </w:rPr>
        <w:t xml:space="preserve">The Provincial Secretariat organises and conducts the state qualifying examination for the employees of administrative authorities in the territory of AP Vojvodina. </w:t>
      </w:r>
    </w:p>
    <w:p w:rsidR="00606412" w:rsidRPr="00935F18" w:rsidRDefault="00606412" w:rsidP="00606412">
      <w:pPr>
        <w:jc w:val="both"/>
        <w:rPr>
          <w:rFonts w:ascii="Verdana" w:eastAsia="Calibri" w:hAnsi="Verdana"/>
          <w:sz w:val="18"/>
          <w:szCs w:val="18"/>
        </w:rPr>
      </w:pPr>
      <w:r w:rsidRPr="00935F18">
        <w:rPr>
          <w:rFonts w:ascii="Verdana" w:eastAsia="Calibri" w:hAnsi="Verdana"/>
          <w:sz w:val="18"/>
          <w:szCs w:val="18"/>
        </w:rPr>
        <w:t xml:space="preserve">  </w:t>
      </w:r>
    </w:p>
    <w:p w:rsidR="00606412" w:rsidRPr="00935F18" w:rsidRDefault="00606412" w:rsidP="00606412">
      <w:pPr>
        <w:jc w:val="both"/>
        <w:rPr>
          <w:rFonts w:ascii="Verdana" w:eastAsia="Calibri" w:hAnsi="Verdana"/>
          <w:sz w:val="18"/>
          <w:szCs w:val="18"/>
        </w:rPr>
      </w:pPr>
    </w:p>
    <w:p w:rsidR="00606412" w:rsidRPr="00935F18" w:rsidRDefault="00606412" w:rsidP="00606412">
      <w:pPr>
        <w:jc w:val="both"/>
        <w:rPr>
          <w:rFonts w:ascii="Verdana" w:hAnsi="Verdana"/>
          <w:sz w:val="18"/>
          <w:szCs w:val="18"/>
        </w:rPr>
      </w:pPr>
      <w:r w:rsidRPr="00935F18">
        <w:rPr>
          <w:rFonts w:ascii="Verdana" w:eastAsia="Calibri" w:hAnsi="Verdana"/>
          <w:sz w:val="18"/>
          <w:szCs w:val="18"/>
        </w:rPr>
        <w:t>Persons required to take the state qualifying examination, in accordance with the Decree on the State Qualifying Exam include</w:t>
      </w:r>
      <w:r w:rsidRPr="00935F18">
        <w:rPr>
          <w:rFonts w:ascii="Verdana" w:hAnsi="Verdana"/>
          <w:sz w:val="18"/>
          <w:szCs w:val="18"/>
        </w:rPr>
        <w:t>:</w:t>
      </w:r>
    </w:p>
    <w:p w:rsidR="00606412" w:rsidRPr="00935F18" w:rsidRDefault="00606412" w:rsidP="00606412">
      <w:pPr>
        <w:jc w:val="both"/>
        <w:rPr>
          <w:rFonts w:ascii="Verdana" w:eastAsia="Calibri" w:hAnsi="Verdana"/>
          <w:sz w:val="18"/>
          <w:szCs w:val="18"/>
        </w:rPr>
      </w:pPr>
      <w:r w:rsidRPr="00935F18">
        <w:rPr>
          <w:rFonts w:ascii="Verdana" w:eastAsia="Calibri" w:hAnsi="Verdana"/>
          <w:sz w:val="18"/>
          <w:szCs w:val="18"/>
        </w:rPr>
        <w:t xml:space="preserve">• a civil servant who has been </w:t>
      </w:r>
      <w:r w:rsidRPr="00935F18">
        <w:rPr>
          <w:rFonts w:ascii="Verdana" w:hAnsi="Verdana"/>
          <w:sz w:val="18"/>
          <w:szCs w:val="18"/>
        </w:rPr>
        <w:t>employed for an indefinite period</w:t>
      </w:r>
      <w:r w:rsidRPr="00935F18">
        <w:rPr>
          <w:rFonts w:ascii="Verdana" w:eastAsia="Calibri" w:hAnsi="Verdana"/>
          <w:sz w:val="18"/>
          <w:szCs w:val="18"/>
        </w:rPr>
        <w:t xml:space="preserve">, if he/she has not passed the state qualifying exam, i.e. another exam prescribed by law as an exception to taking the state qualifying exam, a person on probation and a trainee in a state authority; </w:t>
      </w:r>
    </w:p>
    <w:p w:rsidR="00606412" w:rsidRPr="00935F18" w:rsidRDefault="00606412" w:rsidP="00606412">
      <w:pPr>
        <w:jc w:val="both"/>
        <w:rPr>
          <w:rFonts w:ascii="Verdana" w:eastAsia="Calibri" w:hAnsi="Verdana"/>
          <w:sz w:val="18"/>
          <w:szCs w:val="18"/>
        </w:rPr>
      </w:pPr>
      <w:r w:rsidRPr="00935F18">
        <w:rPr>
          <w:rFonts w:ascii="Verdana" w:eastAsia="Calibri" w:hAnsi="Verdana"/>
          <w:sz w:val="18"/>
          <w:szCs w:val="18"/>
        </w:rPr>
        <w:t xml:space="preserve">• a civil servant who has been transferred to a position classified with the lowest title with acquired additional education, according to the programme of the state qualifying exam for the education level acquired by additional education; </w:t>
      </w:r>
    </w:p>
    <w:p w:rsidR="00606412" w:rsidRPr="00935F18" w:rsidRDefault="00606412" w:rsidP="00606412">
      <w:pPr>
        <w:jc w:val="both"/>
        <w:rPr>
          <w:rFonts w:ascii="Verdana" w:eastAsia="Calibri" w:hAnsi="Verdana"/>
          <w:sz w:val="18"/>
          <w:szCs w:val="18"/>
        </w:rPr>
      </w:pPr>
      <w:r w:rsidRPr="00935F18">
        <w:rPr>
          <w:rFonts w:ascii="Verdana" w:eastAsia="Calibri" w:hAnsi="Verdana"/>
          <w:sz w:val="18"/>
          <w:szCs w:val="18"/>
        </w:rPr>
        <w:t xml:space="preserve">• persons with whom, in accordance with the law, a contract on professional training has been concluded free of charge, for the purpose of professional training, i.e. gaining work experience and conditions for taking the state qualifying exam; </w:t>
      </w:r>
    </w:p>
    <w:p w:rsidR="00606412" w:rsidRPr="00935F18" w:rsidRDefault="00606412" w:rsidP="00606412">
      <w:pPr>
        <w:jc w:val="both"/>
        <w:rPr>
          <w:rFonts w:ascii="Verdana" w:eastAsia="Calibri" w:hAnsi="Verdana"/>
          <w:sz w:val="18"/>
          <w:szCs w:val="18"/>
        </w:rPr>
      </w:pPr>
      <w:r w:rsidRPr="00935F18">
        <w:rPr>
          <w:rFonts w:ascii="Verdana" w:eastAsia="Calibri" w:hAnsi="Verdana"/>
          <w:sz w:val="18"/>
          <w:szCs w:val="18"/>
        </w:rPr>
        <w:t>• other persons interested in working on jobs for which the condition is passed state qualifying exam, and who are qualified for independent work in the profession, i.e. independent performance of work and have acquired work experience in the profession for the duration which is a condition for taking the state qualifying exam within the degree of vocational education, i.e. education level of the respective person;</w:t>
      </w:r>
    </w:p>
    <w:p w:rsidR="00606412" w:rsidRPr="00935F18" w:rsidRDefault="00606412" w:rsidP="00606412">
      <w:pPr>
        <w:jc w:val="both"/>
        <w:rPr>
          <w:rFonts w:ascii="Verdana" w:eastAsia="Calibri" w:hAnsi="Verdana"/>
          <w:sz w:val="18"/>
          <w:szCs w:val="18"/>
        </w:rPr>
      </w:pPr>
      <w:r w:rsidRPr="00935F18">
        <w:rPr>
          <w:rFonts w:ascii="Verdana" w:eastAsia="Calibri" w:hAnsi="Verdana"/>
          <w:sz w:val="18"/>
          <w:szCs w:val="18"/>
        </w:rPr>
        <w:t xml:space="preserve"> • persons who have not passed the state qualifying exam, and have applied for a </w:t>
      </w:r>
      <w:r w:rsidRPr="00935F18">
        <w:rPr>
          <w:rFonts w:ascii="Verdana" w:hAnsi="Verdana"/>
          <w:sz w:val="18"/>
          <w:szCs w:val="18"/>
        </w:rPr>
        <w:t>public vacancy announcement to fill in a vacant position at</w:t>
      </w:r>
      <w:r w:rsidRPr="00935F18">
        <w:rPr>
          <w:rFonts w:ascii="Verdana" w:eastAsia="Calibri" w:hAnsi="Verdana"/>
          <w:sz w:val="18"/>
          <w:szCs w:val="18"/>
        </w:rPr>
        <w:t xml:space="preserve"> state authority, in accordance with regulations on civil servants, or </w:t>
      </w:r>
      <w:r w:rsidRPr="00935F18">
        <w:rPr>
          <w:rFonts w:ascii="Verdana" w:hAnsi="Verdana"/>
          <w:sz w:val="18"/>
          <w:szCs w:val="18"/>
        </w:rPr>
        <w:t xml:space="preserve">to fill in a vacant position in </w:t>
      </w:r>
      <w:r w:rsidRPr="00935F18">
        <w:rPr>
          <w:rFonts w:ascii="Verdana" w:eastAsia="Calibri" w:hAnsi="Verdana"/>
          <w:sz w:val="18"/>
          <w:szCs w:val="18"/>
        </w:rPr>
        <w:t>the autonomous province, local self-government unit and the city of Belgrade, in accordance with regulations on employees in autonomous provinces and local self-government units</w:t>
      </w:r>
      <w:r w:rsidRPr="00935F18">
        <w:rPr>
          <w:rFonts w:ascii="Verdana" w:hAnsi="Verdana"/>
          <w:sz w:val="18"/>
          <w:szCs w:val="18"/>
        </w:rPr>
        <w:t xml:space="preserve">. </w:t>
      </w:r>
    </w:p>
    <w:p w:rsidR="00606412" w:rsidRPr="00935F18" w:rsidRDefault="00606412" w:rsidP="00606412">
      <w:pPr>
        <w:jc w:val="both"/>
        <w:rPr>
          <w:rFonts w:ascii="Verdana" w:hAnsi="Verdana"/>
          <w:sz w:val="18"/>
          <w:szCs w:val="18"/>
        </w:rPr>
      </w:pPr>
    </w:p>
    <w:p w:rsidR="00606412" w:rsidRDefault="00606412" w:rsidP="00606412">
      <w:pPr>
        <w:jc w:val="both"/>
        <w:rPr>
          <w:rFonts w:ascii="Verdana" w:hAnsi="Verdana"/>
          <w:sz w:val="18"/>
          <w:szCs w:val="18"/>
          <w:highlight w:val="yellow"/>
        </w:rPr>
      </w:pPr>
      <w:r w:rsidRPr="00935F18">
        <w:rPr>
          <w:rFonts w:ascii="Verdana" w:hAnsi="Verdana"/>
          <w:sz w:val="18"/>
          <w:szCs w:val="18"/>
        </w:rPr>
        <w:t>The provisions of this Decree apply to employees who are obliged to pass the state qualifying exam, in accordance with the law governing the rights and duties of employees in the authorities of autonomous provinces and local self-government units, as well as to employees of other holders of public authority</w:t>
      </w:r>
      <w:r w:rsidRPr="00935F18">
        <w:rPr>
          <w:rStyle w:val="Heading1Char"/>
          <w:lang w:val="en"/>
        </w:rPr>
        <w:t xml:space="preserve"> </w:t>
      </w:r>
      <w:r w:rsidRPr="00935F18">
        <w:rPr>
          <w:rFonts w:ascii="Verdana" w:hAnsi="Verdana"/>
          <w:sz w:val="18"/>
          <w:szCs w:val="18"/>
        </w:rPr>
        <w:t>carrying out the entrusted tasks of state administration.</w:t>
      </w:r>
      <w:r w:rsidRPr="0037428E">
        <w:rPr>
          <w:rFonts w:ascii="Verdana" w:hAnsi="Verdana"/>
          <w:sz w:val="18"/>
          <w:szCs w:val="18"/>
          <w:highlight w:val="yellow"/>
        </w:rPr>
        <w:t xml:space="preserve"> </w:t>
      </w:r>
    </w:p>
    <w:p w:rsidR="00606412" w:rsidRDefault="00606412" w:rsidP="00606412">
      <w:pPr>
        <w:jc w:val="both"/>
        <w:rPr>
          <w:rFonts w:ascii="Verdana" w:hAnsi="Verdana"/>
          <w:sz w:val="18"/>
          <w:szCs w:val="18"/>
          <w:highlight w:val="yellow"/>
        </w:rPr>
      </w:pPr>
    </w:p>
    <w:p w:rsidR="00606412" w:rsidRPr="00935F18" w:rsidRDefault="00606412" w:rsidP="00606412">
      <w:pPr>
        <w:jc w:val="both"/>
        <w:rPr>
          <w:rFonts w:ascii="Verdana" w:hAnsi="Verdana"/>
          <w:sz w:val="18"/>
          <w:szCs w:val="18"/>
        </w:rPr>
      </w:pPr>
      <w:r w:rsidRPr="00935F18">
        <w:rPr>
          <w:rFonts w:ascii="Verdana" w:hAnsi="Verdana"/>
          <w:sz w:val="18"/>
          <w:szCs w:val="18"/>
        </w:rPr>
        <w:t xml:space="preserve">The state qualifying examination for candidates with higher education includes the following exam subjects: constitutional order; public administration system; administrative proceedings and administrative dispute; office management; labour legislation; principles of European Union system. </w:t>
      </w:r>
    </w:p>
    <w:p w:rsidR="00606412" w:rsidRPr="00935F18" w:rsidRDefault="00606412" w:rsidP="00606412">
      <w:pPr>
        <w:jc w:val="both"/>
        <w:rPr>
          <w:rFonts w:ascii="Verdana" w:hAnsi="Verdana"/>
          <w:sz w:val="18"/>
          <w:szCs w:val="18"/>
        </w:rPr>
      </w:pPr>
      <w:r w:rsidRPr="00935F18">
        <w:rPr>
          <w:rFonts w:ascii="Verdana" w:hAnsi="Verdana"/>
          <w:sz w:val="18"/>
          <w:szCs w:val="18"/>
        </w:rPr>
        <w:t>The state qualifying examination for candidates with secondary education includes the following exam subjects: constitutional order and the principles of public administration system; administrative proceedings; office management; the principles of labour legislation and the European Union.</w:t>
      </w:r>
    </w:p>
    <w:p w:rsidR="00606412" w:rsidRPr="00935F18" w:rsidRDefault="00606412" w:rsidP="00606412">
      <w:pPr>
        <w:jc w:val="both"/>
        <w:rPr>
          <w:rFonts w:ascii="Verdana" w:hAnsi="Verdana"/>
          <w:sz w:val="18"/>
          <w:szCs w:val="18"/>
        </w:rPr>
      </w:pPr>
    </w:p>
    <w:p w:rsidR="00606412" w:rsidRPr="00935F18" w:rsidRDefault="00606412" w:rsidP="00606412">
      <w:pPr>
        <w:jc w:val="both"/>
        <w:rPr>
          <w:rFonts w:ascii="Verdana" w:hAnsi="Verdana"/>
          <w:sz w:val="18"/>
          <w:szCs w:val="18"/>
        </w:rPr>
      </w:pPr>
      <w:r w:rsidRPr="00935F18">
        <w:rPr>
          <w:rFonts w:ascii="Verdana" w:hAnsi="Verdana"/>
          <w:sz w:val="18"/>
          <w:szCs w:val="18"/>
        </w:rPr>
        <w:t>The Provincial Secretary formed the examining committees for the state qualifying examination for civil servants with higher and secondary education.</w:t>
      </w:r>
    </w:p>
    <w:p w:rsidR="00606412" w:rsidRPr="00935F18" w:rsidRDefault="00606412" w:rsidP="00606412">
      <w:pPr>
        <w:jc w:val="both"/>
        <w:rPr>
          <w:rFonts w:ascii="Verdana" w:hAnsi="Verdana"/>
          <w:sz w:val="18"/>
          <w:szCs w:val="18"/>
        </w:rPr>
      </w:pPr>
    </w:p>
    <w:p w:rsidR="00606412" w:rsidRPr="00935F18" w:rsidRDefault="00606412" w:rsidP="00606412">
      <w:pPr>
        <w:jc w:val="both"/>
        <w:rPr>
          <w:rFonts w:ascii="Verdana" w:hAnsi="Verdana"/>
          <w:sz w:val="18"/>
          <w:szCs w:val="18"/>
        </w:rPr>
      </w:pPr>
      <w:r w:rsidRPr="00935F18">
        <w:rPr>
          <w:rFonts w:ascii="Verdana" w:hAnsi="Verdana"/>
          <w:sz w:val="18"/>
          <w:szCs w:val="18"/>
        </w:rPr>
        <w:t>Requests for taking the state qualifying examination are submitted by post or directly in the Records and Filing Office.</w:t>
      </w:r>
    </w:p>
    <w:p w:rsidR="00606412" w:rsidRPr="00935F18" w:rsidRDefault="00606412" w:rsidP="00606412">
      <w:pPr>
        <w:jc w:val="both"/>
        <w:rPr>
          <w:rFonts w:ascii="Verdana" w:eastAsia="Calibri" w:hAnsi="Verdana"/>
          <w:sz w:val="18"/>
          <w:szCs w:val="18"/>
        </w:rPr>
      </w:pPr>
      <w:r w:rsidRPr="00935F18">
        <w:rPr>
          <w:rFonts w:ascii="Verdana" w:hAnsi="Verdana"/>
          <w:sz w:val="18"/>
          <w:szCs w:val="18"/>
        </w:rPr>
        <w:t xml:space="preserve"> </w:t>
      </w:r>
      <w:r w:rsidRPr="00935F18">
        <w:rPr>
          <w:rFonts w:ascii="Verdana" w:hAnsi="Verdana"/>
          <w:sz w:val="18"/>
          <w:szCs w:val="18"/>
        </w:rPr>
        <w:br/>
      </w:r>
      <w:r w:rsidRPr="00935F18">
        <w:rPr>
          <w:rFonts w:ascii="Verdana" w:eastAsia="Calibri" w:hAnsi="Verdana"/>
          <w:sz w:val="18"/>
          <w:szCs w:val="18"/>
        </w:rPr>
        <w:t xml:space="preserve">The request is submitted by the public administrative authority or other body or organisation where a candidate is employed. It may also be submitted by the candidate. The Provincial Secretary decides on the request to take the exam by a decision, while the candidate is informed of the date, place, time and the amount of fee for the exam, not later than seven days before the exam date. </w:t>
      </w:r>
    </w:p>
    <w:p w:rsidR="00606412" w:rsidRPr="00935F18" w:rsidRDefault="00606412" w:rsidP="00606412">
      <w:pPr>
        <w:jc w:val="both"/>
        <w:rPr>
          <w:rFonts w:ascii="Verdana" w:hAnsi="Verdana"/>
          <w:sz w:val="18"/>
          <w:szCs w:val="18"/>
        </w:rPr>
      </w:pPr>
    </w:p>
    <w:p w:rsidR="00606412" w:rsidRPr="00935F18" w:rsidRDefault="00606412" w:rsidP="00606412">
      <w:pPr>
        <w:jc w:val="both"/>
        <w:rPr>
          <w:rFonts w:ascii="Verdana" w:hAnsi="Verdana"/>
          <w:sz w:val="18"/>
          <w:szCs w:val="18"/>
        </w:rPr>
      </w:pPr>
      <w:r w:rsidRPr="00935F18">
        <w:rPr>
          <w:rFonts w:ascii="Verdana" w:hAnsi="Verdana"/>
          <w:sz w:val="18"/>
          <w:szCs w:val="18"/>
        </w:rPr>
        <w:t>The examination is organised several times during a month, throughout the year, except in August.</w:t>
      </w:r>
    </w:p>
    <w:p w:rsidR="00606412" w:rsidRPr="00935F18" w:rsidRDefault="00606412" w:rsidP="00606412">
      <w:pPr>
        <w:jc w:val="both"/>
        <w:rPr>
          <w:rFonts w:ascii="Verdana" w:hAnsi="Verdana"/>
          <w:sz w:val="18"/>
          <w:szCs w:val="18"/>
        </w:rPr>
      </w:pPr>
    </w:p>
    <w:p w:rsidR="00606412" w:rsidRPr="00935F18" w:rsidRDefault="00606412" w:rsidP="00606412">
      <w:pPr>
        <w:jc w:val="both"/>
        <w:rPr>
          <w:rFonts w:ascii="Verdana" w:hAnsi="Verdana"/>
          <w:sz w:val="18"/>
          <w:szCs w:val="18"/>
        </w:rPr>
      </w:pPr>
      <w:r w:rsidRPr="00935F18">
        <w:rPr>
          <w:rFonts w:ascii="Verdana" w:hAnsi="Verdana"/>
          <w:sz w:val="18"/>
          <w:szCs w:val="18"/>
        </w:rPr>
        <w:t xml:space="preserve">After passing the examination, a certificate </w:t>
      </w:r>
      <w:r>
        <w:rPr>
          <w:rFonts w:ascii="Verdana" w:hAnsi="Verdana"/>
          <w:sz w:val="18"/>
          <w:szCs w:val="18"/>
        </w:rPr>
        <w:t>of passing the</w:t>
      </w:r>
      <w:r w:rsidRPr="00935F18">
        <w:rPr>
          <w:rFonts w:ascii="Verdana" w:hAnsi="Verdana"/>
          <w:sz w:val="18"/>
          <w:szCs w:val="18"/>
        </w:rPr>
        <w:t xml:space="preserve"> state qualifying examination is issued which, at the request of the candidate, may be bilingual. A bilingual certificate shall be written in the Serbian language and one of the languages of national minorities, which are officially used in administrative authorities of the AP Vojvodina (Hungarian, Slovak, Croatian, Romanian and Rusyn).</w:t>
      </w:r>
    </w:p>
    <w:p w:rsidR="00606412" w:rsidRPr="00935F18" w:rsidRDefault="00606412" w:rsidP="00606412">
      <w:pPr>
        <w:jc w:val="both"/>
        <w:rPr>
          <w:rFonts w:ascii="Verdana" w:hAnsi="Verdana"/>
          <w:sz w:val="18"/>
          <w:szCs w:val="18"/>
        </w:rPr>
      </w:pPr>
    </w:p>
    <w:p w:rsidR="00606412" w:rsidRPr="00935F18" w:rsidRDefault="00606412" w:rsidP="00606412">
      <w:pPr>
        <w:jc w:val="both"/>
        <w:rPr>
          <w:rFonts w:ascii="Verdana" w:hAnsi="Verdana"/>
          <w:sz w:val="18"/>
          <w:szCs w:val="18"/>
        </w:rPr>
      </w:pPr>
      <w:r w:rsidRPr="00935F18">
        <w:rPr>
          <w:rFonts w:ascii="Verdana" w:hAnsi="Verdana"/>
          <w:sz w:val="18"/>
          <w:szCs w:val="18"/>
        </w:rPr>
        <w:t>Since 2002, the official records have been kept at the Provincial Secretariat for each candidate who has taken the state qualifying exam.</w:t>
      </w:r>
    </w:p>
    <w:p w:rsidR="00606412" w:rsidRPr="00935F18" w:rsidRDefault="00606412" w:rsidP="00606412">
      <w:pPr>
        <w:jc w:val="both"/>
        <w:rPr>
          <w:rFonts w:ascii="Verdana" w:hAnsi="Verdana"/>
          <w:sz w:val="18"/>
          <w:szCs w:val="18"/>
        </w:rPr>
      </w:pPr>
    </w:p>
    <w:p w:rsidR="00606412" w:rsidRPr="00935F18" w:rsidRDefault="00606412" w:rsidP="00606412">
      <w:pPr>
        <w:jc w:val="both"/>
        <w:rPr>
          <w:rFonts w:ascii="Verdana" w:hAnsi="Verdana"/>
          <w:sz w:val="18"/>
          <w:szCs w:val="18"/>
          <w:u w:val="single"/>
        </w:rPr>
      </w:pPr>
      <w:r w:rsidRPr="00935F18">
        <w:rPr>
          <w:rFonts w:ascii="Verdana" w:hAnsi="Verdana"/>
          <w:sz w:val="18"/>
          <w:szCs w:val="18"/>
          <w:u w:val="single"/>
        </w:rPr>
        <w:t xml:space="preserve">You may find more detailed information on the Provincial Secretariat website </w:t>
      </w:r>
    </w:p>
    <w:p w:rsidR="00606412" w:rsidRPr="00935F18" w:rsidRDefault="00606412" w:rsidP="00606412">
      <w:pPr>
        <w:jc w:val="both"/>
        <w:rPr>
          <w:rFonts w:ascii="Verdana" w:hAnsi="Verdana"/>
          <w:sz w:val="18"/>
          <w:szCs w:val="18"/>
        </w:rPr>
      </w:pPr>
    </w:p>
    <w:p w:rsidR="00606412" w:rsidRPr="00935F18" w:rsidRDefault="00606412" w:rsidP="00606412">
      <w:pPr>
        <w:jc w:val="both"/>
        <w:rPr>
          <w:rFonts w:ascii="Verdana" w:hAnsi="Verdana"/>
          <w:b/>
          <w:sz w:val="18"/>
          <w:szCs w:val="18"/>
        </w:rPr>
      </w:pPr>
    </w:p>
    <w:p w:rsidR="00606412" w:rsidRPr="00935F18" w:rsidRDefault="00606412" w:rsidP="00606412">
      <w:pPr>
        <w:jc w:val="both"/>
        <w:rPr>
          <w:rFonts w:ascii="Verdana" w:hAnsi="Verdana"/>
          <w:b/>
          <w:sz w:val="18"/>
          <w:szCs w:val="18"/>
        </w:rPr>
      </w:pPr>
    </w:p>
    <w:p w:rsidR="00606412" w:rsidRPr="00935F18" w:rsidRDefault="00606412" w:rsidP="00606412">
      <w:pPr>
        <w:jc w:val="both"/>
        <w:rPr>
          <w:rFonts w:ascii="Verdana" w:hAnsi="Verdana"/>
          <w:b/>
          <w:sz w:val="18"/>
          <w:szCs w:val="18"/>
        </w:rPr>
      </w:pPr>
      <w:r w:rsidRPr="00935F18">
        <w:rPr>
          <w:rFonts w:ascii="Verdana" w:hAnsi="Verdana"/>
          <w:b/>
          <w:sz w:val="18"/>
          <w:szCs w:val="18"/>
        </w:rPr>
        <w:t>Contact persons:</w:t>
      </w:r>
    </w:p>
    <w:p w:rsidR="00606412" w:rsidRPr="00935F18" w:rsidRDefault="00606412" w:rsidP="00606412">
      <w:pPr>
        <w:jc w:val="both"/>
        <w:rPr>
          <w:rFonts w:ascii="Verdana" w:hAnsi="Verdana"/>
          <w:sz w:val="18"/>
          <w:szCs w:val="18"/>
        </w:rPr>
      </w:pPr>
    </w:p>
    <w:p w:rsidR="00606412" w:rsidRPr="00935F18" w:rsidRDefault="00606412" w:rsidP="00606412">
      <w:pPr>
        <w:jc w:val="both"/>
        <w:rPr>
          <w:rFonts w:ascii="Verdana" w:hAnsi="Verdana"/>
          <w:b/>
          <w:sz w:val="18"/>
          <w:szCs w:val="18"/>
        </w:rPr>
      </w:pPr>
      <w:r w:rsidRPr="00935F18">
        <w:rPr>
          <w:rFonts w:ascii="Verdana" w:hAnsi="Verdana"/>
          <w:b/>
          <w:sz w:val="18"/>
          <w:szCs w:val="18"/>
        </w:rPr>
        <w:t>Elvira Štrbac</w:t>
      </w:r>
    </w:p>
    <w:p w:rsidR="00606412" w:rsidRPr="00935F18" w:rsidRDefault="00606412" w:rsidP="00606412">
      <w:pPr>
        <w:jc w:val="both"/>
        <w:rPr>
          <w:rFonts w:ascii="Verdana" w:hAnsi="Verdana"/>
          <w:sz w:val="18"/>
          <w:szCs w:val="18"/>
        </w:rPr>
      </w:pPr>
      <w:r w:rsidRPr="00935F18">
        <w:rPr>
          <w:rFonts w:ascii="Verdana" w:hAnsi="Verdana"/>
          <w:sz w:val="18"/>
          <w:szCs w:val="18"/>
        </w:rPr>
        <w:t>(Office no.68/ 1</w:t>
      </w:r>
      <w:r w:rsidRPr="00935F18">
        <w:rPr>
          <w:rFonts w:ascii="Verdana" w:hAnsi="Verdana"/>
          <w:sz w:val="18"/>
          <w:szCs w:val="18"/>
          <w:vertAlign w:val="superscript"/>
        </w:rPr>
        <w:t>st</w:t>
      </w:r>
      <w:r w:rsidRPr="00935F18">
        <w:rPr>
          <w:rFonts w:ascii="Verdana" w:hAnsi="Verdana"/>
          <w:sz w:val="18"/>
          <w:szCs w:val="18"/>
        </w:rPr>
        <w:t xml:space="preserve"> floor; Tel: 021/487 4460)</w:t>
      </w:r>
    </w:p>
    <w:p w:rsidR="00606412" w:rsidRPr="00935F18" w:rsidRDefault="00606412" w:rsidP="00606412">
      <w:pPr>
        <w:jc w:val="both"/>
        <w:rPr>
          <w:rFonts w:ascii="Verdana" w:hAnsi="Verdana"/>
          <w:sz w:val="18"/>
          <w:szCs w:val="18"/>
        </w:rPr>
      </w:pPr>
      <w:r w:rsidRPr="00935F18">
        <w:rPr>
          <w:rFonts w:ascii="Verdana" w:hAnsi="Verdana"/>
          <w:b/>
          <w:sz w:val="18"/>
          <w:szCs w:val="18"/>
        </w:rPr>
        <w:t>Аnkica Jukić Mandić</w:t>
      </w:r>
      <w:r w:rsidRPr="00935F18">
        <w:rPr>
          <w:rFonts w:ascii="Verdana" w:hAnsi="Verdana"/>
          <w:sz w:val="18"/>
          <w:szCs w:val="18"/>
        </w:rPr>
        <w:t xml:space="preserve">, </w:t>
      </w:r>
    </w:p>
    <w:p w:rsidR="00606412" w:rsidRPr="00935F18" w:rsidRDefault="00606412" w:rsidP="00606412">
      <w:pPr>
        <w:jc w:val="both"/>
        <w:rPr>
          <w:rFonts w:ascii="Verdana" w:hAnsi="Verdana"/>
          <w:sz w:val="18"/>
          <w:szCs w:val="18"/>
        </w:rPr>
      </w:pPr>
      <w:r w:rsidRPr="00935F18">
        <w:rPr>
          <w:rFonts w:ascii="Verdana" w:hAnsi="Verdana"/>
          <w:sz w:val="18"/>
          <w:szCs w:val="18"/>
        </w:rPr>
        <w:t>(Office no.68/ 1</w:t>
      </w:r>
      <w:r w:rsidRPr="00935F18">
        <w:rPr>
          <w:rFonts w:ascii="Verdana" w:hAnsi="Verdana"/>
          <w:sz w:val="18"/>
          <w:szCs w:val="18"/>
          <w:vertAlign w:val="superscript"/>
        </w:rPr>
        <w:t>rd</w:t>
      </w:r>
      <w:r w:rsidRPr="00935F18">
        <w:rPr>
          <w:rFonts w:ascii="Verdana" w:hAnsi="Verdana"/>
          <w:sz w:val="18"/>
          <w:szCs w:val="18"/>
        </w:rPr>
        <w:t xml:space="preserve"> floor; Tel: 021/487 4213)</w:t>
      </w:r>
    </w:p>
    <w:p w:rsidR="00606412" w:rsidRPr="00935F18" w:rsidRDefault="00606412" w:rsidP="00606412">
      <w:pPr>
        <w:jc w:val="both"/>
        <w:rPr>
          <w:rFonts w:ascii="Verdana" w:hAnsi="Verdana"/>
          <w:sz w:val="18"/>
          <w:szCs w:val="18"/>
        </w:rPr>
      </w:pPr>
    </w:p>
    <w:p w:rsidR="00606412" w:rsidRPr="0002587E" w:rsidRDefault="00606412" w:rsidP="00606412">
      <w:pPr>
        <w:jc w:val="both"/>
        <w:rPr>
          <w:rFonts w:ascii="Verdana" w:hAnsi="Verdana"/>
          <w:b/>
          <w:i/>
          <w:sz w:val="18"/>
          <w:szCs w:val="18"/>
          <w:highlight w:val="yellow"/>
        </w:rPr>
      </w:pPr>
    </w:p>
    <w:p w:rsidR="00606412" w:rsidRPr="00C65C9C" w:rsidRDefault="00606412" w:rsidP="00606412">
      <w:pPr>
        <w:numPr>
          <w:ilvl w:val="0"/>
          <w:numId w:val="18"/>
        </w:numPr>
        <w:rPr>
          <w:rFonts w:ascii="Verdana" w:hAnsi="Verdana"/>
          <w:b/>
          <w:sz w:val="18"/>
          <w:szCs w:val="18"/>
        </w:rPr>
      </w:pPr>
      <w:r w:rsidRPr="00C65C9C">
        <w:rPr>
          <w:rFonts w:ascii="Verdana" w:hAnsi="Verdana"/>
          <w:b/>
          <w:sz w:val="18"/>
          <w:szCs w:val="18"/>
        </w:rPr>
        <w:t>Language examinations</w:t>
      </w:r>
    </w:p>
    <w:p w:rsidR="00606412" w:rsidRPr="00C65C9C" w:rsidRDefault="00606412" w:rsidP="00606412">
      <w:pPr>
        <w:jc w:val="both"/>
        <w:rPr>
          <w:rFonts w:ascii="Verdana" w:hAnsi="Verdana"/>
          <w:b/>
          <w:sz w:val="18"/>
          <w:szCs w:val="18"/>
        </w:rPr>
      </w:pP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 xml:space="preserve">The Provincial Secretariat organises examination in a foreign language and languages of national communities for the work in administrative authorities. </w:t>
      </w:r>
    </w:p>
    <w:p w:rsidR="00606412" w:rsidRPr="00C65C9C" w:rsidRDefault="00606412" w:rsidP="00606412">
      <w:pPr>
        <w:jc w:val="both"/>
        <w:rPr>
          <w:rFonts w:ascii="Verdana" w:eastAsia="Calibri" w:hAnsi="Verdana"/>
          <w:sz w:val="18"/>
          <w:szCs w:val="18"/>
        </w:rPr>
      </w:pP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 xml:space="preserve">The examination tests the level of knowledge of a foreign language or languages of national communities according to the level that a candidate applies for. General knowledge has three levels: basic, intermediate and advanced level, while the knowledge of the professional terminology in law and administration is tested separately. </w:t>
      </w: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Any interested person has the right to take the examination</w:t>
      </w:r>
      <w:r w:rsidRPr="00C65C9C">
        <w:rPr>
          <w:rFonts w:ascii="Verdana" w:hAnsi="Verdana"/>
          <w:sz w:val="18"/>
          <w:szCs w:val="18"/>
        </w:rPr>
        <w:t>.</w:t>
      </w:r>
    </w:p>
    <w:p w:rsidR="00606412" w:rsidRPr="00C65C9C" w:rsidRDefault="00606412" w:rsidP="00606412">
      <w:pPr>
        <w:jc w:val="both"/>
        <w:rPr>
          <w:rFonts w:ascii="Verdana" w:hAnsi="Verdana"/>
          <w:sz w:val="18"/>
          <w:szCs w:val="18"/>
        </w:rPr>
      </w:pP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In certain cases, a certificate may be issued without taking the examination, including:</w:t>
      </w:r>
    </w:p>
    <w:p w:rsidR="00606412" w:rsidRPr="00C65C9C" w:rsidRDefault="00606412" w:rsidP="00612ACD">
      <w:pPr>
        <w:numPr>
          <w:ilvl w:val="0"/>
          <w:numId w:val="29"/>
        </w:numPr>
        <w:contextualSpacing/>
        <w:jc w:val="both"/>
        <w:rPr>
          <w:rFonts w:ascii="Verdana" w:eastAsia="Calibri" w:hAnsi="Verdana"/>
          <w:sz w:val="18"/>
          <w:szCs w:val="18"/>
        </w:rPr>
      </w:pPr>
      <w:r w:rsidRPr="00C65C9C">
        <w:rPr>
          <w:rFonts w:ascii="Verdana" w:eastAsia="Calibri" w:hAnsi="Verdana"/>
          <w:sz w:val="18"/>
          <w:szCs w:val="18"/>
        </w:rPr>
        <w:t>for the basic level of general knowledge – if the evidence of having completed at least two grades of primary or secondary school in particular language has been submitted;</w:t>
      </w:r>
    </w:p>
    <w:p w:rsidR="00606412" w:rsidRPr="00C65C9C" w:rsidRDefault="00606412" w:rsidP="00612ACD">
      <w:pPr>
        <w:numPr>
          <w:ilvl w:val="0"/>
          <w:numId w:val="29"/>
        </w:numPr>
        <w:contextualSpacing/>
        <w:jc w:val="both"/>
        <w:rPr>
          <w:rFonts w:ascii="Verdana" w:eastAsia="Calibri" w:hAnsi="Verdana"/>
          <w:sz w:val="18"/>
          <w:szCs w:val="18"/>
        </w:rPr>
      </w:pPr>
      <w:r w:rsidRPr="00C65C9C">
        <w:rPr>
          <w:rFonts w:ascii="Verdana" w:eastAsia="Calibri" w:hAnsi="Verdana"/>
          <w:sz w:val="18"/>
          <w:szCs w:val="18"/>
        </w:rPr>
        <w:t xml:space="preserve">for the intermediate level of general knowledge – if the evidence of attending and graduating from secondary school in a particular language has been submitted; </w:t>
      </w:r>
    </w:p>
    <w:p w:rsidR="00606412" w:rsidRPr="00C65C9C" w:rsidRDefault="00606412" w:rsidP="00612ACD">
      <w:pPr>
        <w:numPr>
          <w:ilvl w:val="0"/>
          <w:numId w:val="29"/>
        </w:numPr>
        <w:contextualSpacing/>
        <w:jc w:val="both"/>
        <w:rPr>
          <w:rFonts w:ascii="Verdana" w:eastAsia="Calibri" w:hAnsi="Verdana"/>
          <w:sz w:val="18"/>
          <w:szCs w:val="18"/>
        </w:rPr>
      </w:pPr>
      <w:r w:rsidRPr="00C65C9C">
        <w:rPr>
          <w:rFonts w:ascii="Verdana" w:eastAsia="Calibri" w:hAnsi="Verdana"/>
          <w:sz w:val="18"/>
          <w:szCs w:val="18"/>
        </w:rPr>
        <w:t>for the advanced level of general knowledge – if the evidence of attending and graduating from a faculty in a particular language has been submitted, i.e. the evidence that the candidate passed the university preliminary exam of professional terminology in a particular language;</w:t>
      </w:r>
    </w:p>
    <w:p w:rsidR="00606412" w:rsidRPr="00C65C9C" w:rsidRDefault="00606412" w:rsidP="00612ACD">
      <w:pPr>
        <w:numPr>
          <w:ilvl w:val="0"/>
          <w:numId w:val="29"/>
        </w:numPr>
        <w:contextualSpacing/>
        <w:jc w:val="both"/>
        <w:rPr>
          <w:rFonts w:ascii="Verdana" w:eastAsia="Calibri" w:hAnsi="Verdana"/>
          <w:sz w:val="18"/>
          <w:szCs w:val="18"/>
        </w:rPr>
      </w:pPr>
      <w:r w:rsidRPr="00C65C9C">
        <w:rPr>
          <w:rFonts w:ascii="Verdana" w:eastAsia="Calibri" w:hAnsi="Verdana"/>
          <w:sz w:val="18"/>
          <w:szCs w:val="18"/>
        </w:rPr>
        <w:t>for expert-terminological knowledge –the decision on appointment of a court interpreter in a particular language constitutes the evidence.</w:t>
      </w:r>
    </w:p>
    <w:p w:rsidR="00606412" w:rsidRPr="00C65C9C" w:rsidRDefault="00606412" w:rsidP="00606412">
      <w:pPr>
        <w:jc w:val="both"/>
        <w:rPr>
          <w:rFonts w:ascii="Verdana" w:hAnsi="Verdana"/>
          <w:sz w:val="18"/>
          <w:szCs w:val="18"/>
        </w:rPr>
      </w:pP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 xml:space="preserve">The request for taking a foreign language tests, i.e. the request for issuing the certificate is submitted to the Provincial Secretariat for Education, Regulations, Administration and National Minorities – National Communities, Bulevar Mihajla Pupina 16, 21101 Novi Sad. </w:t>
      </w:r>
    </w:p>
    <w:p w:rsidR="00606412" w:rsidRPr="00C65C9C" w:rsidRDefault="00606412" w:rsidP="00606412">
      <w:pPr>
        <w:jc w:val="both"/>
        <w:rPr>
          <w:rFonts w:ascii="Verdana" w:eastAsia="Calibri" w:hAnsi="Verdana"/>
          <w:sz w:val="18"/>
          <w:szCs w:val="18"/>
        </w:rPr>
      </w:pP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 xml:space="preserve">The request is submitted by the candidate and it may also be submitted by the administrative authority, other body or legal entity, where the candidate is employed, when its job classification act stipulates that a particular level of knowledge of a foreign language or a language of national community is required for the job. </w:t>
      </w: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The candidate is informed of the date, place, time and the amount of fee for the exam, not later than ten days before the exam, in person or through their employer.</w:t>
      </w: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The candidate or the employer pay for the examination costs, not later than three days prior to the date of the examination. The candidate submits the proof of payment to the Secretary of the Committee.</w:t>
      </w: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 xml:space="preserve">The Provincial Secretary formed the examining committees which test the knowledge of candidates in a written and oral part. The written part lasts 90 minutes and candidates are allowed to use a dictionary. </w:t>
      </w:r>
    </w:p>
    <w:p w:rsidR="00606412" w:rsidRPr="00C65C9C" w:rsidRDefault="00606412" w:rsidP="00606412">
      <w:pPr>
        <w:jc w:val="both"/>
        <w:rPr>
          <w:rFonts w:ascii="Verdana" w:eastAsia="Calibri" w:hAnsi="Verdana"/>
          <w:sz w:val="18"/>
          <w:szCs w:val="18"/>
        </w:rPr>
      </w:pPr>
      <w:r w:rsidRPr="00C65C9C">
        <w:rPr>
          <w:rFonts w:ascii="Verdana" w:eastAsia="Calibri" w:hAnsi="Verdana"/>
          <w:sz w:val="18"/>
          <w:szCs w:val="18"/>
        </w:rPr>
        <w:t xml:space="preserve">A candidate who fails the examination is entitled to take a resit examination within 30 days, wherein the </w:t>
      </w:r>
      <w:r w:rsidR="00787831">
        <w:rPr>
          <w:rFonts w:ascii="Verdana" w:eastAsia="Calibri" w:hAnsi="Verdana"/>
          <w:sz w:val="18"/>
          <w:szCs w:val="18"/>
        </w:rPr>
        <w:t xml:space="preserve">previously </w:t>
      </w:r>
      <w:r w:rsidRPr="00C65C9C">
        <w:rPr>
          <w:rFonts w:ascii="Verdana" w:eastAsia="Calibri" w:hAnsi="Verdana"/>
          <w:sz w:val="18"/>
          <w:szCs w:val="18"/>
        </w:rPr>
        <w:t xml:space="preserve">passed written part of the examination is acknowledged. If the candidate fails the resit examination, the request for supplementary examination cannot be submitted before the expiry of three months. </w:t>
      </w:r>
    </w:p>
    <w:p w:rsidR="00606412" w:rsidRPr="00C65C9C" w:rsidRDefault="00606412" w:rsidP="00606412">
      <w:pPr>
        <w:jc w:val="both"/>
        <w:rPr>
          <w:rFonts w:ascii="Verdana" w:eastAsia="Calibri" w:hAnsi="Verdana"/>
          <w:sz w:val="18"/>
          <w:szCs w:val="18"/>
        </w:rPr>
      </w:pPr>
    </w:p>
    <w:p w:rsidR="00606412" w:rsidRPr="00C65C9C" w:rsidRDefault="00606412" w:rsidP="00606412">
      <w:pPr>
        <w:jc w:val="both"/>
        <w:rPr>
          <w:rFonts w:ascii="Verdana" w:hAnsi="Verdana"/>
          <w:sz w:val="18"/>
          <w:szCs w:val="18"/>
          <w:u w:val="single"/>
        </w:rPr>
      </w:pPr>
      <w:r w:rsidRPr="00C65C9C">
        <w:rPr>
          <w:rFonts w:ascii="Verdana" w:hAnsi="Verdana"/>
          <w:sz w:val="18"/>
          <w:szCs w:val="18"/>
          <w:u w:val="single"/>
        </w:rPr>
        <w:t xml:space="preserve">You may find more detailed information on the Provincial Secretariat website </w:t>
      </w:r>
    </w:p>
    <w:p w:rsidR="00606412" w:rsidRPr="00C65C9C" w:rsidRDefault="00606412" w:rsidP="00606412">
      <w:pPr>
        <w:jc w:val="both"/>
        <w:rPr>
          <w:rFonts w:ascii="Verdana" w:eastAsia="Calibri" w:hAnsi="Verdana"/>
          <w:sz w:val="18"/>
          <w:szCs w:val="18"/>
        </w:rPr>
      </w:pPr>
    </w:p>
    <w:p w:rsidR="00606412" w:rsidRPr="00C65C9C" w:rsidRDefault="00606412" w:rsidP="00606412">
      <w:pPr>
        <w:jc w:val="both"/>
        <w:rPr>
          <w:rFonts w:ascii="Verdana" w:hAnsi="Verdana"/>
          <w:sz w:val="18"/>
          <w:szCs w:val="18"/>
        </w:rPr>
      </w:pPr>
    </w:p>
    <w:p w:rsidR="00606412" w:rsidRPr="0002587E" w:rsidRDefault="00606412" w:rsidP="00606412">
      <w:pPr>
        <w:rPr>
          <w:rFonts w:ascii="Verdana" w:hAnsi="Verdana"/>
          <w:color w:val="000000"/>
          <w:sz w:val="18"/>
          <w:szCs w:val="18"/>
          <w:highlight w:val="yellow"/>
        </w:rPr>
      </w:pPr>
      <w:r w:rsidRPr="00C65C9C">
        <w:rPr>
          <w:rFonts w:ascii="Verdana" w:hAnsi="Verdana"/>
          <w:b/>
          <w:sz w:val="18"/>
          <w:szCs w:val="18"/>
        </w:rPr>
        <w:t>Contact person:</w:t>
      </w:r>
      <w:r w:rsidRPr="00C65C9C">
        <w:rPr>
          <w:rFonts w:ascii="Verdana" w:hAnsi="Verdana"/>
          <w:b/>
          <w:sz w:val="18"/>
          <w:szCs w:val="18"/>
        </w:rPr>
        <w:br/>
      </w:r>
      <w:r>
        <w:rPr>
          <w:rFonts w:ascii="Verdana" w:hAnsi="Verdana"/>
          <w:b/>
          <w:sz w:val="18"/>
          <w:szCs w:val="18"/>
          <w:lang w:val="sr-Cyrl-RS"/>
        </w:rPr>
        <w:t>Jovana</w:t>
      </w:r>
      <w:r w:rsidRPr="005D1684">
        <w:rPr>
          <w:rFonts w:ascii="Verdana" w:hAnsi="Verdana"/>
          <w:b/>
          <w:sz w:val="18"/>
          <w:szCs w:val="18"/>
          <w:lang w:val="sr-Cyrl-RS"/>
        </w:rPr>
        <w:t xml:space="preserve"> </w:t>
      </w:r>
      <w:r>
        <w:rPr>
          <w:rFonts w:ascii="Verdana" w:hAnsi="Verdana"/>
          <w:b/>
          <w:sz w:val="18"/>
          <w:szCs w:val="18"/>
          <w:lang w:val="sr-Cyrl-RS"/>
        </w:rPr>
        <w:t>Mitr</w:t>
      </w:r>
      <w:r w:rsidRPr="005D1684">
        <w:rPr>
          <w:rFonts w:ascii="Verdana" w:hAnsi="Verdana"/>
          <w:b/>
          <w:sz w:val="18"/>
          <w:szCs w:val="18"/>
        </w:rPr>
        <w:t>o</w:t>
      </w:r>
      <w:r>
        <w:rPr>
          <w:rFonts w:ascii="Verdana" w:hAnsi="Verdana"/>
          <w:b/>
          <w:sz w:val="18"/>
          <w:szCs w:val="18"/>
          <w:lang w:val="sr-Cyrl-RS"/>
        </w:rPr>
        <w:t>vić</w:t>
      </w:r>
      <w:r w:rsidRPr="005D1684">
        <w:rPr>
          <w:rFonts w:ascii="Verdana" w:hAnsi="Verdana"/>
          <w:b/>
          <w:sz w:val="18"/>
          <w:szCs w:val="18"/>
          <w:lang w:val="sr-Cyrl-RS"/>
        </w:rPr>
        <w:br/>
      </w:r>
      <w:r>
        <w:rPr>
          <w:rFonts w:ascii="Verdana" w:hAnsi="Verdana"/>
          <w:sz w:val="18"/>
          <w:szCs w:val="18"/>
          <w:lang w:val="sr-Latn-RS"/>
        </w:rPr>
        <w:t>(Office no.</w:t>
      </w:r>
      <w:r w:rsidRPr="005D1684">
        <w:rPr>
          <w:rFonts w:ascii="Verdana" w:hAnsi="Verdana"/>
          <w:sz w:val="18"/>
          <w:szCs w:val="18"/>
          <w:lang w:val="sr-Cyrl-RS"/>
        </w:rPr>
        <w:t xml:space="preserve"> 68</w:t>
      </w:r>
      <w:r>
        <w:rPr>
          <w:rFonts w:ascii="Verdana" w:hAnsi="Verdana"/>
          <w:sz w:val="18"/>
          <w:szCs w:val="18"/>
          <w:lang w:val="sr-Latn-RS"/>
        </w:rPr>
        <w:t>/ 1st floor</w:t>
      </w:r>
      <w:r w:rsidRPr="005D1684">
        <w:rPr>
          <w:rFonts w:ascii="Verdana" w:hAnsi="Verdana"/>
          <w:sz w:val="18"/>
          <w:szCs w:val="18"/>
          <w:lang w:val="sr-Cyrl-RS"/>
        </w:rPr>
        <w:t xml:space="preserve">; </w:t>
      </w:r>
      <w:r>
        <w:rPr>
          <w:rFonts w:ascii="Verdana" w:hAnsi="Verdana"/>
          <w:sz w:val="18"/>
          <w:szCs w:val="18"/>
          <w:lang w:val="sr-Latn-RS"/>
        </w:rPr>
        <w:t>tel:</w:t>
      </w:r>
      <w:r w:rsidRPr="005D1684">
        <w:rPr>
          <w:rFonts w:ascii="Verdana" w:hAnsi="Verdana"/>
          <w:sz w:val="18"/>
          <w:szCs w:val="18"/>
          <w:lang w:val="sr-Cyrl-RS"/>
        </w:rPr>
        <w:t xml:space="preserve"> 021/487 4552; </w:t>
      </w:r>
      <w:r>
        <w:rPr>
          <w:rFonts w:ascii="Verdana" w:hAnsi="Verdana"/>
          <w:sz w:val="18"/>
          <w:szCs w:val="18"/>
          <w:lang w:val="sr-Latn-RS"/>
        </w:rPr>
        <w:t>e-mail</w:t>
      </w:r>
      <w:r w:rsidRPr="005D1684">
        <w:rPr>
          <w:rFonts w:ascii="Verdana" w:hAnsi="Verdana"/>
          <w:sz w:val="18"/>
          <w:szCs w:val="18"/>
          <w:lang w:val="sr-Cyrl-RS"/>
        </w:rPr>
        <w:t xml:space="preserve">: </w:t>
      </w:r>
      <w:hyperlink r:id="rId59" w:history="1">
        <w:r w:rsidRPr="005D1684">
          <w:rPr>
            <w:rStyle w:val="Hyperlink"/>
            <w:rFonts w:ascii="Verdana" w:hAnsi="Verdana"/>
            <w:sz w:val="18"/>
            <w:szCs w:val="18"/>
          </w:rPr>
          <w:t xml:space="preserve"> jovana.mitrovic@vojvodina.gov.rs</w:t>
        </w:r>
      </w:hyperlink>
      <w:r w:rsidRPr="0002587E">
        <w:rPr>
          <w:rFonts w:ascii="Verdana" w:hAnsi="Verdana"/>
          <w:color w:val="000000"/>
          <w:sz w:val="18"/>
          <w:szCs w:val="18"/>
          <w:highlight w:val="yellow"/>
        </w:rPr>
        <w:t xml:space="preserve"> </w:t>
      </w:r>
    </w:p>
    <w:p w:rsidR="00606412" w:rsidRPr="0002587E" w:rsidRDefault="00606412" w:rsidP="00606412">
      <w:pPr>
        <w:jc w:val="both"/>
        <w:rPr>
          <w:rFonts w:ascii="Verdana" w:hAnsi="Verdana"/>
          <w:sz w:val="18"/>
          <w:szCs w:val="18"/>
          <w:highlight w:val="yellow"/>
        </w:rPr>
      </w:pPr>
    </w:p>
    <w:p w:rsidR="00606412" w:rsidRPr="0002587E" w:rsidRDefault="00606412" w:rsidP="00606412">
      <w:pPr>
        <w:jc w:val="both"/>
        <w:rPr>
          <w:rFonts w:ascii="Verdana" w:hAnsi="Verdana"/>
          <w:sz w:val="18"/>
          <w:szCs w:val="18"/>
          <w:highlight w:val="yellow"/>
        </w:rPr>
      </w:pPr>
    </w:p>
    <w:p w:rsidR="00606412" w:rsidRPr="0002587E" w:rsidRDefault="00606412" w:rsidP="00606412">
      <w:pPr>
        <w:rPr>
          <w:rFonts w:ascii="Verdana" w:hAnsi="Verdana"/>
          <w:b/>
          <w:sz w:val="18"/>
          <w:szCs w:val="18"/>
          <w:highlight w:val="yellow"/>
        </w:rPr>
      </w:pPr>
      <w:r w:rsidRPr="0002587E">
        <w:rPr>
          <w:rFonts w:ascii="Verdana" w:hAnsi="Verdana"/>
          <w:b/>
          <w:sz w:val="18"/>
          <w:szCs w:val="18"/>
          <w:highlight w:val="yellow"/>
        </w:rPr>
        <w:br w:type="page"/>
      </w:r>
    </w:p>
    <w:p w:rsidR="00606412" w:rsidRPr="0002587E" w:rsidRDefault="00606412" w:rsidP="00606412">
      <w:pPr>
        <w:jc w:val="both"/>
        <w:rPr>
          <w:rFonts w:ascii="Verdana" w:hAnsi="Verdana"/>
          <w:b/>
          <w:sz w:val="18"/>
          <w:szCs w:val="18"/>
          <w:highlight w:val="yellow"/>
        </w:rPr>
      </w:pPr>
    </w:p>
    <w:p w:rsidR="00606412" w:rsidRPr="00E8047B" w:rsidRDefault="00606412" w:rsidP="00606412">
      <w:pPr>
        <w:numPr>
          <w:ilvl w:val="0"/>
          <w:numId w:val="18"/>
        </w:numPr>
        <w:rPr>
          <w:rFonts w:ascii="Verdana" w:hAnsi="Verdana"/>
          <w:b/>
          <w:sz w:val="18"/>
          <w:szCs w:val="18"/>
        </w:rPr>
      </w:pPr>
      <w:r w:rsidRPr="00E8047B">
        <w:rPr>
          <w:rFonts w:ascii="Verdana" w:hAnsi="Verdana"/>
          <w:b/>
          <w:sz w:val="18"/>
          <w:szCs w:val="18"/>
        </w:rPr>
        <w:t>Teaching licence examinations for Pre-school, Primary and Secondary Teachers and Expert Associates</w:t>
      </w:r>
    </w:p>
    <w:p w:rsidR="00606412" w:rsidRPr="00E8047B" w:rsidRDefault="00606412" w:rsidP="00606412">
      <w:pPr>
        <w:spacing w:before="100" w:beforeAutospacing="1" w:after="100" w:afterAutospacing="1"/>
        <w:jc w:val="both"/>
        <w:rPr>
          <w:rFonts w:ascii="Verdana" w:hAnsi="Verdana"/>
          <w:sz w:val="18"/>
          <w:szCs w:val="18"/>
          <w:lang w:eastAsia="en-GB"/>
        </w:rPr>
      </w:pPr>
      <w:r w:rsidRPr="00E8047B">
        <w:rPr>
          <w:rFonts w:ascii="Verdana" w:hAnsi="Verdana"/>
          <w:sz w:val="18"/>
          <w:szCs w:val="18"/>
          <w:lang w:eastAsia="en-GB"/>
        </w:rPr>
        <w:t xml:space="preserve">The Provincial Secretariat organises examination for the teaching licence for pre-school, primary and secondary teachers and expert associates.  The licence examination is organised in accordance with the Rulebook on Work Licence for </w:t>
      </w:r>
      <w:r w:rsidRPr="00E8047B">
        <w:rPr>
          <w:rFonts w:ascii="Verdana" w:eastAsia="Calibri" w:hAnsi="Verdana"/>
          <w:sz w:val="18"/>
          <w:szCs w:val="18"/>
          <w:lang w:eastAsia="en-GB"/>
        </w:rPr>
        <w:t>P</w:t>
      </w:r>
      <w:r w:rsidRPr="00E8047B">
        <w:rPr>
          <w:rFonts w:ascii="Verdana" w:hAnsi="Verdana"/>
          <w:sz w:val="18"/>
          <w:szCs w:val="18"/>
          <w:lang w:eastAsia="en-GB"/>
        </w:rPr>
        <w:t xml:space="preserve">re-School, </w:t>
      </w:r>
      <w:r w:rsidRPr="00E8047B">
        <w:rPr>
          <w:rFonts w:ascii="Verdana" w:eastAsia="Calibri" w:hAnsi="Verdana"/>
          <w:sz w:val="18"/>
          <w:szCs w:val="18"/>
          <w:lang w:eastAsia="en-GB"/>
        </w:rPr>
        <w:t>P</w:t>
      </w:r>
      <w:r w:rsidRPr="00E8047B">
        <w:rPr>
          <w:rFonts w:ascii="Verdana" w:hAnsi="Verdana"/>
          <w:sz w:val="18"/>
          <w:szCs w:val="18"/>
          <w:lang w:eastAsia="en-GB"/>
        </w:rPr>
        <w:t xml:space="preserve">rimary and </w:t>
      </w:r>
      <w:r w:rsidRPr="00E8047B">
        <w:rPr>
          <w:rFonts w:ascii="Verdana" w:eastAsia="Calibri" w:hAnsi="Verdana"/>
          <w:sz w:val="18"/>
          <w:szCs w:val="18"/>
          <w:lang w:eastAsia="en-GB"/>
        </w:rPr>
        <w:t>S</w:t>
      </w:r>
      <w:r w:rsidRPr="00E8047B">
        <w:rPr>
          <w:rFonts w:ascii="Verdana" w:hAnsi="Verdana"/>
          <w:sz w:val="18"/>
          <w:szCs w:val="18"/>
          <w:lang w:eastAsia="en-GB"/>
        </w:rPr>
        <w:t xml:space="preserve">econdary School </w:t>
      </w:r>
      <w:r w:rsidRPr="00E8047B">
        <w:rPr>
          <w:rFonts w:ascii="Verdana" w:eastAsia="Calibri" w:hAnsi="Verdana"/>
          <w:sz w:val="18"/>
          <w:szCs w:val="18"/>
          <w:lang w:eastAsia="en-GB"/>
        </w:rPr>
        <w:t>T</w:t>
      </w:r>
      <w:r w:rsidRPr="00E8047B">
        <w:rPr>
          <w:rFonts w:ascii="Verdana" w:hAnsi="Verdana"/>
          <w:sz w:val="18"/>
          <w:szCs w:val="18"/>
          <w:lang w:eastAsia="en-GB"/>
        </w:rPr>
        <w:t xml:space="preserve">eachers and </w:t>
      </w:r>
      <w:r w:rsidRPr="00E8047B">
        <w:rPr>
          <w:rFonts w:ascii="Verdana" w:eastAsia="Calibri" w:hAnsi="Verdana"/>
          <w:sz w:val="18"/>
          <w:szCs w:val="18"/>
          <w:lang w:eastAsia="en-GB"/>
        </w:rPr>
        <w:t>E</w:t>
      </w:r>
      <w:r w:rsidRPr="00E8047B">
        <w:rPr>
          <w:rFonts w:ascii="Verdana" w:hAnsi="Verdana"/>
          <w:sz w:val="18"/>
          <w:szCs w:val="18"/>
          <w:lang w:eastAsia="en-GB"/>
        </w:rPr>
        <w:t xml:space="preserve">xpert </w:t>
      </w:r>
      <w:r w:rsidRPr="00E8047B">
        <w:rPr>
          <w:rFonts w:ascii="Verdana" w:eastAsia="Calibri" w:hAnsi="Verdana"/>
          <w:sz w:val="18"/>
          <w:szCs w:val="18"/>
          <w:lang w:eastAsia="en-GB"/>
        </w:rPr>
        <w:t>A</w:t>
      </w:r>
      <w:r w:rsidRPr="00E8047B">
        <w:rPr>
          <w:rFonts w:ascii="Verdana" w:hAnsi="Verdana"/>
          <w:sz w:val="18"/>
          <w:szCs w:val="18"/>
          <w:lang w:eastAsia="en-GB"/>
        </w:rPr>
        <w:t>ssociates.</w:t>
      </w:r>
    </w:p>
    <w:p w:rsidR="00606412" w:rsidRPr="00E8047B" w:rsidRDefault="00606412" w:rsidP="00606412">
      <w:pPr>
        <w:spacing w:before="100" w:beforeAutospacing="1"/>
        <w:jc w:val="both"/>
        <w:rPr>
          <w:rFonts w:ascii="Verdana" w:hAnsi="Verdana"/>
          <w:sz w:val="18"/>
          <w:szCs w:val="18"/>
        </w:rPr>
      </w:pPr>
      <w:r w:rsidRPr="00E8047B">
        <w:rPr>
          <w:rFonts w:ascii="Verdana" w:hAnsi="Verdana"/>
          <w:sz w:val="18"/>
          <w:szCs w:val="18"/>
          <w:lang w:eastAsia="en-GB"/>
        </w:rPr>
        <w:t>The request to take the teaching licence examination for pre-school, primary and secondary teachers and expert associates is to be submitted by educational institutions based in the territory of AP Vojvodina, by</w:t>
      </w:r>
      <w:r w:rsidRPr="00E8047B">
        <w:rPr>
          <w:rFonts w:ascii="Verdana" w:hAnsi="Verdana"/>
          <w:sz w:val="18"/>
          <w:szCs w:val="18"/>
        </w:rPr>
        <w:t xml:space="preserve"> post or directly to the Records and Filing Office.</w:t>
      </w:r>
    </w:p>
    <w:p w:rsidR="00606412" w:rsidRPr="00E8047B" w:rsidRDefault="00606412" w:rsidP="00606412">
      <w:pPr>
        <w:spacing w:before="100" w:beforeAutospacing="1"/>
        <w:jc w:val="both"/>
        <w:rPr>
          <w:rFonts w:ascii="Verdana" w:hAnsi="Verdana"/>
          <w:color w:val="0000FF"/>
          <w:sz w:val="18"/>
          <w:szCs w:val="18"/>
          <w:u w:val="single"/>
          <w:lang w:eastAsia="en-GB"/>
        </w:rPr>
      </w:pPr>
    </w:p>
    <w:p w:rsidR="00606412" w:rsidRPr="00E8047B" w:rsidRDefault="00606412" w:rsidP="00606412">
      <w:pPr>
        <w:jc w:val="both"/>
        <w:rPr>
          <w:rFonts w:ascii="Verdana" w:hAnsi="Verdana"/>
          <w:sz w:val="18"/>
          <w:szCs w:val="18"/>
        </w:rPr>
      </w:pPr>
      <w:r w:rsidRPr="00E8047B">
        <w:rPr>
          <w:rFonts w:ascii="Verdana" w:eastAsia="Calibri" w:hAnsi="Verdana"/>
          <w:sz w:val="18"/>
          <w:szCs w:val="18"/>
        </w:rPr>
        <w:t>The request must contain the following documents</w:t>
      </w:r>
      <w:r w:rsidRPr="00E8047B">
        <w:rPr>
          <w:rFonts w:ascii="Verdana" w:hAnsi="Verdana"/>
          <w:sz w:val="18"/>
          <w:szCs w:val="18"/>
        </w:rPr>
        <w:t xml:space="preserve">: </w:t>
      </w:r>
    </w:p>
    <w:p w:rsidR="00606412" w:rsidRPr="00E8047B" w:rsidRDefault="00606412" w:rsidP="00606412">
      <w:pPr>
        <w:numPr>
          <w:ilvl w:val="0"/>
          <w:numId w:val="15"/>
        </w:numPr>
        <w:jc w:val="both"/>
        <w:rPr>
          <w:rFonts w:ascii="Verdana" w:hAnsi="Verdana"/>
          <w:sz w:val="18"/>
          <w:szCs w:val="18"/>
        </w:rPr>
      </w:pPr>
      <w:r w:rsidRPr="00E8047B">
        <w:rPr>
          <w:rFonts w:ascii="Verdana" w:hAnsi="Verdana"/>
          <w:sz w:val="18"/>
          <w:szCs w:val="18"/>
        </w:rPr>
        <w:t>certified copy of the diploma on completed education;</w:t>
      </w:r>
    </w:p>
    <w:p w:rsidR="00606412" w:rsidRPr="00E8047B" w:rsidRDefault="00606412" w:rsidP="00606412">
      <w:pPr>
        <w:numPr>
          <w:ilvl w:val="0"/>
          <w:numId w:val="15"/>
        </w:numPr>
        <w:jc w:val="both"/>
        <w:rPr>
          <w:rFonts w:ascii="Verdana" w:hAnsi="Verdana"/>
          <w:sz w:val="18"/>
          <w:szCs w:val="18"/>
        </w:rPr>
      </w:pPr>
      <w:r w:rsidRPr="00E8047B">
        <w:rPr>
          <w:rFonts w:ascii="Verdana" w:hAnsi="Verdana"/>
          <w:sz w:val="18"/>
          <w:szCs w:val="18"/>
        </w:rPr>
        <w:t>copy of the employment contract</w:t>
      </w:r>
      <w:r w:rsidRPr="00E8047B">
        <w:rPr>
          <w:rStyle w:val="Heading1Char"/>
          <w:lang w:val="en"/>
        </w:rPr>
        <w:t xml:space="preserve"> </w:t>
      </w:r>
      <w:r w:rsidRPr="00E8047B">
        <w:rPr>
          <w:rFonts w:ascii="Verdana" w:hAnsi="Verdana"/>
          <w:sz w:val="18"/>
          <w:szCs w:val="18"/>
        </w:rPr>
        <w:t>or professional development contract;</w:t>
      </w:r>
    </w:p>
    <w:p w:rsidR="00606412" w:rsidRPr="00E8047B" w:rsidRDefault="00606412" w:rsidP="00606412">
      <w:pPr>
        <w:numPr>
          <w:ilvl w:val="0"/>
          <w:numId w:val="15"/>
        </w:numPr>
        <w:jc w:val="both"/>
        <w:rPr>
          <w:rFonts w:ascii="Verdana" w:hAnsi="Verdana"/>
          <w:sz w:val="18"/>
          <w:szCs w:val="18"/>
        </w:rPr>
      </w:pPr>
      <w:r w:rsidRPr="00E8047B">
        <w:rPr>
          <w:rFonts w:ascii="Verdana" w:hAnsi="Verdana"/>
          <w:sz w:val="18"/>
          <w:szCs w:val="18"/>
        </w:rPr>
        <w:t>report of the institution’s committee on the completed induction programme of an employee;</w:t>
      </w:r>
    </w:p>
    <w:p w:rsidR="00606412" w:rsidRPr="00E8047B" w:rsidRDefault="00606412" w:rsidP="00606412">
      <w:pPr>
        <w:numPr>
          <w:ilvl w:val="0"/>
          <w:numId w:val="15"/>
        </w:numPr>
        <w:jc w:val="both"/>
        <w:rPr>
          <w:rFonts w:ascii="Verdana" w:hAnsi="Verdana"/>
          <w:sz w:val="18"/>
          <w:szCs w:val="18"/>
        </w:rPr>
      </w:pPr>
      <w:r w:rsidRPr="00E8047B">
        <w:rPr>
          <w:rFonts w:ascii="Verdana" w:hAnsi="Verdana"/>
          <w:sz w:val="18"/>
          <w:szCs w:val="18"/>
        </w:rPr>
        <w:t>proof of payment of expenses for taking the license exam (must contain the name and surname of the candidate for whom the payment is intended);</w:t>
      </w:r>
    </w:p>
    <w:p w:rsidR="00606412" w:rsidRPr="00E8047B" w:rsidRDefault="00606412" w:rsidP="00606412">
      <w:pPr>
        <w:numPr>
          <w:ilvl w:val="0"/>
          <w:numId w:val="15"/>
        </w:numPr>
        <w:jc w:val="both"/>
        <w:rPr>
          <w:rFonts w:ascii="Verdana" w:hAnsi="Verdana"/>
          <w:sz w:val="18"/>
          <w:szCs w:val="18"/>
        </w:rPr>
      </w:pPr>
      <w:r w:rsidRPr="00E8047B">
        <w:rPr>
          <w:rFonts w:ascii="Verdana" w:hAnsi="Verdana"/>
          <w:sz w:val="18"/>
          <w:szCs w:val="18"/>
        </w:rPr>
        <w:t>certified copy by a higher education institution that the candidate has met the requirements specified in Article 142, paragraph 1 of the Law on Fundamentals of Education System.</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sz w:val="18"/>
          <w:szCs w:val="18"/>
          <w:lang w:eastAsia="en-GB"/>
        </w:rPr>
      </w:pPr>
      <w:r w:rsidRPr="00E8047B">
        <w:rPr>
          <w:rFonts w:ascii="Verdana" w:hAnsi="Verdana"/>
          <w:sz w:val="18"/>
          <w:szCs w:val="18"/>
          <w:lang w:eastAsia="en-GB"/>
        </w:rPr>
        <w:t>A notification with details on the license examination/preliminary examination in psychology and pedagogy (time, place, class, educational group, subject, or area) is submitted to the institution, not later than 15 days before the date set for the examination.</w:t>
      </w:r>
    </w:p>
    <w:p w:rsidR="00606412" w:rsidRPr="00E8047B" w:rsidRDefault="00606412" w:rsidP="00606412">
      <w:pPr>
        <w:jc w:val="both"/>
        <w:rPr>
          <w:rFonts w:ascii="Verdana" w:hAnsi="Verdana"/>
          <w:sz w:val="18"/>
          <w:szCs w:val="18"/>
          <w:lang w:eastAsia="en-GB"/>
        </w:rPr>
      </w:pPr>
    </w:p>
    <w:p w:rsidR="00606412" w:rsidRPr="00E8047B" w:rsidRDefault="00606412" w:rsidP="00606412">
      <w:pPr>
        <w:jc w:val="both"/>
        <w:rPr>
          <w:rFonts w:ascii="Verdana" w:hAnsi="Verdana"/>
          <w:sz w:val="18"/>
          <w:szCs w:val="18"/>
          <w:lang w:eastAsia="en-GB"/>
        </w:rPr>
      </w:pPr>
      <w:r w:rsidRPr="00E8047B">
        <w:rPr>
          <w:rFonts w:ascii="Verdana" w:hAnsi="Verdana"/>
          <w:sz w:val="18"/>
          <w:szCs w:val="18"/>
          <w:lang w:eastAsia="en-GB"/>
        </w:rPr>
        <w:t xml:space="preserve">A notification on the topic of the class – teaching unit, activities i.e. the essay for the candidate, are submitted to the candidate through the employing institution, usually three days prior to the date scheduled for the examination.  </w:t>
      </w:r>
    </w:p>
    <w:p w:rsidR="00606412" w:rsidRPr="00E8047B" w:rsidRDefault="00606412" w:rsidP="00606412">
      <w:pPr>
        <w:jc w:val="both"/>
        <w:rPr>
          <w:rFonts w:ascii="Verdana" w:hAnsi="Verdana"/>
          <w:sz w:val="18"/>
          <w:szCs w:val="18"/>
          <w:lang w:eastAsia="en-GB"/>
        </w:rPr>
      </w:pPr>
    </w:p>
    <w:p w:rsidR="00606412" w:rsidRPr="00E8047B" w:rsidRDefault="00606412" w:rsidP="00606412">
      <w:pPr>
        <w:jc w:val="both"/>
        <w:rPr>
          <w:rFonts w:ascii="Verdana" w:hAnsi="Verdana"/>
          <w:sz w:val="18"/>
          <w:szCs w:val="18"/>
          <w:lang w:eastAsia="en-GB"/>
        </w:rPr>
      </w:pPr>
      <w:r w:rsidRPr="00E8047B">
        <w:rPr>
          <w:rFonts w:ascii="Verdana" w:hAnsi="Verdana"/>
          <w:sz w:val="18"/>
          <w:szCs w:val="18"/>
          <w:lang w:eastAsia="en-GB"/>
        </w:rPr>
        <w:t>The licence examination contains a written and oral part. It starts by holding a class, carrying out the activities and/or presenting the essay.</w:t>
      </w:r>
    </w:p>
    <w:p w:rsidR="00606412" w:rsidRPr="00E8047B" w:rsidRDefault="00606412" w:rsidP="00606412">
      <w:pPr>
        <w:jc w:val="both"/>
        <w:rPr>
          <w:rFonts w:ascii="Verdana" w:hAnsi="Verdana"/>
          <w:sz w:val="18"/>
          <w:szCs w:val="18"/>
          <w:lang w:eastAsia="en-GB"/>
        </w:rPr>
      </w:pPr>
    </w:p>
    <w:p w:rsidR="00606412" w:rsidRPr="00E8047B" w:rsidRDefault="00606412" w:rsidP="00606412">
      <w:pPr>
        <w:jc w:val="both"/>
        <w:rPr>
          <w:rFonts w:ascii="Verdana" w:hAnsi="Verdana"/>
          <w:sz w:val="18"/>
          <w:szCs w:val="18"/>
          <w:lang w:eastAsia="en-GB"/>
        </w:rPr>
      </w:pPr>
      <w:r w:rsidRPr="00E8047B">
        <w:rPr>
          <w:rFonts w:ascii="Verdana" w:hAnsi="Verdana"/>
          <w:sz w:val="18"/>
          <w:szCs w:val="18"/>
          <w:lang w:eastAsia="en-GB"/>
        </w:rPr>
        <w:t>The written part comprises: a lesson plan for teachers, a plan of teacher’s activities, i.e. an essay plan for expert associates.</w:t>
      </w:r>
    </w:p>
    <w:p w:rsidR="00606412" w:rsidRPr="00E8047B" w:rsidRDefault="00606412" w:rsidP="00606412">
      <w:pPr>
        <w:jc w:val="both"/>
        <w:rPr>
          <w:rFonts w:ascii="Verdana" w:hAnsi="Verdana"/>
          <w:sz w:val="18"/>
          <w:szCs w:val="18"/>
          <w:lang w:eastAsia="en-GB"/>
        </w:rPr>
      </w:pPr>
      <w:r w:rsidRPr="00E8047B">
        <w:rPr>
          <w:rFonts w:ascii="Verdana" w:hAnsi="Verdana"/>
          <w:sz w:val="18"/>
          <w:szCs w:val="18"/>
          <w:lang w:eastAsia="en-GB"/>
        </w:rPr>
        <w:t>The candidate having a written lesson plan or plan of activities, or a written essay, commences the examination. The teacher’s plan may be up to two pages of a written text, or up to the six essay pages for the associate.</w:t>
      </w:r>
    </w:p>
    <w:p w:rsidR="00606412" w:rsidRPr="00E8047B" w:rsidRDefault="00606412" w:rsidP="00606412">
      <w:pPr>
        <w:jc w:val="both"/>
        <w:rPr>
          <w:rFonts w:ascii="Verdana" w:hAnsi="Verdana"/>
          <w:sz w:val="18"/>
          <w:szCs w:val="18"/>
        </w:rPr>
      </w:pPr>
      <w:r w:rsidRPr="00E8047B">
        <w:rPr>
          <w:rFonts w:ascii="Verdana" w:hAnsi="Verdana"/>
          <w:sz w:val="18"/>
          <w:szCs w:val="18"/>
          <w:lang w:eastAsia="en-GB"/>
        </w:rPr>
        <w:t>The oral part of the exam includes the testing of</w:t>
      </w:r>
      <w:r w:rsidRPr="00E8047B">
        <w:rPr>
          <w:rFonts w:ascii="Verdana" w:hAnsi="Verdana"/>
          <w:sz w:val="18"/>
          <w:szCs w:val="18"/>
        </w:rPr>
        <w:t>:</w:t>
      </w:r>
    </w:p>
    <w:p w:rsidR="00606412" w:rsidRPr="00E8047B" w:rsidRDefault="00606412" w:rsidP="00606412">
      <w:pPr>
        <w:jc w:val="both"/>
        <w:rPr>
          <w:rFonts w:ascii="Verdana" w:hAnsi="Verdana"/>
          <w:sz w:val="18"/>
          <w:szCs w:val="18"/>
        </w:rPr>
      </w:pPr>
      <w:r w:rsidRPr="00E8047B">
        <w:rPr>
          <w:rFonts w:ascii="Verdana" w:hAnsi="Verdana"/>
          <w:sz w:val="18"/>
          <w:szCs w:val="18"/>
        </w:rPr>
        <w:t>• the intern’s competence for independent carrying out of the educational activity;</w:t>
      </w:r>
    </w:p>
    <w:p w:rsidR="00606412" w:rsidRPr="00E8047B" w:rsidRDefault="00606412" w:rsidP="00606412">
      <w:pPr>
        <w:jc w:val="both"/>
        <w:rPr>
          <w:rFonts w:ascii="Verdana" w:hAnsi="Verdana"/>
          <w:sz w:val="18"/>
          <w:szCs w:val="18"/>
        </w:rPr>
      </w:pPr>
      <w:r w:rsidRPr="00E8047B">
        <w:rPr>
          <w:rFonts w:ascii="Verdana" w:hAnsi="Verdana"/>
          <w:sz w:val="18"/>
          <w:szCs w:val="18"/>
        </w:rPr>
        <w:t>•</w:t>
      </w:r>
      <w:r w:rsidRPr="00E8047B">
        <w:rPr>
          <w:rFonts w:ascii="Verdana" w:hAnsi="Verdana"/>
          <w:sz w:val="18"/>
          <w:szCs w:val="18"/>
          <w:lang w:eastAsia="en-GB"/>
        </w:rPr>
        <w:t xml:space="preserve"> the intern’s competence to solve specific situations in pedagogical practice</w:t>
      </w:r>
      <w:r w:rsidRPr="00E8047B">
        <w:rPr>
          <w:rFonts w:ascii="Verdana" w:hAnsi="Verdana"/>
          <w:sz w:val="18"/>
          <w:szCs w:val="18"/>
        </w:rPr>
        <w:t>;</w:t>
      </w:r>
    </w:p>
    <w:p w:rsidR="00606412" w:rsidRPr="00E8047B" w:rsidRDefault="00606412" w:rsidP="00606412">
      <w:pPr>
        <w:jc w:val="both"/>
        <w:rPr>
          <w:rFonts w:ascii="Verdana" w:hAnsi="Verdana"/>
          <w:sz w:val="18"/>
          <w:szCs w:val="18"/>
        </w:rPr>
      </w:pPr>
      <w:r w:rsidRPr="00E8047B">
        <w:rPr>
          <w:rFonts w:ascii="Verdana" w:hAnsi="Verdana"/>
          <w:sz w:val="18"/>
          <w:szCs w:val="18"/>
        </w:rPr>
        <w:t>•</w:t>
      </w:r>
      <w:r w:rsidRPr="00E8047B">
        <w:rPr>
          <w:rFonts w:ascii="Verdana" w:hAnsi="Verdana"/>
          <w:sz w:val="18"/>
          <w:szCs w:val="18"/>
          <w:lang w:eastAsia="en-GB"/>
        </w:rPr>
        <w:t xml:space="preserve"> knowledge of regulations in the field of education</w:t>
      </w:r>
      <w:r w:rsidRPr="00E8047B">
        <w:rPr>
          <w:rFonts w:ascii="Verdana" w:hAnsi="Verdana"/>
          <w:sz w:val="18"/>
          <w:szCs w:val="18"/>
        </w:rPr>
        <w:t>.</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sz w:val="18"/>
          <w:szCs w:val="18"/>
        </w:rPr>
      </w:pPr>
      <w:r w:rsidRPr="00E8047B">
        <w:rPr>
          <w:rFonts w:ascii="Verdana" w:hAnsi="Verdana"/>
          <w:sz w:val="18"/>
          <w:szCs w:val="18"/>
          <w:lang w:eastAsia="en-GB"/>
        </w:rPr>
        <w:t>The cost for taking the license examination for the first time is borne by the institution where the candidate is employed and the cost of supplementary examination, overall or one part, is borne by the candidate</w:t>
      </w:r>
      <w:r w:rsidRPr="00E8047B">
        <w:rPr>
          <w:rFonts w:ascii="Verdana" w:hAnsi="Verdana"/>
          <w:sz w:val="18"/>
          <w:szCs w:val="18"/>
        </w:rPr>
        <w:t xml:space="preserve">. </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sz w:val="18"/>
          <w:szCs w:val="18"/>
        </w:rPr>
      </w:pPr>
      <w:r w:rsidRPr="00E8047B">
        <w:rPr>
          <w:rFonts w:ascii="Verdana" w:hAnsi="Verdana"/>
          <w:sz w:val="18"/>
          <w:szCs w:val="18"/>
        </w:rPr>
        <w:t>The intern whose employment at the institution is terminated in the period of taking the licence examination is entitled to continue the commenced examination, pursuant to the law, bearing in mind that the costs for taking the examination upon submission of a new request are borne by the candidate himself/herself.</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sz w:val="18"/>
          <w:szCs w:val="18"/>
          <w:u w:val="single"/>
        </w:rPr>
      </w:pPr>
      <w:r w:rsidRPr="00E8047B">
        <w:rPr>
          <w:rFonts w:ascii="Verdana" w:hAnsi="Verdana"/>
          <w:sz w:val="18"/>
          <w:szCs w:val="18"/>
          <w:u w:val="single"/>
        </w:rPr>
        <w:t xml:space="preserve">You may find more detailed information on the Provincial Secretariat website </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b/>
          <w:sz w:val="18"/>
          <w:szCs w:val="18"/>
        </w:rPr>
      </w:pPr>
      <w:r w:rsidRPr="00E8047B">
        <w:rPr>
          <w:rFonts w:ascii="Verdana" w:hAnsi="Verdana"/>
          <w:sz w:val="18"/>
          <w:szCs w:val="18"/>
        </w:rPr>
        <w:br/>
      </w:r>
      <w:r w:rsidRPr="00E8047B">
        <w:rPr>
          <w:rFonts w:ascii="Verdana" w:hAnsi="Verdana"/>
          <w:b/>
          <w:sz w:val="18"/>
          <w:szCs w:val="18"/>
        </w:rPr>
        <w:t>Contact person:</w:t>
      </w:r>
    </w:p>
    <w:p w:rsidR="00606412" w:rsidRPr="00E8047B" w:rsidRDefault="00606412" w:rsidP="00606412">
      <w:pPr>
        <w:jc w:val="both"/>
        <w:rPr>
          <w:rFonts w:ascii="Verdana" w:hAnsi="Verdana"/>
          <w:b/>
          <w:sz w:val="18"/>
          <w:szCs w:val="18"/>
        </w:rPr>
      </w:pPr>
      <w:r w:rsidRPr="00E8047B">
        <w:rPr>
          <w:rFonts w:ascii="Verdana" w:hAnsi="Verdana"/>
          <w:b/>
          <w:sz w:val="18"/>
          <w:szCs w:val="18"/>
        </w:rPr>
        <w:t>Brankica Kovačević</w:t>
      </w:r>
    </w:p>
    <w:p w:rsidR="00606412" w:rsidRPr="00E8047B" w:rsidRDefault="00606412" w:rsidP="00606412">
      <w:pPr>
        <w:rPr>
          <w:rFonts w:ascii="Verdana" w:hAnsi="Verdana"/>
          <w:sz w:val="18"/>
          <w:szCs w:val="18"/>
        </w:rPr>
      </w:pPr>
      <w:r w:rsidRPr="00E8047B">
        <w:rPr>
          <w:rFonts w:ascii="Verdana" w:hAnsi="Verdana"/>
          <w:sz w:val="18"/>
          <w:szCs w:val="18"/>
        </w:rPr>
        <w:t>(Office no.19/ 3</w:t>
      </w:r>
      <w:r w:rsidRPr="00E8047B">
        <w:rPr>
          <w:rFonts w:ascii="Verdana" w:hAnsi="Verdana"/>
          <w:sz w:val="18"/>
          <w:szCs w:val="18"/>
          <w:vertAlign w:val="superscript"/>
        </w:rPr>
        <w:t>rd</w:t>
      </w:r>
      <w:r w:rsidRPr="00E8047B">
        <w:rPr>
          <w:rFonts w:ascii="Verdana" w:hAnsi="Verdana"/>
          <w:sz w:val="18"/>
          <w:szCs w:val="18"/>
        </w:rPr>
        <w:t xml:space="preserve"> floor, Tel: 021/487 4566); e-mail: </w:t>
      </w:r>
      <w:hyperlink r:id="rId60" w:history="1">
        <w:r w:rsidRPr="00E8047B">
          <w:rPr>
            <w:rStyle w:val="Hyperlink"/>
            <w:rFonts w:ascii="Verdana" w:hAnsi="Verdana"/>
            <w:sz w:val="18"/>
            <w:szCs w:val="18"/>
          </w:rPr>
          <w:t>brankica.kovacevic@vojvodina.gov.rs</w:t>
        </w:r>
      </w:hyperlink>
    </w:p>
    <w:p w:rsidR="00606412" w:rsidRPr="00E8047B" w:rsidRDefault="00606412" w:rsidP="00606412">
      <w:pPr>
        <w:jc w:val="both"/>
        <w:rPr>
          <w:rFonts w:ascii="Verdana" w:hAnsi="Verdana"/>
          <w:b/>
          <w:sz w:val="18"/>
          <w:szCs w:val="18"/>
        </w:rPr>
      </w:pPr>
    </w:p>
    <w:p w:rsidR="00606412" w:rsidRPr="00E8047B" w:rsidRDefault="00606412" w:rsidP="00606412">
      <w:pPr>
        <w:jc w:val="both"/>
        <w:rPr>
          <w:rFonts w:ascii="Verdana" w:hAnsi="Verdana"/>
          <w:b/>
          <w:sz w:val="18"/>
          <w:szCs w:val="18"/>
        </w:rPr>
      </w:pPr>
    </w:p>
    <w:p w:rsidR="00606412" w:rsidRDefault="00606412" w:rsidP="00606412">
      <w:pPr>
        <w:jc w:val="both"/>
        <w:rPr>
          <w:rFonts w:ascii="Verdana" w:hAnsi="Verdana"/>
          <w:b/>
          <w:sz w:val="18"/>
          <w:szCs w:val="18"/>
          <w:highlight w:val="yellow"/>
        </w:rPr>
      </w:pPr>
    </w:p>
    <w:p w:rsidR="00606412" w:rsidRDefault="00606412" w:rsidP="00606412">
      <w:pPr>
        <w:jc w:val="both"/>
        <w:rPr>
          <w:rFonts w:ascii="Verdana" w:hAnsi="Verdana"/>
          <w:b/>
          <w:sz w:val="18"/>
          <w:szCs w:val="18"/>
          <w:highlight w:val="yellow"/>
        </w:rPr>
      </w:pPr>
    </w:p>
    <w:p w:rsidR="00606412" w:rsidRDefault="00606412" w:rsidP="00606412">
      <w:pPr>
        <w:jc w:val="both"/>
        <w:rPr>
          <w:rFonts w:ascii="Verdana" w:hAnsi="Verdana"/>
          <w:b/>
          <w:sz w:val="18"/>
          <w:szCs w:val="18"/>
          <w:highlight w:val="yellow"/>
        </w:rPr>
      </w:pPr>
    </w:p>
    <w:p w:rsidR="00606412" w:rsidRPr="0002587E" w:rsidRDefault="00606412" w:rsidP="00606412">
      <w:pPr>
        <w:jc w:val="both"/>
        <w:rPr>
          <w:rFonts w:ascii="Verdana" w:hAnsi="Verdana"/>
          <w:b/>
          <w:sz w:val="18"/>
          <w:szCs w:val="18"/>
          <w:highlight w:val="yellow"/>
        </w:rPr>
      </w:pPr>
    </w:p>
    <w:p w:rsidR="00606412" w:rsidRPr="00E8047B" w:rsidRDefault="00606412" w:rsidP="00606412">
      <w:pPr>
        <w:rPr>
          <w:rFonts w:ascii="Verdana" w:hAnsi="Verdana"/>
          <w:b/>
          <w:sz w:val="18"/>
          <w:szCs w:val="18"/>
        </w:rPr>
      </w:pPr>
    </w:p>
    <w:p w:rsidR="00606412" w:rsidRPr="00E8047B" w:rsidRDefault="00606412" w:rsidP="00606412">
      <w:pPr>
        <w:numPr>
          <w:ilvl w:val="0"/>
          <w:numId w:val="18"/>
        </w:numPr>
        <w:rPr>
          <w:rFonts w:ascii="Verdana" w:hAnsi="Verdana"/>
          <w:b/>
          <w:sz w:val="18"/>
          <w:szCs w:val="18"/>
        </w:rPr>
      </w:pPr>
      <w:bookmarkStart w:id="80" w:name="_Toc121293967"/>
      <w:bookmarkStart w:id="81" w:name="_Toc121294103"/>
      <w:bookmarkStart w:id="82" w:name="_Toc121294156"/>
      <w:bookmarkStart w:id="83" w:name="_Toc140043985"/>
      <w:r w:rsidRPr="00E8047B">
        <w:rPr>
          <w:rFonts w:ascii="Verdana" w:hAnsi="Verdana"/>
          <w:b/>
          <w:sz w:val="18"/>
          <w:szCs w:val="18"/>
        </w:rPr>
        <w:t>Exams for the secretaries of educational institutions</w:t>
      </w:r>
    </w:p>
    <w:p w:rsidR="00606412" w:rsidRPr="00E8047B" w:rsidRDefault="00606412" w:rsidP="00606412">
      <w:pPr>
        <w:ind w:left="720"/>
        <w:rPr>
          <w:rFonts w:ascii="Verdana" w:hAnsi="Verdana"/>
          <w:b/>
          <w:sz w:val="18"/>
          <w:szCs w:val="18"/>
        </w:rPr>
      </w:pPr>
    </w:p>
    <w:bookmarkEnd w:id="80"/>
    <w:bookmarkEnd w:id="81"/>
    <w:bookmarkEnd w:id="82"/>
    <w:bookmarkEnd w:id="83"/>
    <w:p w:rsidR="00606412" w:rsidRPr="00E8047B" w:rsidRDefault="00606412" w:rsidP="00606412">
      <w:pPr>
        <w:jc w:val="both"/>
        <w:rPr>
          <w:rFonts w:ascii="Verdana" w:eastAsia="Calibri" w:hAnsi="Verdana"/>
          <w:sz w:val="18"/>
          <w:szCs w:val="18"/>
        </w:rPr>
      </w:pPr>
      <w:r w:rsidRPr="00E8047B">
        <w:rPr>
          <w:rFonts w:ascii="Verdana" w:eastAsia="Calibri" w:hAnsi="Verdana"/>
          <w:sz w:val="18"/>
          <w:szCs w:val="18"/>
        </w:rPr>
        <w:t>The Provincial Secretariat organises the qualifying examination for the secretaries of educational institution based in the territory of AP Vojvodina. The qualifying exam is taken pursuant to the Rulebook on the Qualifying Exam for Secretaries of Educational Institutions.</w:t>
      </w:r>
    </w:p>
    <w:p w:rsidR="00606412" w:rsidRPr="00E8047B" w:rsidRDefault="00606412" w:rsidP="00606412">
      <w:pPr>
        <w:jc w:val="both"/>
        <w:rPr>
          <w:rFonts w:ascii="Verdana" w:eastAsia="Calibri" w:hAnsi="Verdana"/>
          <w:sz w:val="18"/>
          <w:szCs w:val="18"/>
        </w:rPr>
      </w:pPr>
    </w:p>
    <w:p w:rsidR="00606412" w:rsidRPr="00E8047B" w:rsidRDefault="00606412" w:rsidP="00606412">
      <w:pPr>
        <w:jc w:val="both"/>
        <w:rPr>
          <w:rFonts w:ascii="Verdana" w:eastAsia="Calibri" w:hAnsi="Verdana"/>
          <w:sz w:val="18"/>
          <w:szCs w:val="18"/>
        </w:rPr>
      </w:pPr>
      <w:r w:rsidRPr="00E8047B">
        <w:rPr>
          <w:rFonts w:ascii="Verdana" w:eastAsia="Calibri" w:hAnsi="Verdana"/>
          <w:sz w:val="18"/>
          <w:szCs w:val="18"/>
        </w:rPr>
        <w:t xml:space="preserve">A secretary / intern – who, based on the report of a mentor, has completed the Induction Programme for Secretaries, acquires the right to take the qualifying exam. </w:t>
      </w:r>
    </w:p>
    <w:p w:rsidR="00606412" w:rsidRPr="00E8047B" w:rsidRDefault="00606412" w:rsidP="00606412">
      <w:pPr>
        <w:jc w:val="both"/>
        <w:rPr>
          <w:rFonts w:ascii="Verdana" w:eastAsia="Calibri" w:hAnsi="Verdana"/>
          <w:sz w:val="18"/>
          <w:szCs w:val="18"/>
        </w:rPr>
      </w:pPr>
    </w:p>
    <w:p w:rsidR="00606412" w:rsidRPr="00E8047B" w:rsidRDefault="00606412" w:rsidP="00606412">
      <w:pPr>
        <w:jc w:val="both"/>
        <w:rPr>
          <w:rFonts w:ascii="Verdana" w:eastAsia="Calibri" w:hAnsi="Verdana"/>
          <w:sz w:val="18"/>
          <w:szCs w:val="18"/>
        </w:rPr>
      </w:pPr>
      <w:r w:rsidRPr="00E8047B">
        <w:rPr>
          <w:rFonts w:ascii="Verdana" w:eastAsia="Calibri" w:hAnsi="Verdana"/>
          <w:sz w:val="18"/>
          <w:szCs w:val="18"/>
        </w:rPr>
        <w:t xml:space="preserve">The secretary /intern submits a request to take a qualifying exam to the institution, after having completed the internship and the Induction Programme for Secretaries. </w:t>
      </w:r>
    </w:p>
    <w:p w:rsidR="00606412" w:rsidRPr="00E8047B" w:rsidRDefault="00606412" w:rsidP="00606412">
      <w:pPr>
        <w:jc w:val="both"/>
        <w:rPr>
          <w:rFonts w:ascii="Verdana" w:eastAsia="Calibri" w:hAnsi="Verdana"/>
          <w:sz w:val="18"/>
          <w:szCs w:val="18"/>
        </w:rPr>
      </w:pPr>
    </w:p>
    <w:p w:rsidR="00606412" w:rsidRPr="00E8047B" w:rsidRDefault="00606412" w:rsidP="00606412">
      <w:pPr>
        <w:jc w:val="both"/>
        <w:rPr>
          <w:rFonts w:ascii="Verdana" w:hAnsi="Verdana"/>
          <w:sz w:val="18"/>
          <w:szCs w:val="18"/>
        </w:rPr>
      </w:pPr>
      <w:r w:rsidRPr="00E8047B">
        <w:rPr>
          <w:rFonts w:ascii="Verdana" w:eastAsia="Calibri" w:hAnsi="Verdana"/>
          <w:sz w:val="18"/>
          <w:szCs w:val="18"/>
        </w:rPr>
        <w:t>The institution sends the application to the Provincial Secretariat within 15 days of its submission, along with the following</w:t>
      </w:r>
      <w:r w:rsidRPr="00E8047B">
        <w:rPr>
          <w:rFonts w:ascii="Verdana" w:hAnsi="Verdana"/>
          <w:sz w:val="18"/>
          <w:szCs w:val="18"/>
        </w:rPr>
        <w:t>:</w:t>
      </w:r>
    </w:p>
    <w:p w:rsidR="00606412" w:rsidRPr="00E8047B" w:rsidRDefault="00606412" w:rsidP="00606412">
      <w:pPr>
        <w:numPr>
          <w:ilvl w:val="0"/>
          <w:numId w:val="16"/>
        </w:numPr>
        <w:jc w:val="both"/>
        <w:rPr>
          <w:rFonts w:ascii="Verdana" w:hAnsi="Verdana"/>
          <w:sz w:val="18"/>
          <w:szCs w:val="18"/>
        </w:rPr>
      </w:pPr>
      <w:r w:rsidRPr="00E8047B">
        <w:rPr>
          <w:rFonts w:ascii="Verdana" w:hAnsi="Verdana"/>
          <w:sz w:val="18"/>
          <w:szCs w:val="18"/>
        </w:rPr>
        <w:t>certified copy of a diploma;</w:t>
      </w:r>
    </w:p>
    <w:p w:rsidR="00606412" w:rsidRPr="00E8047B" w:rsidRDefault="00606412" w:rsidP="00606412">
      <w:pPr>
        <w:numPr>
          <w:ilvl w:val="0"/>
          <w:numId w:val="16"/>
        </w:numPr>
        <w:jc w:val="both"/>
        <w:rPr>
          <w:rFonts w:ascii="Verdana" w:hAnsi="Verdana"/>
          <w:b/>
          <w:sz w:val="18"/>
          <w:szCs w:val="18"/>
        </w:rPr>
      </w:pPr>
      <w:r w:rsidRPr="00E8047B">
        <w:rPr>
          <w:rFonts w:ascii="Verdana" w:hAnsi="Verdana"/>
          <w:sz w:val="18"/>
          <w:szCs w:val="18"/>
        </w:rPr>
        <w:t>certificate of the manager that a candidate has successfully completed the Induction Programme for Secretaries;</w:t>
      </w:r>
    </w:p>
    <w:p w:rsidR="00606412" w:rsidRPr="00E8047B" w:rsidRDefault="00606412" w:rsidP="00606412">
      <w:pPr>
        <w:numPr>
          <w:ilvl w:val="0"/>
          <w:numId w:val="16"/>
        </w:numPr>
        <w:jc w:val="both"/>
        <w:rPr>
          <w:rFonts w:ascii="Verdana" w:hAnsi="Verdana"/>
          <w:b/>
          <w:sz w:val="18"/>
          <w:szCs w:val="18"/>
        </w:rPr>
      </w:pPr>
      <w:r w:rsidRPr="00E8047B">
        <w:rPr>
          <w:rFonts w:ascii="Verdana" w:hAnsi="Verdana"/>
          <w:sz w:val="18"/>
          <w:szCs w:val="18"/>
        </w:rPr>
        <w:t>certificate of the employment status;</w:t>
      </w:r>
    </w:p>
    <w:p w:rsidR="00606412" w:rsidRPr="00E8047B" w:rsidRDefault="00606412" w:rsidP="00606412">
      <w:pPr>
        <w:numPr>
          <w:ilvl w:val="0"/>
          <w:numId w:val="16"/>
        </w:numPr>
        <w:jc w:val="both"/>
        <w:rPr>
          <w:rFonts w:ascii="Verdana" w:hAnsi="Verdana"/>
          <w:b/>
          <w:sz w:val="18"/>
          <w:szCs w:val="18"/>
        </w:rPr>
      </w:pPr>
      <w:r w:rsidRPr="00E8047B">
        <w:rPr>
          <w:rFonts w:ascii="Verdana" w:hAnsi="Verdana"/>
          <w:sz w:val="18"/>
          <w:szCs w:val="18"/>
        </w:rPr>
        <w:t>copy of ID card of a candidate;</w:t>
      </w:r>
    </w:p>
    <w:p w:rsidR="00606412" w:rsidRPr="00E8047B" w:rsidRDefault="00606412" w:rsidP="00606412">
      <w:pPr>
        <w:numPr>
          <w:ilvl w:val="0"/>
          <w:numId w:val="16"/>
        </w:numPr>
        <w:jc w:val="both"/>
        <w:rPr>
          <w:rFonts w:ascii="Verdana" w:hAnsi="Verdana"/>
          <w:b/>
          <w:sz w:val="18"/>
          <w:szCs w:val="18"/>
        </w:rPr>
      </w:pPr>
      <w:r w:rsidRPr="00E8047B">
        <w:rPr>
          <w:rFonts w:ascii="Verdana" w:hAnsi="Verdana"/>
          <w:sz w:val="18"/>
          <w:szCs w:val="18"/>
        </w:rPr>
        <w:t>copy of the employment records of a candidate;</w:t>
      </w:r>
    </w:p>
    <w:p w:rsidR="00606412" w:rsidRPr="00E8047B" w:rsidRDefault="00606412" w:rsidP="00606412">
      <w:pPr>
        <w:numPr>
          <w:ilvl w:val="0"/>
          <w:numId w:val="16"/>
        </w:numPr>
        <w:jc w:val="both"/>
        <w:rPr>
          <w:rFonts w:ascii="Verdana" w:hAnsi="Verdana"/>
          <w:b/>
          <w:sz w:val="18"/>
          <w:szCs w:val="18"/>
        </w:rPr>
      </w:pPr>
      <w:r w:rsidRPr="00E8047B">
        <w:rPr>
          <w:rFonts w:ascii="Verdana" w:hAnsi="Verdana"/>
          <w:sz w:val="18"/>
          <w:szCs w:val="18"/>
        </w:rPr>
        <w:t>evidence of payment of the exam costs.</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sz w:val="18"/>
          <w:szCs w:val="18"/>
        </w:rPr>
      </w:pPr>
      <w:r w:rsidRPr="00E8047B">
        <w:rPr>
          <w:rFonts w:ascii="Verdana" w:hAnsi="Verdana"/>
          <w:sz w:val="18"/>
          <w:szCs w:val="18"/>
        </w:rPr>
        <w:t>The cost for taking the first qualifying examination for secretaries, as well as the cost of the resit examination are borne by the institution where the candidate is employed, while the cost of the supplementary examination is borne by the candidate.</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sz w:val="18"/>
          <w:szCs w:val="18"/>
        </w:rPr>
      </w:pPr>
      <w:r w:rsidRPr="00E8047B">
        <w:rPr>
          <w:rFonts w:ascii="Verdana" w:hAnsi="Verdana"/>
          <w:sz w:val="18"/>
          <w:szCs w:val="18"/>
        </w:rPr>
        <w:t>The qualifying exams are organised throughout the year, before the Committee formed by the Provincial Secretary for Education, Regulations, Administration and National Minorities – National Communities.</w:t>
      </w:r>
      <w:r w:rsidRPr="00E8047B">
        <w:rPr>
          <w:rFonts w:ascii="Verdana" w:hAnsi="Verdana"/>
          <w:sz w:val="18"/>
          <w:szCs w:val="18"/>
        </w:rPr>
        <w:br/>
      </w:r>
      <w:r w:rsidRPr="00E8047B">
        <w:rPr>
          <w:rFonts w:ascii="Verdana" w:hAnsi="Verdana"/>
          <w:sz w:val="18"/>
          <w:szCs w:val="18"/>
        </w:rPr>
        <w:br/>
        <w:t>The qualifying exam consists of a written and oral part.</w:t>
      </w:r>
    </w:p>
    <w:p w:rsidR="00606412" w:rsidRPr="00E8047B" w:rsidRDefault="00606412" w:rsidP="00606412">
      <w:pPr>
        <w:jc w:val="both"/>
        <w:rPr>
          <w:rFonts w:ascii="Verdana" w:eastAsia="Calibri" w:hAnsi="Verdana"/>
          <w:sz w:val="18"/>
          <w:szCs w:val="18"/>
        </w:rPr>
      </w:pPr>
      <w:r w:rsidRPr="00E8047B">
        <w:rPr>
          <w:rFonts w:ascii="Verdana" w:eastAsia="Calibri" w:hAnsi="Verdana"/>
          <w:sz w:val="18"/>
          <w:szCs w:val="18"/>
        </w:rPr>
        <w:t xml:space="preserve">The written part includes topics from the scope of work of a secretary of an institution. </w:t>
      </w:r>
    </w:p>
    <w:p w:rsidR="00606412" w:rsidRPr="00E8047B" w:rsidRDefault="00606412" w:rsidP="00606412">
      <w:pPr>
        <w:jc w:val="both"/>
        <w:rPr>
          <w:rFonts w:ascii="Verdana" w:eastAsia="Calibri" w:hAnsi="Verdana"/>
          <w:sz w:val="18"/>
          <w:szCs w:val="18"/>
        </w:rPr>
      </w:pPr>
      <w:r w:rsidRPr="00E8047B">
        <w:rPr>
          <w:rFonts w:ascii="Verdana" w:eastAsia="Calibri" w:hAnsi="Verdana"/>
          <w:sz w:val="18"/>
          <w:szCs w:val="18"/>
        </w:rPr>
        <w:t>The written part of the exam lasts two hours and the candidate may use regulations.</w:t>
      </w:r>
    </w:p>
    <w:p w:rsidR="00606412" w:rsidRPr="00E8047B" w:rsidRDefault="00606412" w:rsidP="00606412">
      <w:pPr>
        <w:jc w:val="both"/>
        <w:rPr>
          <w:rFonts w:ascii="Verdana" w:eastAsia="Calibri" w:hAnsi="Verdana"/>
          <w:sz w:val="18"/>
          <w:szCs w:val="18"/>
        </w:rPr>
      </w:pPr>
      <w:r w:rsidRPr="00E8047B">
        <w:rPr>
          <w:rFonts w:ascii="Verdana" w:eastAsia="Calibri" w:hAnsi="Verdana"/>
          <w:sz w:val="18"/>
          <w:szCs w:val="18"/>
        </w:rPr>
        <w:t xml:space="preserve">The oral part of the exam consists of six areas: constitutional order, public administration system, administrative procedure and administrative dispute; regulations from the field of education, labour legislation and office management. </w:t>
      </w:r>
    </w:p>
    <w:p w:rsidR="00606412" w:rsidRPr="00E8047B" w:rsidRDefault="00606412" w:rsidP="00606412">
      <w:pPr>
        <w:jc w:val="both"/>
        <w:rPr>
          <w:rFonts w:ascii="Verdana" w:hAnsi="Verdana"/>
          <w:sz w:val="18"/>
          <w:szCs w:val="18"/>
        </w:rPr>
      </w:pPr>
      <w:r w:rsidRPr="00E8047B">
        <w:rPr>
          <w:rFonts w:ascii="Verdana" w:eastAsia="Calibri" w:hAnsi="Verdana"/>
          <w:sz w:val="18"/>
          <w:szCs w:val="18"/>
        </w:rPr>
        <w:t>A not</w:t>
      </w:r>
      <w:r w:rsidR="00787831">
        <w:rPr>
          <w:rFonts w:ascii="Verdana" w:eastAsia="Calibri" w:hAnsi="Verdana"/>
          <w:sz w:val="18"/>
          <w:szCs w:val="18"/>
        </w:rPr>
        <w:t>i</w:t>
      </w:r>
      <w:r w:rsidRPr="00E8047B">
        <w:rPr>
          <w:rFonts w:ascii="Verdana" w:eastAsia="Calibri" w:hAnsi="Verdana"/>
          <w:sz w:val="18"/>
          <w:szCs w:val="18"/>
        </w:rPr>
        <w:t>fication of the scheduled qualifying examination is delivered to the candidate via the institution which submitted the application, not later than 30 days prior to the examination date</w:t>
      </w:r>
      <w:r w:rsidRPr="00E8047B">
        <w:rPr>
          <w:rFonts w:ascii="Verdana" w:hAnsi="Verdana"/>
          <w:sz w:val="18"/>
          <w:szCs w:val="18"/>
        </w:rPr>
        <w:t>.</w:t>
      </w:r>
    </w:p>
    <w:p w:rsidR="00606412" w:rsidRPr="00E8047B" w:rsidRDefault="00606412" w:rsidP="00606412">
      <w:pPr>
        <w:jc w:val="both"/>
        <w:rPr>
          <w:rFonts w:ascii="Verdana" w:hAnsi="Verdana"/>
          <w:sz w:val="18"/>
          <w:szCs w:val="18"/>
        </w:rPr>
      </w:pPr>
      <w:r w:rsidRPr="00E8047B">
        <w:rPr>
          <w:rFonts w:ascii="Verdana" w:hAnsi="Verdana"/>
          <w:sz w:val="18"/>
          <w:szCs w:val="18"/>
        </w:rPr>
        <w:t>Candidates who have passed the qualifying exam are issued the certificate of the passed qualifying exam.</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sz w:val="18"/>
          <w:szCs w:val="18"/>
          <w:u w:val="single"/>
        </w:rPr>
      </w:pPr>
      <w:r w:rsidRPr="00E8047B">
        <w:rPr>
          <w:rFonts w:ascii="Verdana" w:hAnsi="Verdana"/>
          <w:sz w:val="18"/>
          <w:szCs w:val="18"/>
          <w:u w:val="single"/>
        </w:rPr>
        <w:t xml:space="preserve">You may find more detailed information on the Provincial Secretariat website </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b/>
          <w:sz w:val="18"/>
          <w:szCs w:val="18"/>
        </w:rPr>
      </w:pPr>
      <w:r w:rsidRPr="00E8047B">
        <w:rPr>
          <w:rFonts w:ascii="Verdana" w:hAnsi="Verdana"/>
          <w:b/>
          <w:sz w:val="18"/>
          <w:szCs w:val="18"/>
        </w:rPr>
        <w:t>Contact person:</w:t>
      </w:r>
    </w:p>
    <w:p w:rsidR="00606412" w:rsidRPr="00E8047B" w:rsidRDefault="00606412" w:rsidP="00606412">
      <w:pPr>
        <w:jc w:val="both"/>
        <w:rPr>
          <w:rFonts w:ascii="Verdana" w:hAnsi="Verdana"/>
          <w:b/>
          <w:sz w:val="18"/>
          <w:szCs w:val="18"/>
        </w:rPr>
      </w:pPr>
      <w:r w:rsidRPr="00E8047B">
        <w:rPr>
          <w:rFonts w:ascii="Verdana" w:hAnsi="Verdana"/>
          <w:b/>
          <w:sz w:val="18"/>
          <w:szCs w:val="18"/>
        </w:rPr>
        <w:t>Marija Surdućan</w:t>
      </w:r>
    </w:p>
    <w:p w:rsidR="00606412" w:rsidRPr="00E8047B" w:rsidRDefault="00606412" w:rsidP="00606412">
      <w:pPr>
        <w:jc w:val="both"/>
        <w:rPr>
          <w:rFonts w:ascii="Verdana" w:hAnsi="Verdana"/>
          <w:color w:val="000000" w:themeColor="text1"/>
          <w:sz w:val="18"/>
          <w:szCs w:val="18"/>
        </w:rPr>
      </w:pPr>
      <w:r w:rsidRPr="00E8047B">
        <w:rPr>
          <w:rFonts w:ascii="Verdana" w:hAnsi="Verdana"/>
          <w:sz w:val="18"/>
          <w:szCs w:val="18"/>
        </w:rPr>
        <w:t>(Office no.19/3</w:t>
      </w:r>
      <w:r w:rsidRPr="00E8047B">
        <w:rPr>
          <w:rFonts w:ascii="Verdana" w:hAnsi="Verdana"/>
          <w:sz w:val="18"/>
          <w:szCs w:val="18"/>
          <w:vertAlign w:val="superscript"/>
        </w:rPr>
        <w:t>rd</w:t>
      </w:r>
      <w:r w:rsidRPr="00E8047B">
        <w:rPr>
          <w:rFonts w:ascii="Verdana" w:hAnsi="Verdana"/>
          <w:sz w:val="18"/>
          <w:szCs w:val="18"/>
        </w:rPr>
        <w:t xml:space="preserve"> floor, Tel: 021/487 4566, e-mail: </w:t>
      </w:r>
      <w:hyperlink r:id="rId61" w:history="1">
        <w:r w:rsidRPr="00E8047B">
          <w:rPr>
            <w:rStyle w:val="Hyperlink"/>
            <w:rFonts w:ascii="Verdana" w:hAnsi="Verdana"/>
            <w:color w:val="000000" w:themeColor="text1"/>
            <w:sz w:val="18"/>
            <w:szCs w:val="18"/>
          </w:rPr>
          <w:t>marija.surducan@vojvodina.gov.rs</w:t>
        </w:r>
      </w:hyperlink>
      <w:r w:rsidRPr="00E8047B">
        <w:rPr>
          <w:rFonts w:ascii="Verdana" w:hAnsi="Verdana"/>
          <w:color w:val="000000" w:themeColor="text1"/>
          <w:sz w:val="18"/>
          <w:szCs w:val="18"/>
        </w:rPr>
        <w:t xml:space="preserve">) </w:t>
      </w:r>
    </w:p>
    <w:p w:rsidR="00606412" w:rsidRPr="0002587E" w:rsidRDefault="00606412" w:rsidP="00606412">
      <w:pPr>
        <w:jc w:val="both"/>
        <w:rPr>
          <w:rFonts w:ascii="Verdana" w:hAnsi="Verdana"/>
          <w:color w:val="000000" w:themeColor="text1"/>
          <w:sz w:val="18"/>
          <w:szCs w:val="18"/>
          <w:highlight w:val="yellow"/>
        </w:rPr>
      </w:pPr>
    </w:p>
    <w:p w:rsidR="00606412" w:rsidRPr="00E8047B" w:rsidRDefault="00606412" w:rsidP="00606412">
      <w:pPr>
        <w:jc w:val="both"/>
        <w:rPr>
          <w:rFonts w:ascii="Verdana" w:hAnsi="Verdana"/>
          <w:b/>
          <w:color w:val="000000" w:themeColor="text1"/>
          <w:sz w:val="18"/>
          <w:szCs w:val="18"/>
        </w:rPr>
      </w:pPr>
      <w:r w:rsidRPr="00E8047B">
        <w:rPr>
          <w:rFonts w:ascii="Verdana" w:hAnsi="Verdana"/>
          <w:b/>
          <w:color w:val="000000" w:themeColor="text1"/>
          <w:sz w:val="18"/>
          <w:szCs w:val="18"/>
        </w:rPr>
        <w:t>7. Licence examinations for directors of educational institutions</w:t>
      </w:r>
    </w:p>
    <w:p w:rsidR="00606412" w:rsidRPr="00E8047B" w:rsidRDefault="00606412" w:rsidP="00606412">
      <w:pPr>
        <w:jc w:val="both"/>
        <w:rPr>
          <w:rFonts w:ascii="Verdana" w:hAnsi="Verdana"/>
          <w:b/>
          <w:color w:val="000000" w:themeColor="text1"/>
          <w:sz w:val="18"/>
          <w:szCs w:val="18"/>
        </w:rPr>
      </w:pPr>
    </w:p>
    <w:p w:rsidR="00606412" w:rsidRPr="00E8047B" w:rsidRDefault="00606412" w:rsidP="00606412">
      <w:pPr>
        <w:jc w:val="both"/>
        <w:rPr>
          <w:rFonts w:ascii="Verdana" w:eastAsia="Calibri" w:hAnsi="Verdana"/>
          <w:sz w:val="18"/>
          <w:szCs w:val="18"/>
        </w:rPr>
      </w:pPr>
      <w:r w:rsidRPr="00E8047B">
        <w:rPr>
          <w:rFonts w:ascii="Verdana" w:eastAsia="Calibri" w:hAnsi="Verdana"/>
          <w:sz w:val="18"/>
          <w:szCs w:val="18"/>
        </w:rPr>
        <w:t xml:space="preserve">The Provincial Secretariat </w:t>
      </w:r>
      <w:r w:rsidRPr="00E8047B">
        <w:rPr>
          <w:rFonts w:ascii="Verdana" w:hAnsi="Verdana"/>
          <w:sz w:val="18"/>
          <w:szCs w:val="18"/>
        </w:rPr>
        <w:t xml:space="preserve">organises the licence examinations for directors of educational institutions. The licence examination for directors of educational institutions </w:t>
      </w:r>
      <w:r w:rsidRPr="00E8047B">
        <w:rPr>
          <w:rFonts w:ascii="Verdana" w:eastAsia="Calibri" w:hAnsi="Verdana"/>
          <w:sz w:val="18"/>
          <w:szCs w:val="18"/>
        </w:rPr>
        <w:t>is taken pursuant to the Rulebook on</w:t>
      </w:r>
      <w:r w:rsidRPr="00E8047B">
        <w:rPr>
          <w:rFonts w:ascii="Verdana" w:hAnsi="Verdana"/>
          <w:sz w:val="18"/>
          <w:szCs w:val="18"/>
        </w:rPr>
        <w:t xml:space="preserve"> the Training Programme and Examination Taking for the Licence for Directors of Educational Institutions.</w:t>
      </w:r>
    </w:p>
    <w:p w:rsidR="00606412" w:rsidRPr="00E8047B" w:rsidRDefault="00606412" w:rsidP="00606412">
      <w:pPr>
        <w:jc w:val="both"/>
        <w:rPr>
          <w:rFonts w:ascii="Verdana" w:eastAsia="Calibri" w:hAnsi="Verdana"/>
          <w:sz w:val="18"/>
          <w:szCs w:val="18"/>
        </w:rPr>
      </w:pPr>
    </w:p>
    <w:p w:rsidR="00606412" w:rsidRPr="00E8047B" w:rsidRDefault="00606412" w:rsidP="00606412">
      <w:pPr>
        <w:jc w:val="both"/>
        <w:rPr>
          <w:rFonts w:ascii="Verdana" w:hAnsi="Verdana"/>
          <w:sz w:val="18"/>
          <w:szCs w:val="18"/>
        </w:rPr>
      </w:pPr>
      <w:r w:rsidRPr="00E8047B">
        <w:rPr>
          <w:rFonts w:ascii="Verdana" w:eastAsia="Calibri" w:hAnsi="Verdana"/>
          <w:sz w:val="18"/>
          <w:szCs w:val="18"/>
        </w:rPr>
        <w:t xml:space="preserve">The candidate submits </w:t>
      </w:r>
      <w:r w:rsidRPr="00E8047B">
        <w:rPr>
          <w:rFonts w:ascii="Verdana" w:hAnsi="Verdana"/>
          <w:sz w:val="18"/>
          <w:szCs w:val="18"/>
        </w:rPr>
        <w:t xml:space="preserve">a request </w:t>
      </w:r>
      <w:r w:rsidRPr="00E8047B">
        <w:rPr>
          <w:rFonts w:ascii="Verdana" w:eastAsia="Calibri" w:hAnsi="Verdana"/>
          <w:sz w:val="18"/>
          <w:szCs w:val="18"/>
        </w:rPr>
        <w:t xml:space="preserve">to the Provincial Secretariat, </w:t>
      </w:r>
      <w:r w:rsidRPr="00E8047B">
        <w:rPr>
          <w:rFonts w:ascii="Verdana" w:hAnsi="Verdana"/>
          <w:sz w:val="18"/>
          <w:szCs w:val="18"/>
        </w:rPr>
        <w:t xml:space="preserve">for taking the licence examination for directors of educational institutions. </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sz w:val="18"/>
          <w:szCs w:val="18"/>
        </w:rPr>
      </w:pPr>
      <w:r w:rsidRPr="00E8047B">
        <w:rPr>
          <w:rFonts w:ascii="Verdana" w:hAnsi="Verdana"/>
          <w:sz w:val="18"/>
          <w:szCs w:val="18"/>
        </w:rPr>
        <w:t>The request is accompanied by the following documentation:</w:t>
      </w:r>
    </w:p>
    <w:p w:rsidR="00606412" w:rsidRPr="00E8047B" w:rsidRDefault="00606412" w:rsidP="00612ACD">
      <w:pPr>
        <w:pStyle w:val="ListParagraph"/>
        <w:numPr>
          <w:ilvl w:val="0"/>
          <w:numId w:val="38"/>
        </w:numPr>
        <w:jc w:val="both"/>
        <w:rPr>
          <w:rFonts w:ascii="Verdana" w:hAnsi="Verdana"/>
          <w:sz w:val="18"/>
          <w:szCs w:val="18"/>
          <w:lang w:val="en-GB"/>
        </w:rPr>
      </w:pPr>
      <w:r w:rsidRPr="00E8047B">
        <w:rPr>
          <w:rFonts w:ascii="Verdana" w:hAnsi="Verdana"/>
          <w:sz w:val="18"/>
          <w:szCs w:val="18"/>
          <w:lang w:val="en-GB"/>
        </w:rPr>
        <w:t>certificate of the employment status</w:t>
      </w:r>
    </w:p>
    <w:p w:rsidR="00606412" w:rsidRPr="00E8047B" w:rsidRDefault="00606412" w:rsidP="00612ACD">
      <w:pPr>
        <w:pStyle w:val="ListParagraph"/>
        <w:numPr>
          <w:ilvl w:val="0"/>
          <w:numId w:val="38"/>
        </w:numPr>
        <w:jc w:val="both"/>
        <w:rPr>
          <w:rFonts w:ascii="Verdana" w:hAnsi="Verdana"/>
          <w:b/>
          <w:color w:val="000000" w:themeColor="text1"/>
          <w:sz w:val="18"/>
          <w:szCs w:val="18"/>
          <w:lang w:val="en-GB"/>
        </w:rPr>
      </w:pPr>
      <w:r w:rsidRPr="00E8047B">
        <w:rPr>
          <w:rFonts w:ascii="Verdana" w:hAnsi="Verdana"/>
          <w:color w:val="000000" w:themeColor="text1"/>
          <w:sz w:val="18"/>
          <w:szCs w:val="18"/>
          <w:lang w:val="en-GB"/>
        </w:rPr>
        <w:t xml:space="preserve">copy of the </w:t>
      </w:r>
      <w:r w:rsidR="00787831" w:rsidRPr="00E8047B">
        <w:rPr>
          <w:rFonts w:ascii="Verdana" w:hAnsi="Verdana"/>
          <w:color w:val="000000" w:themeColor="text1"/>
          <w:sz w:val="18"/>
          <w:szCs w:val="18"/>
          <w:lang w:val="en-GB"/>
        </w:rPr>
        <w:t>certificate</w:t>
      </w:r>
      <w:r w:rsidRPr="00E8047B">
        <w:rPr>
          <w:rFonts w:ascii="Verdana" w:hAnsi="Verdana"/>
          <w:color w:val="000000" w:themeColor="text1"/>
          <w:sz w:val="18"/>
          <w:szCs w:val="18"/>
          <w:lang w:val="en-GB"/>
        </w:rPr>
        <w:t xml:space="preserve"> of</w:t>
      </w:r>
      <w:r w:rsidR="00787831">
        <w:rPr>
          <w:rFonts w:ascii="Verdana" w:hAnsi="Verdana"/>
          <w:color w:val="000000" w:themeColor="text1"/>
          <w:sz w:val="18"/>
          <w:szCs w:val="18"/>
          <w:lang w:val="en-GB"/>
        </w:rPr>
        <w:t xml:space="preserve"> the</w:t>
      </w:r>
      <w:r w:rsidRPr="00E8047B">
        <w:rPr>
          <w:rFonts w:ascii="Verdana" w:hAnsi="Verdana"/>
          <w:color w:val="000000" w:themeColor="text1"/>
          <w:sz w:val="18"/>
          <w:szCs w:val="18"/>
          <w:lang w:val="en-GB"/>
        </w:rPr>
        <w:t xml:space="preserve"> completed training programme for directors;</w:t>
      </w:r>
    </w:p>
    <w:p w:rsidR="00606412" w:rsidRPr="00E8047B" w:rsidRDefault="00606412" w:rsidP="00612ACD">
      <w:pPr>
        <w:pStyle w:val="ListParagraph"/>
        <w:numPr>
          <w:ilvl w:val="0"/>
          <w:numId w:val="38"/>
        </w:numPr>
        <w:jc w:val="both"/>
        <w:rPr>
          <w:rFonts w:ascii="Verdana" w:hAnsi="Verdana"/>
          <w:b/>
          <w:color w:val="000000" w:themeColor="text1"/>
          <w:sz w:val="18"/>
          <w:szCs w:val="18"/>
          <w:lang w:val="en-GB"/>
        </w:rPr>
      </w:pPr>
      <w:r w:rsidRPr="00E8047B">
        <w:rPr>
          <w:rFonts w:ascii="Verdana" w:hAnsi="Verdana"/>
          <w:color w:val="000000" w:themeColor="text1"/>
          <w:sz w:val="18"/>
          <w:szCs w:val="18"/>
          <w:lang w:val="en-GB"/>
        </w:rPr>
        <w:t xml:space="preserve">report on conducted study, containing key study results and recommendations </w:t>
      </w:r>
      <w:r w:rsidRPr="00E8047B">
        <w:rPr>
          <w:rStyle w:val="q4iawc"/>
          <w:lang w:val="en"/>
        </w:rPr>
        <w:t xml:space="preserve">for the improvement of educational practice in printed form and </w:t>
      </w:r>
      <w:r w:rsidRPr="00E8047B">
        <w:rPr>
          <w:rFonts w:ascii="Verdana" w:hAnsi="Verdana"/>
          <w:color w:val="000000" w:themeColor="text1"/>
          <w:sz w:val="18"/>
          <w:szCs w:val="18"/>
          <w:lang w:val="en-GB"/>
        </w:rPr>
        <w:t>on a CD;</w:t>
      </w:r>
    </w:p>
    <w:p w:rsidR="00606412" w:rsidRPr="00E8047B" w:rsidRDefault="00606412" w:rsidP="00612ACD">
      <w:pPr>
        <w:pStyle w:val="ListParagraph"/>
        <w:numPr>
          <w:ilvl w:val="0"/>
          <w:numId w:val="38"/>
        </w:numPr>
        <w:jc w:val="both"/>
        <w:rPr>
          <w:rFonts w:ascii="Verdana" w:hAnsi="Verdana"/>
          <w:b/>
          <w:color w:val="000000" w:themeColor="text1"/>
          <w:sz w:val="18"/>
          <w:szCs w:val="18"/>
          <w:lang w:val="en-GB"/>
        </w:rPr>
      </w:pPr>
      <w:r w:rsidRPr="00E8047B">
        <w:rPr>
          <w:rFonts w:ascii="Verdana" w:hAnsi="Verdana"/>
          <w:sz w:val="18"/>
          <w:szCs w:val="18"/>
          <w:lang w:val="en-GB"/>
        </w:rPr>
        <w:t>evidence of payment of the exam costs.</w:t>
      </w:r>
    </w:p>
    <w:p w:rsidR="00606412" w:rsidRPr="00E8047B" w:rsidRDefault="00606412" w:rsidP="00606412">
      <w:pPr>
        <w:jc w:val="both"/>
        <w:rPr>
          <w:rFonts w:ascii="Verdana" w:hAnsi="Verdana"/>
          <w:sz w:val="18"/>
          <w:szCs w:val="18"/>
        </w:rPr>
      </w:pPr>
      <w:r w:rsidRPr="00E8047B">
        <w:rPr>
          <w:rFonts w:ascii="Verdana" w:hAnsi="Verdana"/>
          <w:sz w:val="18"/>
          <w:szCs w:val="18"/>
        </w:rPr>
        <w:t xml:space="preserve">The cost for taking the licence examination is borne by the institution where the candidate carries out the duty of a director, while the candidate who does not carry out the duty of a director covers the cost for taking the licence examination himself/herself. The overall costs of resit and supplementary examination are borne by the candidate. </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sz w:val="18"/>
          <w:szCs w:val="18"/>
        </w:rPr>
      </w:pPr>
      <w:r w:rsidRPr="00E8047B">
        <w:rPr>
          <w:rFonts w:ascii="Verdana" w:hAnsi="Verdana"/>
          <w:sz w:val="18"/>
          <w:szCs w:val="18"/>
        </w:rPr>
        <w:t>The licence examination consists of the following parts:</w:t>
      </w:r>
    </w:p>
    <w:p w:rsidR="00606412" w:rsidRPr="00E8047B" w:rsidRDefault="00606412" w:rsidP="00612ACD">
      <w:pPr>
        <w:pStyle w:val="ListParagraph"/>
        <w:numPr>
          <w:ilvl w:val="0"/>
          <w:numId w:val="39"/>
        </w:numPr>
        <w:jc w:val="both"/>
        <w:rPr>
          <w:rFonts w:ascii="Verdana" w:hAnsi="Verdana"/>
          <w:b/>
          <w:color w:val="000000" w:themeColor="text1"/>
          <w:sz w:val="18"/>
          <w:szCs w:val="18"/>
          <w:lang w:val="en-GB"/>
        </w:rPr>
      </w:pPr>
      <w:r w:rsidRPr="00E8047B">
        <w:rPr>
          <w:rFonts w:ascii="Verdana" w:hAnsi="Verdana"/>
          <w:color w:val="000000" w:themeColor="text1"/>
          <w:sz w:val="18"/>
          <w:szCs w:val="18"/>
          <w:lang w:val="en-GB"/>
        </w:rPr>
        <w:t>presentation of the study on education practice, key study results and recommendations for improvement of education practice;</w:t>
      </w:r>
    </w:p>
    <w:p w:rsidR="00606412" w:rsidRPr="00E8047B" w:rsidRDefault="00606412" w:rsidP="00612ACD">
      <w:pPr>
        <w:pStyle w:val="ListParagraph"/>
        <w:numPr>
          <w:ilvl w:val="0"/>
          <w:numId w:val="39"/>
        </w:numPr>
        <w:jc w:val="both"/>
        <w:rPr>
          <w:rFonts w:ascii="Verdana" w:hAnsi="Verdana"/>
          <w:b/>
          <w:color w:val="000000" w:themeColor="text1"/>
          <w:sz w:val="18"/>
          <w:szCs w:val="18"/>
          <w:lang w:val="en-GB"/>
        </w:rPr>
      </w:pPr>
      <w:r w:rsidRPr="00E8047B">
        <w:rPr>
          <w:rFonts w:ascii="Verdana" w:hAnsi="Verdana"/>
          <w:color w:val="000000" w:themeColor="text1"/>
          <w:sz w:val="18"/>
          <w:szCs w:val="18"/>
          <w:lang w:val="en-GB"/>
        </w:rPr>
        <w:t>assessment of the level of acquired competence standards for directors;</w:t>
      </w:r>
    </w:p>
    <w:p w:rsidR="00606412" w:rsidRPr="00E8047B" w:rsidRDefault="00606412" w:rsidP="00612ACD">
      <w:pPr>
        <w:pStyle w:val="ListParagraph"/>
        <w:numPr>
          <w:ilvl w:val="0"/>
          <w:numId w:val="39"/>
        </w:numPr>
        <w:jc w:val="both"/>
        <w:rPr>
          <w:rFonts w:ascii="Verdana" w:hAnsi="Verdana"/>
          <w:b/>
          <w:color w:val="000000" w:themeColor="text1"/>
          <w:sz w:val="18"/>
          <w:szCs w:val="18"/>
          <w:lang w:val="en-GB"/>
        </w:rPr>
      </w:pPr>
      <w:r w:rsidRPr="00E8047B">
        <w:rPr>
          <w:rFonts w:ascii="Verdana" w:hAnsi="Verdana"/>
          <w:color w:val="000000" w:themeColor="text1"/>
          <w:sz w:val="18"/>
          <w:szCs w:val="18"/>
          <w:lang w:val="en-GB"/>
        </w:rPr>
        <w:t xml:space="preserve">presentation of the candidate's portfolio content, containing evidence of previous achievements and professional experience. </w:t>
      </w:r>
    </w:p>
    <w:p w:rsidR="00606412" w:rsidRPr="00E8047B" w:rsidRDefault="00606412" w:rsidP="00606412">
      <w:pPr>
        <w:jc w:val="both"/>
        <w:rPr>
          <w:rFonts w:ascii="Verdana" w:hAnsi="Verdana"/>
          <w:color w:val="000000" w:themeColor="text1"/>
          <w:sz w:val="18"/>
          <w:szCs w:val="18"/>
        </w:rPr>
      </w:pPr>
      <w:r w:rsidRPr="00E8047B">
        <w:rPr>
          <w:rFonts w:ascii="Verdana" w:hAnsi="Verdana"/>
          <w:color w:val="000000" w:themeColor="text1"/>
          <w:sz w:val="18"/>
          <w:szCs w:val="18"/>
        </w:rPr>
        <w:t xml:space="preserve">The Committee assesses the quality of the study report; conduct assessment of the level of acquired competence standards for directors and method for implementation of the study results and proposed recommendations for improvement of education practice and assessment of the quality of the director portfolio. </w:t>
      </w:r>
    </w:p>
    <w:p w:rsidR="00606412" w:rsidRPr="00E8047B" w:rsidRDefault="00606412" w:rsidP="00606412">
      <w:pPr>
        <w:jc w:val="both"/>
        <w:rPr>
          <w:rFonts w:ascii="Verdana" w:hAnsi="Verdana"/>
          <w:color w:val="000000" w:themeColor="text1"/>
          <w:sz w:val="18"/>
          <w:szCs w:val="18"/>
        </w:rPr>
      </w:pPr>
    </w:p>
    <w:p w:rsidR="00606412" w:rsidRPr="00E8047B" w:rsidRDefault="00606412" w:rsidP="00606412">
      <w:pPr>
        <w:jc w:val="both"/>
        <w:rPr>
          <w:rFonts w:ascii="Verdana" w:hAnsi="Verdana"/>
          <w:color w:val="000000" w:themeColor="text1"/>
          <w:sz w:val="18"/>
          <w:szCs w:val="18"/>
        </w:rPr>
      </w:pPr>
      <w:r w:rsidRPr="00E8047B">
        <w:rPr>
          <w:rFonts w:ascii="Verdana" w:hAnsi="Verdana"/>
          <w:color w:val="000000" w:themeColor="text1"/>
          <w:sz w:val="18"/>
          <w:szCs w:val="18"/>
        </w:rPr>
        <w:t xml:space="preserve">The candidate for taking the licence examination for directors brings a hard copy of the portfolio, while he/she gives an oral elaboration of the study report, present the study results and the portfolio content. </w:t>
      </w:r>
    </w:p>
    <w:p w:rsidR="00606412" w:rsidRPr="00E8047B" w:rsidRDefault="00606412" w:rsidP="00606412">
      <w:pPr>
        <w:jc w:val="both"/>
        <w:rPr>
          <w:rFonts w:ascii="Verdana" w:hAnsi="Verdana"/>
          <w:color w:val="000000" w:themeColor="text1"/>
          <w:sz w:val="18"/>
          <w:szCs w:val="18"/>
        </w:rPr>
      </w:pPr>
    </w:p>
    <w:p w:rsidR="00606412" w:rsidRPr="00E8047B" w:rsidRDefault="00606412" w:rsidP="00606412">
      <w:pPr>
        <w:jc w:val="both"/>
        <w:rPr>
          <w:rFonts w:ascii="Verdana" w:eastAsia="Calibri" w:hAnsi="Verdana"/>
          <w:sz w:val="18"/>
          <w:szCs w:val="18"/>
        </w:rPr>
      </w:pPr>
      <w:r w:rsidRPr="00E8047B">
        <w:rPr>
          <w:rFonts w:ascii="Verdana" w:eastAsia="Calibri" w:hAnsi="Verdana"/>
          <w:sz w:val="18"/>
          <w:szCs w:val="18"/>
        </w:rPr>
        <w:t>A notification of the scheduled examination for eligible candidates for taking the licence examination for directors, is delivered to a candidate not later than 15 days prior to the scheduled examination date.</w:t>
      </w:r>
    </w:p>
    <w:p w:rsidR="00606412" w:rsidRPr="00E8047B" w:rsidRDefault="00606412" w:rsidP="00606412">
      <w:pPr>
        <w:jc w:val="both"/>
        <w:rPr>
          <w:rFonts w:ascii="Verdana" w:eastAsia="Calibri" w:hAnsi="Verdana"/>
          <w:sz w:val="18"/>
          <w:szCs w:val="18"/>
        </w:rPr>
      </w:pPr>
    </w:p>
    <w:p w:rsidR="00606412" w:rsidRPr="00E8047B" w:rsidRDefault="00606412" w:rsidP="00606412">
      <w:pPr>
        <w:jc w:val="both"/>
        <w:rPr>
          <w:rFonts w:ascii="Verdana" w:hAnsi="Verdana"/>
          <w:sz w:val="18"/>
          <w:szCs w:val="18"/>
          <w:u w:val="single"/>
        </w:rPr>
      </w:pPr>
      <w:r w:rsidRPr="00E8047B">
        <w:rPr>
          <w:rFonts w:ascii="Verdana" w:hAnsi="Verdana"/>
          <w:sz w:val="18"/>
          <w:szCs w:val="18"/>
          <w:u w:val="single"/>
        </w:rPr>
        <w:t xml:space="preserve">You may find more detailed information on the Provincial Secretariat website </w:t>
      </w:r>
    </w:p>
    <w:p w:rsidR="00606412" w:rsidRPr="00E8047B" w:rsidRDefault="00606412" w:rsidP="00606412">
      <w:pPr>
        <w:jc w:val="both"/>
        <w:rPr>
          <w:rFonts w:ascii="Verdana" w:hAnsi="Verdana"/>
          <w:sz w:val="18"/>
          <w:szCs w:val="18"/>
        </w:rPr>
      </w:pPr>
    </w:p>
    <w:p w:rsidR="00606412" w:rsidRPr="00E8047B" w:rsidRDefault="00606412" w:rsidP="00606412">
      <w:pPr>
        <w:jc w:val="both"/>
        <w:rPr>
          <w:rFonts w:ascii="Verdana" w:hAnsi="Verdana"/>
          <w:b/>
          <w:sz w:val="18"/>
          <w:szCs w:val="18"/>
        </w:rPr>
      </w:pPr>
      <w:r w:rsidRPr="00E8047B">
        <w:rPr>
          <w:rFonts w:ascii="Verdana" w:hAnsi="Verdana"/>
          <w:b/>
          <w:sz w:val="18"/>
          <w:szCs w:val="18"/>
        </w:rPr>
        <w:t>Contact person:</w:t>
      </w:r>
    </w:p>
    <w:p w:rsidR="00606412" w:rsidRPr="00E8047B" w:rsidRDefault="00606412" w:rsidP="00606412">
      <w:pPr>
        <w:jc w:val="both"/>
        <w:rPr>
          <w:rFonts w:ascii="Verdana" w:hAnsi="Verdana"/>
          <w:b/>
          <w:sz w:val="18"/>
          <w:szCs w:val="18"/>
        </w:rPr>
      </w:pPr>
      <w:r w:rsidRPr="00E8047B">
        <w:rPr>
          <w:rFonts w:ascii="Verdana" w:hAnsi="Verdana"/>
          <w:b/>
          <w:sz w:val="18"/>
          <w:szCs w:val="18"/>
        </w:rPr>
        <w:t xml:space="preserve">Erih Sedlar </w:t>
      </w:r>
    </w:p>
    <w:p w:rsidR="00606412" w:rsidRPr="00E8047B" w:rsidRDefault="00606412" w:rsidP="00606412">
      <w:pPr>
        <w:jc w:val="both"/>
        <w:rPr>
          <w:rFonts w:ascii="Verdana" w:hAnsi="Verdana"/>
          <w:color w:val="000000" w:themeColor="text1"/>
          <w:sz w:val="18"/>
          <w:szCs w:val="18"/>
        </w:rPr>
      </w:pPr>
      <w:r w:rsidRPr="00E8047B">
        <w:rPr>
          <w:rFonts w:ascii="Verdana" w:hAnsi="Verdana"/>
          <w:color w:val="000000" w:themeColor="text1"/>
          <w:sz w:val="18"/>
          <w:szCs w:val="18"/>
        </w:rPr>
        <w:t>(Office no. 67/1</w:t>
      </w:r>
      <w:r w:rsidRPr="00E8047B">
        <w:rPr>
          <w:rFonts w:ascii="Verdana" w:hAnsi="Verdana"/>
          <w:color w:val="000000" w:themeColor="text1"/>
          <w:sz w:val="18"/>
          <w:szCs w:val="18"/>
          <w:vertAlign w:val="superscript"/>
        </w:rPr>
        <w:t>st</w:t>
      </w:r>
      <w:r w:rsidR="00787831">
        <w:rPr>
          <w:rFonts w:ascii="Verdana" w:hAnsi="Verdana"/>
          <w:color w:val="000000" w:themeColor="text1"/>
          <w:sz w:val="18"/>
          <w:szCs w:val="18"/>
        </w:rPr>
        <w:t xml:space="preserve"> floor, T</w:t>
      </w:r>
      <w:r w:rsidRPr="00E8047B">
        <w:rPr>
          <w:rFonts w:ascii="Verdana" w:hAnsi="Verdana"/>
          <w:color w:val="000000" w:themeColor="text1"/>
          <w:sz w:val="18"/>
          <w:szCs w:val="18"/>
        </w:rPr>
        <w:t>el</w:t>
      </w:r>
      <w:r w:rsidR="00787831">
        <w:rPr>
          <w:rFonts w:ascii="Verdana" w:hAnsi="Verdana"/>
          <w:color w:val="000000" w:themeColor="text1"/>
          <w:sz w:val="18"/>
          <w:szCs w:val="18"/>
        </w:rPr>
        <w:t>:</w:t>
      </w:r>
      <w:r w:rsidRPr="00E8047B">
        <w:rPr>
          <w:rFonts w:ascii="Verdana" w:hAnsi="Verdana"/>
          <w:color w:val="000000" w:themeColor="text1"/>
          <w:sz w:val="18"/>
          <w:szCs w:val="18"/>
        </w:rPr>
        <w:t xml:space="preserve"> </w:t>
      </w:r>
      <w:r w:rsidRPr="00E8047B">
        <w:rPr>
          <w:rFonts w:ascii="Verdana" w:hAnsi="Verdana"/>
          <w:sz w:val="18"/>
          <w:szCs w:val="18"/>
        </w:rPr>
        <w:t xml:space="preserve">021/487 49 05, e-mail: </w:t>
      </w:r>
      <w:hyperlink r:id="rId62" w:history="1">
        <w:r w:rsidRPr="00E8047B">
          <w:rPr>
            <w:rStyle w:val="Hyperlink"/>
            <w:rFonts w:ascii="Verdana" w:hAnsi="Verdana"/>
            <w:sz w:val="18"/>
            <w:szCs w:val="18"/>
          </w:rPr>
          <w:t>erih.sedlar@vojvodina.gov.rs</w:t>
        </w:r>
      </w:hyperlink>
      <w:r w:rsidRPr="00E8047B">
        <w:rPr>
          <w:rFonts w:ascii="Verdana" w:hAnsi="Verdana"/>
          <w:sz w:val="18"/>
          <w:szCs w:val="18"/>
        </w:rPr>
        <w:t xml:space="preserve">) </w:t>
      </w:r>
    </w:p>
    <w:p w:rsidR="00606412" w:rsidRPr="00E8047B" w:rsidRDefault="00606412" w:rsidP="00606412">
      <w:pPr>
        <w:jc w:val="both"/>
        <w:rPr>
          <w:rFonts w:ascii="Verdana" w:hAnsi="Verdana"/>
          <w:sz w:val="18"/>
          <w:szCs w:val="18"/>
        </w:rPr>
      </w:pPr>
    </w:p>
    <w:p w:rsidR="00606412" w:rsidRPr="0002587E" w:rsidRDefault="00606412" w:rsidP="00606412">
      <w:pPr>
        <w:jc w:val="both"/>
        <w:rPr>
          <w:rFonts w:ascii="Verdana" w:hAnsi="Verdana"/>
          <w:b/>
          <w:sz w:val="18"/>
          <w:szCs w:val="18"/>
          <w:highlight w:val="yellow"/>
        </w:rPr>
      </w:pPr>
    </w:p>
    <w:p w:rsidR="00606412" w:rsidRPr="007B0268" w:rsidRDefault="00606412" w:rsidP="00606412">
      <w:pPr>
        <w:keepNext/>
        <w:spacing w:before="240" w:after="60"/>
        <w:outlineLvl w:val="1"/>
        <w:rPr>
          <w:rFonts w:ascii="Verdana" w:hAnsi="Verdana"/>
          <w:b/>
          <w:bCs/>
          <w:i/>
          <w:iCs/>
          <w:sz w:val="18"/>
          <w:szCs w:val="18"/>
          <w:lang w:eastAsia="x-none"/>
        </w:rPr>
      </w:pPr>
      <w:bookmarkStart w:id="84" w:name="_Toc433550015"/>
      <w:bookmarkStart w:id="85" w:name="_Toc437792414"/>
      <w:bookmarkStart w:id="86" w:name="_Toc450568599"/>
      <w:bookmarkStart w:id="87" w:name="_Toc450568699"/>
      <w:r w:rsidRPr="007B0268">
        <w:rPr>
          <w:rFonts w:ascii="Verdana" w:hAnsi="Verdana"/>
          <w:b/>
          <w:bCs/>
          <w:i/>
          <w:iCs/>
          <w:sz w:val="18"/>
          <w:szCs w:val="18"/>
          <w:lang w:eastAsia="x-none"/>
        </w:rPr>
        <w:t xml:space="preserve">9.4. </w:t>
      </w:r>
      <w:bookmarkEnd w:id="84"/>
      <w:r w:rsidRPr="007B0268">
        <w:rPr>
          <w:rFonts w:ascii="Verdana" w:hAnsi="Verdana"/>
          <w:b/>
          <w:bCs/>
          <w:i/>
          <w:iCs/>
          <w:sz w:val="18"/>
          <w:szCs w:val="18"/>
          <w:lang w:eastAsia="x-none"/>
        </w:rPr>
        <w:t>DIVISION FOR NATIONAL MINORITIES – NATIONAL COMMUNITIES</w:t>
      </w:r>
      <w:bookmarkEnd w:id="85"/>
      <w:bookmarkEnd w:id="86"/>
      <w:bookmarkEnd w:id="87"/>
      <w:r w:rsidRPr="007B0268">
        <w:rPr>
          <w:rFonts w:ascii="Verdana" w:hAnsi="Verdana"/>
          <w:b/>
          <w:bCs/>
          <w:i/>
          <w:iCs/>
          <w:sz w:val="18"/>
          <w:szCs w:val="18"/>
          <w:lang w:eastAsia="x-none"/>
        </w:rPr>
        <w:t xml:space="preserve"> AND TRANSLATION/INTERPRETATION SERVICES</w:t>
      </w:r>
    </w:p>
    <w:p w:rsidR="00606412" w:rsidRPr="007B0268" w:rsidRDefault="00606412" w:rsidP="00606412">
      <w:pPr>
        <w:keepNext/>
        <w:spacing w:before="240" w:after="60"/>
        <w:outlineLvl w:val="1"/>
        <w:rPr>
          <w:rFonts w:ascii="Verdana" w:hAnsi="Verdana"/>
          <w:b/>
          <w:bCs/>
          <w:i/>
          <w:iCs/>
          <w:sz w:val="18"/>
          <w:szCs w:val="18"/>
          <w:lang w:eastAsia="x-none"/>
        </w:rPr>
      </w:pPr>
      <w:bookmarkStart w:id="88" w:name="_Toc433550016"/>
      <w:bookmarkStart w:id="89" w:name="_Toc437792415"/>
      <w:bookmarkStart w:id="90" w:name="_Toc450568600"/>
      <w:bookmarkStart w:id="91" w:name="_Toc450568700"/>
      <w:r w:rsidRPr="007B0268">
        <w:rPr>
          <w:rFonts w:ascii="Verdana" w:hAnsi="Verdana"/>
          <w:b/>
          <w:bCs/>
          <w:i/>
          <w:iCs/>
          <w:sz w:val="18"/>
          <w:szCs w:val="18"/>
          <w:lang w:eastAsia="x-none"/>
        </w:rPr>
        <w:t xml:space="preserve">9.4.1. </w:t>
      </w:r>
      <w:bookmarkEnd w:id="88"/>
      <w:r w:rsidRPr="007B0268">
        <w:rPr>
          <w:rFonts w:ascii="Verdana" w:hAnsi="Verdana"/>
          <w:b/>
          <w:bCs/>
          <w:i/>
          <w:iCs/>
          <w:sz w:val="18"/>
          <w:szCs w:val="18"/>
          <w:lang w:eastAsia="x-none"/>
        </w:rPr>
        <w:t>DEPARTMENT FOR THE EXERCISE OF RIGHTS OF NATIONAL MINORITIES-NATIONAL COMMUNITIES</w:t>
      </w:r>
      <w:bookmarkEnd w:id="89"/>
      <w:bookmarkEnd w:id="90"/>
      <w:bookmarkEnd w:id="91"/>
      <w:r w:rsidRPr="007B0268">
        <w:rPr>
          <w:rFonts w:ascii="Verdana" w:hAnsi="Verdana"/>
          <w:b/>
          <w:bCs/>
          <w:i/>
          <w:iCs/>
          <w:sz w:val="18"/>
          <w:szCs w:val="18"/>
          <w:lang w:eastAsia="x-none"/>
        </w:rPr>
        <w:t xml:space="preserve"> AND TRANSLATION INTERPRETATION SERVICES</w:t>
      </w:r>
    </w:p>
    <w:p w:rsidR="00606412" w:rsidRPr="007B0268" w:rsidRDefault="00606412" w:rsidP="00606412">
      <w:pPr>
        <w:rPr>
          <w:rFonts w:ascii="Verdana" w:hAnsi="Verdana"/>
          <w:sz w:val="18"/>
          <w:szCs w:val="18"/>
        </w:rPr>
      </w:pPr>
    </w:p>
    <w:p w:rsidR="00606412" w:rsidRPr="007B0268" w:rsidRDefault="00606412" w:rsidP="00606412">
      <w:pPr>
        <w:numPr>
          <w:ilvl w:val="0"/>
          <w:numId w:val="21"/>
        </w:numPr>
        <w:rPr>
          <w:rFonts w:ascii="Verdana" w:hAnsi="Verdana"/>
          <w:b/>
          <w:sz w:val="18"/>
          <w:szCs w:val="18"/>
        </w:rPr>
      </w:pPr>
      <w:r w:rsidRPr="007B0268">
        <w:rPr>
          <w:rFonts w:ascii="Verdana" w:hAnsi="Verdana"/>
          <w:b/>
          <w:sz w:val="18"/>
          <w:szCs w:val="18"/>
        </w:rPr>
        <w:t xml:space="preserve">Financial resources for improving the status of national minorities - national communities </w:t>
      </w:r>
    </w:p>
    <w:p w:rsidR="00606412" w:rsidRPr="007B0268" w:rsidRDefault="00606412" w:rsidP="00606412">
      <w:pPr>
        <w:rPr>
          <w:rFonts w:ascii="Verdana" w:hAnsi="Verdana"/>
          <w:sz w:val="18"/>
          <w:szCs w:val="18"/>
        </w:rPr>
      </w:pPr>
    </w:p>
    <w:p w:rsidR="00606412" w:rsidRPr="007B0268" w:rsidRDefault="00606412" w:rsidP="00606412">
      <w:pPr>
        <w:jc w:val="both"/>
        <w:rPr>
          <w:rFonts w:ascii="Verdana" w:hAnsi="Verdana"/>
          <w:sz w:val="18"/>
          <w:szCs w:val="18"/>
        </w:rPr>
      </w:pPr>
      <w:r w:rsidRPr="007B0268">
        <w:rPr>
          <w:rFonts w:ascii="Verdana" w:hAnsi="Verdana"/>
          <w:sz w:val="18"/>
          <w:szCs w:val="18"/>
        </w:rPr>
        <w:t>This kind of financial support is provided, according to available funds in the AP Vojvodina Budget and in line with the Provincial Assembly Decision on Allocation of Budget Funds to Organisations of National Minorities-National Communities (“Official Journal of the APV”, number 8/2019).</w:t>
      </w:r>
      <w:r w:rsidRPr="007B0268">
        <w:rPr>
          <w:rFonts w:ascii="Verdana" w:hAnsi="Verdana"/>
          <w:sz w:val="18"/>
          <w:szCs w:val="18"/>
        </w:rPr>
        <w:br/>
      </w:r>
      <w:r w:rsidRPr="007B0268">
        <w:rPr>
          <w:rFonts w:ascii="Verdana" w:hAnsi="Verdana"/>
          <w:sz w:val="18"/>
          <w:szCs w:val="18"/>
        </w:rPr>
        <w:br/>
        <w:t xml:space="preserve">The right to allocation of budget resources of the Provincial Secretariat for the purpose of improving the status of national minorities- national communities belongs to: </w:t>
      </w:r>
    </w:p>
    <w:p w:rsidR="00606412" w:rsidRPr="007B0268" w:rsidRDefault="00606412" w:rsidP="00606412">
      <w:pPr>
        <w:jc w:val="both"/>
        <w:rPr>
          <w:rFonts w:ascii="Verdana" w:hAnsi="Verdana"/>
          <w:sz w:val="18"/>
          <w:szCs w:val="18"/>
        </w:rPr>
      </w:pPr>
      <w:r w:rsidRPr="007B0268">
        <w:rPr>
          <w:rFonts w:ascii="Verdana" w:hAnsi="Verdana"/>
          <w:sz w:val="18"/>
          <w:szCs w:val="18"/>
        </w:rPr>
        <w:br/>
        <w:t xml:space="preserve">- associations, funds and foundations of persons belonging to national minorities- national communities which have their registered seats in the territory of the AP Vojvodina; </w:t>
      </w:r>
      <w:r w:rsidRPr="007B0268">
        <w:rPr>
          <w:rFonts w:ascii="Verdana" w:hAnsi="Verdana"/>
          <w:sz w:val="18"/>
          <w:szCs w:val="18"/>
        </w:rPr>
        <w:br/>
      </w:r>
      <w:r w:rsidRPr="007B0268">
        <w:rPr>
          <w:rFonts w:ascii="Verdana" w:hAnsi="Verdana"/>
          <w:sz w:val="18"/>
          <w:szCs w:val="18"/>
        </w:rPr>
        <w:br/>
        <w:t>- associations, funds and foundations whose projects and programmes are aimed at protecting and fostering of interethnic tolerance and which have their registered seats in the territory of the AP Vojvodina;</w:t>
      </w:r>
    </w:p>
    <w:p w:rsidR="00606412" w:rsidRPr="007B0268" w:rsidRDefault="00606412" w:rsidP="00606412">
      <w:pPr>
        <w:jc w:val="both"/>
        <w:rPr>
          <w:rFonts w:ascii="Verdana" w:hAnsi="Verdana"/>
          <w:sz w:val="18"/>
          <w:szCs w:val="18"/>
        </w:rPr>
      </w:pPr>
      <w:r w:rsidRPr="007B0268">
        <w:rPr>
          <w:rFonts w:ascii="Verdana" w:hAnsi="Verdana"/>
          <w:sz w:val="18"/>
          <w:szCs w:val="18"/>
        </w:rPr>
        <w:t>- associations, funds and foundations of the Roma national community, which have their registered seats in the territory of the AP Vojvodina.</w:t>
      </w:r>
    </w:p>
    <w:p w:rsidR="00606412" w:rsidRPr="007B0268" w:rsidRDefault="00606412" w:rsidP="00606412">
      <w:pPr>
        <w:jc w:val="both"/>
        <w:rPr>
          <w:rFonts w:ascii="Verdana" w:hAnsi="Verdana"/>
          <w:sz w:val="18"/>
          <w:szCs w:val="18"/>
        </w:rPr>
      </w:pPr>
      <w:r w:rsidRPr="007B0268">
        <w:rPr>
          <w:rFonts w:ascii="Verdana" w:hAnsi="Verdana"/>
          <w:sz w:val="18"/>
          <w:szCs w:val="18"/>
        </w:rPr>
        <w:br/>
        <w:t>The Secretariat invites at least three calls for proposals for the allocation of these earmarked funds per year. In this manner, it co-finances the costs of projects and programmes of associations for the improvement of the rights of national minorities- national communities, holding of events, while it also co-finances multicultural programmes and projects, for the purpose of developing the spirit of tolerance, along with the programmes and projects aimed at creating conditions for development of culture, science and arts; fostering and supporting national creativity; presenting cultural goods of exceptional importance; protection and fostering of languages, national customs and old crafts, protection and preservation of folklore heritage; fostering and developing of amateurism, as well as exercise of other rights of national minority communities.</w:t>
      </w:r>
    </w:p>
    <w:p w:rsidR="00606412" w:rsidRDefault="00606412" w:rsidP="00606412">
      <w:pPr>
        <w:jc w:val="both"/>
        <w:rPr>
          <w:rFonts w:ascii="Verdana" w:hAnsi="Verdana"/>
          <w:sz w:val="18"/>
          <w:szCs w:val="18"/>
          <w:highlight w:val="yellow"/>
        </w:rPr>
      </w:pPr>
    </w:p>
    <w:p w:rsidR="00606412" w:rsidRPr="007B0268" w:rsidRDefault="00606412" w:rsidP="00606412">
      <w:pPr>
        <w:jc w:val="both"/>
        <w:rPr>
          <w:rFonts w:ascii="Verdana" w:hAnsi="Verdana"/>
          <w:sz w:val="18"/>
          <w:szCs w:val="18"/>
        </w:rPr>
      </w:pPr>
      <w:r w:rsidRPr="007B0268">
        <w:rPr>
          <w:rFonts w:ascii="Verdana" w:hAnsi="Verdana"/>
          <w:sz w:val="18"/>
          <w:szCs w:val="18"/>
        </w:rPr>
        <w:t>A special call for proposals is announced for the application of affirmative measures to improve the status of persons belonging to the Roma national minority.</w:t>
      </w:r>
    </w:p>
    <w:p w:rsidR="00606412" w:rsidRPr="007B0268" w:rsidRDefault="00606412" w:rsidP="00606412">
      <w:pPr>
        <w:jc w:val="both"/>
        <w:rPr>
          <w:rFonts w:ascii="Verdana" w:hAnsi="Verdana"/>
          <w:sz w:val="18"/>
          <w:szCs w:val="18"/>
        </w:rPr>
      </w:pPr>
      <w:r w:rsidRPr="007B0268">
        <w:rPr>
          <w:rFonts w:ascii="Verdana" w:hAnsi="Verdana"/>
          <w:sz w:val="18"/>
          <w:szCs w:val="18"/>
        </w:rPr>
        <w:br/>
        <w:t>The text of the call for proposals is published in all newspapers in national minority languages in the AP Vojvodina and on this web site and it is also published in the print media with the highest circulation in the Serbian language.</w:t>
      </w:r>
    </w:p>
    <w:p w:rsidR="00606412" w:rsidRPr="007B0268" w:rsidRDefault="00606412" w:rsidP="00606412">
      <w:pPr>
        <w:jc w:val="both"/>
        <w:rPr>
          <w:rFonts w:ascii="Verdana" w:hAnsi="Verdana"/>
          <w:sz w:val="18"/>
          <w:szCs w:val="18"/>
        </w:rPr>
      </w:pPr>
      <w:r w:rsidRPr="007B0268">
        <w:rPr>
          <w:rFonts w:ascii="Verdana" w:hAnsi="Verdana"/>
          <w:sz w:val="18"/>
          <w:szCs w:val="18"/>
        </w:rPr>
        <w:br/>
        <w:t>The Provincial Secretary decides on final allocation of available resources, after obtaining the opinions of national councils and/or special competition commission, in cases of applications regarding which national councils have not expressed their opinions, within the determined deadline, applications of organisations of persons belonging to national minorities</w:t>
      </w:r>
    </w:p>
    <w:p w:rsidR="00606412" w:rsidRPr="007B0268" w:rsidRDefault="00606412" w:rsidP="00606412">
      <w:pPr>
        <w:jc w:val="both"/>
        <w:rPr>
          <w:rFonts w:ascii="Verdana" w:hAnsi="Verdana"/>
          <w:sz w:val="18"/>
          <w:szCs w:val="18"/>
        </w:rPr>
      </w:pPr>
      <w:r w:rsidRPr="007B0268">
        <w:rPr>
          <w:rFonts w:ascii="Verdana" w:hAnsi="Verdana"/>
          <w:sz w:val="18"/>
          <w:szCs w:val="18"/>
        </w:rPr>
        <w:t>- national communities which have not established their national council, as well as applications of other organisations, which are entitled to allocation of those resources, in line with the decision.</w:t>
      </w:r>
    </w:p>
    <w:p w:rsidR="00606412" w:rsidRPr="007B0268" w:rsidRDefault="00606412" w:rsidP="00606412">
      <w:pPr>
        <w:jc w:val="both"/>
        <w:rPr>
          <w:rFonts w:ascii="Verdana" w:hAnsi="Verdana"/>
          <w:sz w:val="18"/>
          <w:szCs w:val="18"/>
        </w:rPr>
      </w:pPr>
    </w:p>
    <w:p w:rsidR="00606412" w:rsidRPr="007B0268" w:rsidRDefault="00606412" w:rsidP="00606412">
      <w:pPr>
        <w:jc w:val="both"/>
        <w:rPr>
          <w:rFonts w:ascii="Verdana" w:hAnsi="Verdana"/>
          <w:sz w:val="18"/>
          <w:szCs w:val="18"/>
          <w:u w:val="single"/>
        </w:rPr>
      </w:pPr>
      <w:r w:rsidRPr="007B0268">
        <w:rPr>
          <w:rFonts w:ascii="Verdana" w:hAnsi="Verdana"/>
          <w:sz w:val="18"/>
          <w:szCs w:val="18"/>
          <w:u w:val="single"/>
        </w:rPr>
        <w:t xml:space="preserve">You may find more detailed information on the Provincial Secretariat website </w:t>
      </w:r>
    </w:p>
    <w:p w:rsidR="00606412" w:rsidRPr="007B0268" w:rsidRDefault="00606412" w:rsidP="00606412">
      <w:pPr>
        <w:jc w:val="both"/>
        <w:rPr>
          <w:rFonts w:ascii="Verdana" w:hAnsi="Verdana"/>
          <w:sz w:val="18"/>
          <w:szCs w:val="18"/>
        </w:rPr>
      </w:pPr>
    </w:p>
    <w:p w:rsidR="00606412" w:rsidRPr="0002587E" w:rsidRDefault="00606412" w:rsidP="00606412">
      <w:pPr>
        <w:jc w:val="both"/>
        <w:rPr>
          <w:rFonts w:ascii="Verdana" w:hAnsi="Verdana"/>
          <w:b/>
          <w:sz w:val="18"/>
          <w:szCs w:val="18"/>
          <w:highlight w:val="yellow"/>
        </w:rPr>
      </w:pPr>
    </w:p>
    <w:p w:rsidR="00606412" w:rsidRPr="007B0268" w:rsidRDefault="00606412" w:rsidP="00606412">
      <w:pPr>
        <w:jc w:val="both"/>
        <w:rPr>
          <w:rFonts w:ascii="Verdana" w:hAnsi="Verdana"/>
          <w:b/>
          <w:sz w:val="18"/>
          <w:szCs w:val="18"/>
        </w:rPr>
      </w:pPr>
      <w:r w:rsidRPr="007B0268">
        <w:rPr>
          <w:rFonts w:ascii="Verdana" w:hAnsi="Verdana"/>
          <w:b/>
          <w:sz w:val="18"/>
          <w:szCs w:val="18"/>
        </w:rPr>
        <w:t xml:space="preserve">Contact persons: </w:t>
      </w:r>
    </w:p>
    <w:p w:rsidR="00606412" w:rsidRPr="007B0268" w:rsidRDefault="00606412" w:rsidP="00606412">
      <w:pPr>
        <w:jc w:val="both"/>
        <w:rPr>
          <w:rFonts w:ascii="Verdana" w:hAnsi="Verdana"/>
          <w:b/>
          <w:sz w:val="18"/>
          <w:szCs w:val="18"/>
        </w:rPr>
      </w:pPr>
      <w:r w:rsidRPr="007B0268">
        <w:rPr>
          <w:rFonts w:ascii="Verdana" w:hAnsi="Verdana"/>
          <w:b/>
          <w:sz w:val="18"/>
          <w:szCs w:val="18"/>
        </w:rPr>
        <w:t>Viktor Pál</w:t>
      </w:r>
    </w:p>
    <w:p w:rsidR="00606412" w:rsidRPr="007B0268" w:rsidRDefault="00606412" w:rsidP="00606412">
      <w:pPr>
        <w:jc w:val="both"/>
        <w:rPr>
          <w:rFonts w:ascii="Verdana" w:hAnsi="Verdana"/>
          <w:sz w:val="18"/>
          <w:szCs w:val="18"/>
        </w:rPr>
      </w:pPr>
      <w:r w:rsidRPr="007B0268">
        <w:rPr>
          <w:rFonts w:ascii="Verdana" w:hAnsi="Verdana"/>
          <w:sz w:val="18"/>
          <w:szCs w:val="18"/>
        </w:rPr>
        <w:t>Independent Counsellor for the Exercise of Rights of National Minorities-National Communities – Head of Department (Office no: 61/1</w:t>
      </w:r>
      <w:r w:rsidRPr="007B0268">
        <w:rPr>
          <w:rFonts w:ascii="Verdana" w:hAnsi="Verdana"/>
          <w:sz w:val="18"/>
          <w:szCs w:val="18"/>
          <w:vertAlign w:val="superscript"/>
        </w:rPr>
        <w:t>st</w:t>
      </w:r>
      <w:r w:rsidRPr="007B0268">
        <w:rPr>
          <w:rFonts w:ascii="Verdana" w:hAnsi="Verdana"/>
          <w:sz w:val="18"/>
          <w:szCs w:val="18"/>
        </w:rPr>
        <w:t xml:space="preserve"> floor</w:t>
      </w:r>
      <w:r w:rsidR="00787831">
        <w:rPr>
          <w:rFonts w:ascii="Verdana" w:hAnsi="Verdana"/>
          <w:sz w:val="18"/>
          <w:szCs w:val="18"/>
        </w:rPr>
        <w:t>; T</w:t>
      </w:r>
      <w:r w:rsidRPr="007B0268">
        <w:rPr>
          <w:rFonts w:ascii="Verdana" w:hAnsi="Verdana"/>
          <w:sz w:val="18"/>
          <w:szCs w:val="18"/>
        </w:rPr>
        <w:t>el: 021/487 4512)</w:t>
      </w:r>
    </w:p>
    <w:p w:rsidR="00606412" w:rsidRPr="007B0268" w:rsidRDefault="00606412" w:rsidP="00606412">
      <w:pPr>
        <w:jc w:val="both"/>
        <w:rPr>
          <w:rFonts w:ascii="Verdana" w:hAnsi="Verdana"/>
          <w:b/>
          <w:sz w:val="18"/>
          <w:szCs w:val="18"/>
        </w:rPr>
      </w:pPr>
      <w:r w:rsidRPr="007B0268">
        <w:rPr>
          <w:rFonts w:ascii="Verdana" w:hAnsi="Verdana"/>
          <w:b/>
          <w:sz w:val="18"/>
          <w:szCs w:val="18"/>
        </w:rPr>
        <w:t>Аdrian Borka</w:t>
      </w:r>
    </w:p>
    <w:p w:rsidR="00606412" w:rsidRPr="007B0268" w:rsidRDefault="00606412" w:rsidP="00606412">
      <w:pPr>
        <w:jc w:val="both"/>
        <w:rPr>
          <w:rFonts w:ascii="Verdana" w:hAnsi="Verdana"/>
          <w:sz w:val="18"/>
          <w:szCs w:val="18"/>
        </w:rPr>
      </w:pPr>
      <w:r w:rsidRPr="007B0268">
        <w:rPr>
          <w:rFonts w:ascii="Verdana" w:hAnsi="Verdana"/>
          <w:sz w:val="18"/>
          <w:szCs w:val="18"/>
        </w:rPr>
        <w:t>Independent Counsellor for Inspection of the Official Use of Languages and Scripts (Office no: 65/1</w:t>
      </w:r>
      <w:r w:rsidRPr="007B0268">
        <w:rPr>
          <w:rFonts w:ascii="Verdana" w:hAnsi="Verdana"/>
          <w:sz w:val="18"/>
          <w:szCs w:val="18"/>
          <w:vertAlign w:val="superscript"/>
        </w:rPr>
        <w:t>st</w:t>
      </w:r>
      <w:r w:rsidRPr="007B0268">
        <w:rPr>
          <w:rFonts w:ascii="Verdana" w:hAnsi="Verdana"/>
          <w:sz w:val="18"/>
          <w:szCs w:val="18"/>
        </w:rPr>
        <w:t xml:space="preserve"> floor; </w:t>
      </w:r>
      <w:r w:rsidR="00787831">
        <w:rPr>
          <w:rFonts w:ascii="Verdana" w:hAnsi="Verdana"/>
          <w:sz w:val="18"/>
          <w:szCs w:val="18"/>
        </w:rPr>
        <w:t>T</w:t>
      </w:r>
      <w:r w:rsidRPr="007B0268">
        <w:rPr>
          <w:rFonts w:ascii="Verdana" w:hAnsi="Verdana"/>
          <w:sz w:val="18"/>
          <w:szCs w:val="18"/>
        </w:rPr>
        <w:t>el: 021/487 4608)</w:t>
      </w:r>
    </w:p>
    <w:p w:rsidR="00606412" w:rsidRPr="007B0268" w:rsidRDefault="00606412" w:rsidP="00606412">
      <w:pPr>
        <w:jc w:val="both"/>
        <w:rPr>
          <w:rFonts w:ascii="Verdana" w:hAnsi="Verdana"/>
          <w:sz w:val="18"/>
          <w:szCs w:val="18"/>
        </w:rPr>
      </w:pPr>
    </w:p>
    <w:p w:rsidR="00606412" w:rsidRPr="007B0268" w:rsidRDefault="00606412" w:rsidP="00606412">
      <w:pPr>
        <w:numPr>
          <w:ilvl w:val="0"/>
          <w:numId w:val="21"/>
        </w:numPr>
        <w:jc w:val="both"/>
        <w:rPr>
          <w:rFonts w:ascii="Verdana" w:hAnsi="Verdana"/>
          <w:b/>
          <w:sz w:val="18"/>
          <w:szCs w:val="18"/>
        </w:rPr>
      </w:pPr>
      <w:r w:rsidRPr="007B0268">
        <w:rPr>
          <w:rFonts w:ascii="Verdana" w:hAnsi="Verdana"/>
          <w:b/>
          <w:sz w:val="18"/>
          <w:szCs w:val="18"/>
        </w:rPr>
        <w:t>Financial support for national councils of national minorities</w:t>
      </w:r>
    </w:p>
    <w:p w:rsidR="00606412" w:rsidRPr="007B0268" w:rsidRDefault="00606412" w:rsidP="00606412">
      <w:pPr>
        <w:spacing w:before="100" w:beforeAutospacing="1" w:after="100" w:afterAutospacing="1"/>
        <w:jc w:val="both"/>
        <w:rPr>
          <w:rFonts w:ascii="Verdana" w:hAnsi="Verdana"/>
          <w:sz w:val="18"/>
          <w:szCs w:val="18"/>
        </w:rPr>
      </w:pPr>
      <w:r w:rsidRPr="007B0268">
        <w:rPr>
          <w:rFonts w:ascii="Verdana" w:hAnsi="Verdana"/>
          <w:sz w:val="18"/>
          <w:szCs w:val="18"/>
        </w:rPr>
        <w:t xml:space="preserve">Since 2004, the Budget of the APV has also provided special funds as a financial support to activities of national minority councils, as a form of exercising the minority self-government in field of culture, education, information and official use of national minority languages. </w:t>
      </w:r>
    </w:p>
    <w:p w:rsidR="00606412" w:rsidRPr="007B0268" w:rsidRDefault="00606412" w:rsidP="00606412">
      <w:pPr>
        <w:spacing w:before="100" w:beforeAutospacing="1" w:after="100" w:afterAutospacing="1"/>
        <w:jc w:val="both"/>
        <w:rPr>
          <w:rFonts w:ascii="Verdana" w:hAnsi="Verdana"/>
          <w:sz w:val="18"/>
          <w:szCs w:val="18"/>
        </w:rPr>
      </w:pPr>
      <w:r w:rsidRPr="007B0268">
        <w:rPr>
          <w:rFonts w:ascii="Verdana" w:hAnsi="Verdana"/>
          <w:sz w:val="18"/>
          <w:szCs w:val="18"/>
        </w:rPr>
        <w:t>Apart from the funds for the fixed costs of national minority councils, these funds are also provided for regular activities of national councils.</w:t>
      </w:r>
    </w:p>
    <w:p w:rsidR="00606412" w:rsidRPr="007B0268" w:rsidRDefault="00606412" w:rsidP="00606412">
      <w:pPr>
        <w:spacing w:before="100" w:beforeAutospacing="1" w:after="100" w:afterAutospacing="1"/>
        <w:jc w:val="both"/>
        <w:rPr>
          <w:rFonts w:ascii="Verdana" w:hAnsi="Verdana"/>
          <w:sz w:val="18"/>
          <w:szCs w:val="18"/>
        </w:rPr>
      </w:pPr>
      <w:r w:rsidRPr="007B0268">
        <w:rPr>
          <w:rFonts w:ascii="Verdana" w:hAnsi="Verdana"/>
          <w:sz w:val="18"/>
          <w:szCs w:val="18"/>
        </w:rPr>
        <w:t>The costs for regular activities of national councils include as follows:</w:t>
      </w:r>
    </w:p>
    <w:p w:rsidR="00606412" w:rsidRPr="007B0268" w:rsidRDefault="00606412" w:rsidP="00606412">
      <w:pPr>
        <w:spacing w:before="100" w:beforeAutospacing="1" w:after="100" w:afterAutospacing="1"/>
        <w:jc w:val="both"/>
        <w:rPr>
          <w:rFonts w:ascii="Verdana" w:hAnsi="Verdana"/>
          <w:sz w:val="18"/>
          <w:szCs w:val="18"/>
        </w:rPr>
      </w:pPr>
      <w:r w:rsidRPr="007B0268">
        <w:rPr>
          <w:rFonts w:ascii="Verdana" w:hAnsi="Verdana"/>
          <w:sz w:val="18"/>
          <w:szCs w:val="18"/>
        </w:rPr>
        <w:t xml:space="preserve">-financing or co-financing the programmes and projects in the field of education, culture, information and official use of national minority languages and scripts; </w:t>
      </w:r>
    </w:p>
    <w:p w:rsidR="00606412" w:rsidRPr="007B0268" w:rsidRDefault="00606412" w:rsidP="00606412">
      <w:pPr>
        <w:spacing w:before="100" w:beforeAutospacing="1" w:after="100" w:afterAutospacing="1"/>
        <w:jc w:val="both"/>
        <w:rPr>
          <w:rFonts w:ascii="Verdana" w:hAnsi="Verdana"/>
          <w:sz w:val="18"/>
          <w:szCs w:val="18"/>
        </w:rPr>
      </w:pPr>
      <w:r w:rsidRPr="007B0268">
        <w:rPr>
          <w:rFonts w:ascii="Verdana" w:hAnsi="Verdana"/>
          <w:sz w:val="18"/>
          <w:szCs w:val="18"/>
        </w:rPr>
        <w:t xml:space="preserve">- financing the work of institutions, foundations and companies founded or co-founded by a national council or whose founding rights have been, partially or entirely, transferred to a national council. </w:t>
      </w:r>
    </w:p>
    <w:p w:rsidR="00606412" w:rsidRPr="007B0268" w:rsidRDefault="00606412" w:rsidP="00606412">
      <w:pPr>
        <w:spacing w:before="100" w:beforeAutospacing="1" w:after="100" w:afterAutospacing="1"/>
        <w:jc w:val="both"/>
        <w:rPr>
          <w:rFonts w:ascii="Verdana" w:hAnsi="Verdana"/>
          <w:sz w:val="18"/>
          <w:szCs w:val="18"/>
        </w:rPr>
      </w:pPr>
      <w:r w:rsidRPr="007B0268">
        <w:rPr>
          <w:rFonts w:ascii="Verdana" w:hAnsi="Verdana"/>
          <w:sz w:val="18"/>
          <w:szCs w:val="18"/>
        </w:rPr>
        <w:t>The method for funds allocation is regulated by the Provincial Assembly Decision on Method and Criteria for Distribution of the Budget Resources for Purposes of National Councils of National Minorities (“Official Journal of the APV”, number 8/2019). The entitlement to funds allocation is given to registered national councils based in the territory of the Autonomous Province of Vojvodina, provided that the number of persons belonging to the national community they represent in the territory of AP Vojvodina constitutes more than a half of the total number of persons belonging to that national community in the Republic of Serbia, or that their number exceeds 10.000, according to the official data on the last census. National councils which are based in the territory of the AP Vojvodina, but do not meet the above conditions for the allocation of funds, have the right to allocation of funds, in the amount of not more than 1% of the allocated budget funds for the calendar year.</w:t>
      </w:r>
    </w:p>
    <w:p w:rsidR="00606412" w:rsidRPr="007B0268" w:rsidRDefault="00606412" w:rsidP="00606412">
      <w:pPr>
        <w:jc w:val="both"/>
        <w:rPr>
          <w:rFonts w:ascii="Verdana" w:hAnsi="Verdana"/>
          <w:sz w:val="18"/>
          <w:szCs w:val="18"/>
          <w:u w:val="single"/>
        </w:rPr>
      </w:pPr>
      <w:r w:rsidRPr="007B0268">
        <w:rPr>
          <w:rFonts w:ascii="Verdana" w:hAnsi="Verdana"/>
          <w:sz w:val="18"/>
          <w:szCs w:val="18"/>
          <w:u w:val="single"/>
        </w:rPr>
        <w:t xml:space="preserve">You may find more detailed information on the Provincial Secretariat website </w:t>
      </w:r>
    </w:p>
    <w:p w:rsidR="00606412" w:rsidRPr="007B0268" w:rsidRDefault="00606412" w:rsidP="00606412">
      <w:pPr>
        <w:jc w:val="both"/>
        <w:rPr>
          <w:rFonts w:ascii="Verdana" w:hAnsi="Verdana"/>
          <w:b/>
          <w:sz w:val="18"/>
          <w:szCs w:val="18"/>
        </w:rPr>
      </w:pPr>
      <w:r w:rsidRPr="007B0268">
        <w:rPr>
          <w:rFonts w:ascii="Verdana" w:hAnsi="Verdana"/>
          <w:b/>
          <w:sz w:val="18"/>
          <w:szCs w:val="18"/>
        </w:rPr>
        <w:t xml:space="preserve">Contact persons: </w:t>
      </w:r>
    </w:p>
    <w:p w:rsidR="00606412" w:rsidRPr="007B0268" w:rsidRDefault="00606412" w:rsidP="00606412">
      <w:pPr>
        <w:jc w:val="both"/>
        <w:rPr>
          <w:rFonts w:ascii="Verdana" w:hAnsi="Verdana"/>
          <w:b/>
          <w:sz w:val="18"/>
          <w:szCs w:val="18"/>
        </w:rPr>
      </w:pPr>
      <w:r w:rsidRPr="007B0268">
        <w:rPr>
          <w:rFonts w:ascii="Verdana" w:hAnsi="Verdana"/>
          <w:b/>
          <w:sz w:val="18"/>
          <w:szCs w:val="18"/>
        </w:rPr>
        <w:t>Viktor Pál</w:t>
      </w:r>
    </w:p>
    <w:p w:rsidR="00606412" w:rsidRPr="007B0268" w:rsidRDefault="00606412" w:rsidP="00606412">
      <w:pPr>
        <w:jc w:val="both"/>
        <w:rPr>
          <w:rFonts w:ascii="Verdana" w:hAnsi="Verdana"/>
          <w:sz w:val="18"/>
          <w:szCs w:val="18"/>
        </w:rPr>
      </w:pPr>
      <w:r w:rsidRPr="007B0268">
        <w:rPr>
          <w:rFonts w:ascii="Verdana" w:hAnsi="Verdana"/>
          <w:sz w:val="18"/>
          <w:szCs w:val="18"/>
        </w:rPr>
        <w:t>Independent Counsellor for the Exercise of Rights of National Minorities-National Communities – Head of Department (Office no: 61/1</w:t>
      </w:r>
      <w:r w:rsidRPr="007B0268">
        <w:rPr>
          <w:rFonts w:ascii="Verdana" w:hAnsi="Verdana"/>
          <w:sz w:val="18"/>
          <w:szCs w:val="18"/>
          <w:vertAlign w:val="superscript"/>
        </w:rPr>
        <w:t>st</w:t>
      </w:r>
      <w:r w:rsidRPr="007B0268">
        <w:rPr>
          <w:rFonts w:ascii="Verdana" w:hAnsi="Verdana"/>
          <w:sz w:val="18"/>
          <w:szCs w:val="18"/>
        </w:rPr>
        <w:t xml:space="preserve"> f</w:t>
      </w:r>
      <w:r w:rsidR="00787831">
        <w:rPr>
          <w:rFonts w:ascii="Verdana" w:hAnsi="Verdana"/>
          <w:sz w:val="18"/>
          <w:szCs w:val="18"/>
        </w:rPr>
        <w:t>loor; T</w:t>
      </w:r>
      <w:r w:rsidRPr="007B0268">
        <w:rPr>
          <w:rFonts w:ascii="Verdana" w:hAnsi="Verdana"/>
          <w:sz w:val="18"/>
          <w:szCs w:val="18"/>
        </w:rPr>
        <w:t>el: 021/487 4512)</w:t>
      </w:r>
    </w:p>
    <w:p w:rsidR="00606412" w:rsidRPr="007B0268" w:rsidRDefault="00606412" w:rsidP="00606412">
      <w:pPr>
        <w:jc w:val="both"/>
        <w:rPr>
          <w:rFonts w:ascii="Verdana" w:hAnsi="Verdana"/>
          <w:b/>
          <w:sz w:val="18"/>
          <w:szCs w:val="18"/>
        </w:rPr>
      </w:pPr>
      <w:r w:rsidRPr="007B0268">
        <w:rPr>
          <w:rFonts w:ascii="Verdana" w:hAnsi="Verdana"/>
          <w:b/>
          <w:sz w:val="18"/>
          <w:szCs w:val="18"/>
        </w:rPr>
        <w:t>Аdrian Borka</w:t>
      </w:r>
    </w:p>
    <w:p w:rsidR="00606412" w:rsidRPr="007B0268" w:rsidRDefault="00606412" w:rsidP="00606412">
      <w:pPr>
        <w:jc w:val="both"/>
        <w:rPr>
          <w:rFonts w:ascii="Verdana" w:hAnsi="Verdana"/>
          <w:sz w:val="18"/>
          <w:szCs w:val="18"/>
        </w:rPr>
      </w:pPr>
      <w:r w:rsidRPr="007B0268">
        <w:rPr>
          <w:rFonts w:ascii="Verdana" w:hAnsi="Verdana"/>
          <w:sz w:val="18"/>
          <w:szCs w:val="18"/>
        </w:rPr>
        <w:t>Independent Counsellor for Inspection of the Official Use of Languages and Scripts (Office no: 65/1</w:t>
      </w:r>
      <w:r w:rsidRPr="007B0268">
        <w:rPr>
          <w:rFonts w:ascii="Verdana" w:hAnsi="Verdana"/>
          <w:sz w:val="18"/>
          <w:szCs w:val="18"/>
          <w:vertAlign w:val="superscript"/>
        </w:rPr>
        <w:t>st</w:t>
      </w:r>
      <w:r w:rsidRPr="007B0268">
        <w:rPr>
          <w:rFonts w:ascii="Verdana" w:hAnsi="Verdana"/>
          <w:sz w:val="18"/>
          <w:szCs w:val="18"/>
        </w:rPr>
        <w:t xml:space="preserve"> floor; Tel: 021/487 4608)</w:t>
      </w:r>
    </w:p>
    <w:p w:rsidR="00606412" w:rsidRPr="00A24D32" w:rsidRDefault="00606412" w:rsidP="00606412">
      <w:pPr>
        <w:jc w:val="both"/>
        <w:rPr>
          <w:rFonts w:ascii="Verdana" w:hAnsi="Verdana"/>
          <w:sz w:val="18"/>
          <w:szCs w:val="18"/>
        </w:rPr>
      </w:pPr>
    </w:p>
    <w:p w:rsidR="00606412" w:rsidRPr="00555F54" w:rsidRDefault="00606412" w:rsidP="00606412">
      <w:pPr>
        <w:jc w:val="both"/>
        <w:rPr>
          <w:rFonts w:ascii="Verdana" w:hAnsi="Verdana"/>
          <w:sz w:val="18"/>
          <w:szCs w:val="18"/>
          <w:highlight w:val="yellow"/>
        </w:rPr>
      </w:pPr>
      <w:bookmarkStart w:id="92" w:name="_Toc121293969"/>
      <w:bookmarkStart w:id="93" w:name="_Toc121294105"/>
      <w:bookmarkStart w:id="94" w:name="_Toc121294158"/>
      <w:bookmarkStart w:id="95" w:name="_Toc140043987"/>
      <w:bookmarkEnd w:id="34"/>
    </w:p>
    <w:p w:rsidR="00606412" w:rsidRPr="00B36F2F" w:rsidRDefault="00606412" w:rsidP="00606412">
      <w:pPr>
        <w:numPr>
          <w:ilvl w:val="0"/>
          <w:numId w:val="21"/>
        </w:numPr>
        <w:jc w:val="both"/>
        <w:rPr>
          <w:rFonts w:ascii="Verdana" w:hAnsi="Verdana"/>
          <w:b/>
          <w:sz w:val="18"/>
          <w:szCs w:val="18"/>
        </w:rPr>
      </w:pPr>
      <w:r w:rsidRPr="00B36F2F">
        <w:rPr>
          <w:rFonts w:ascii="Verdana" w:hAnsi="Verdana"/>
          <w:b/>
          <w:sz w:val="18"/>
          <w:szCs w:val="18"/>
        </w:rPr>
        <w:t>Official use of languages and scripts</w:t>
      </w:r>
    </w:p>
    <w:p w:rsidR="00606412" w:rsidRPr="00E46D15" w:rsidRDefault="00606412" w:rsidP="00606412">
      <w:pPr>
        <w:ind w:left="360"/>
        <w:jc w:val="both"/>
        <w:rPr>
          <w:rFonts w:ascii="Verdana" w:hAnsi="Verdana"/>
          <w:b/>
          <w:sz w:val="18"/>
          <w:szCs w:val="18"/>
        </w:rPr>
      </w:pPr>
    </w:p>
    <w:p w:rsidR="00606412" w:rsidRPr="00E46D15" w:rsidRDefault="00606412" w:rsidP="00606412">
      <w:pPr>
        <w:spacing w:after="120"/>
        <w:jc w:val="both"/>
        <w:rPr>
          <w:rFonts w:ascii="Verdana" w:hAnsi="Verdana"/>
          <w:sz w:val="18"/>
          <w:szCs w:val="18"/>
        </w:rPr>
      </w:pPr>
      <w:r w:rsidRPr="00E46D15">
        <w:rPr>
          <w:rFonts w:ascii="Verdana" w:hAnsi="Verdana"/>
          <w:sz w:val="18"/>
          <w:szCs w:val="18"/>
        </w:rPr>
        <w:t xml:space="preserve">The Provincial Secretariat </w:t>
      </w:r>
      <w:r>
        <w:rPr>
          <w:rFonts w:ascii="Verdana" w:hAnsi="Verdana"/>
          <w:sz w:val="18"/>
          <w:szCs w:val="18"/>
        </w:rPr>
        <w:t>carries out</w:t>
      </w:r>
      <w:r w:rsidRPr="00E46D15">
        <w:rPr>
          <w:rFonts w:ascii="Verdana" w:hAnsi="Verdana"/>
          <w:sz w:val="18"/>
          <w:szCs w:val="18"/>
        </w:rPr>
        <w:t xml:space="preserve"> inspection</w:t>
      </w:r>
      <w:r>
        <w:rPr>
          <w:rFonts w:ascii="Verdana" w:hAnsi="Verdana"/>
          <w:sz w:val="18"/>
          <w:szCs w:val="18"/>
        </w:rPr>
        <w:t xml:space="preserve"> control in</w:t>
      </w:r>
      <w:r w:rsidRPr="00E46D15">
        <w:rPr>
          <w:rFonts w:ascii="Verdana" w:hAnsi="Verdana"/>
          <w:sz w:val="18"/>
          <w:szCs w:val="18"/>
        </w:rPr>
        <w:t xml:space="preserve"> the field of official use of languages and scripts – as </w:t>
      </w:r>
      <w:r>
        <w:rPr>
          <w:rFonts w:ascii="Verdana" w:hAnsi="Verdana"/>
          <w:sz w:val="18"/>
          <w:szCs w:val="18"/>
        </w:rPr>
        <w:t>a conferred task. It is carried out</w:t>
      </w:r>
      <w:r w:rsidRPr="00E46D15">
        <w:rPr>
          <w:rFonts w:ascii="Verdana" w:hAnsi="Verdana"/>
          <w:sz w:val="18"/>
          <w:szCs w:val="18"/>
        </w:rPr>
        <w:t xml:space="preserve"> as regular, extraordinary and contro</w:t>
      </w:r>
      <w:r w:rsidR="00787831">
        <w:rPr>
          <w:rFonts w:ascii="Verdana" w:hAnsi="Verdana"/>
          <w:sz w:val="18"/>
          <w:szCs w:val="18"/>
        </w:rPr>
        <w:t>l</w:t>
      </w:r>
      <w:r w:rsidRPr="00E46D15">
        <w:rPr>
          <w:rFonts w:ascii="Verdana" w:hAnsi="Verdana"/>
          <w:sz w:val="18"/>
          <w:szCs w:val="18"/>
        </w:rPr>
        <w:t>l</w:t>
      </w:r>
      <w:r>
        <w:rPr>
          <w:rFonts w:ascii="Verdana" w:hAnsi="Verdana"/>
          <w:sz w:val="18"/>
          <w:szCs w:val="18"/>
        </w:rPr>
        <w:t>ing</w:t>
      </w:r>
      <w:r w:rsidRPr="00E46D15">
        <w:rPr>
          <w:rFonts w:ascii="Verdana" w:hAnsi="Verdana"/>
          <w:sz w:val="18"/>
          <w:szCs w:val="18"/>
        </w:rPr>
        <w:t xml:space="preserve"> </w:t>
      </w:r>
      <w:r>
        <w:rPr>
          <w:rFonts w:ascii="Verdana" w:hAnsi="Verdana"/>
          <w:sz w:val="18"/>
          <w:szCs w:val="18"/>
        </w:rPr>
        <w:t>oversight</w:t>
      </w:r>
      <w:r w:rsidRPr="00E46D15">
        <w:rPr>
          <w:rFonts w:ascii="Verdana" w:hAnsi="Verdana"/>
          <w:sz w:val="18"/>
          <w:szCs w:val="18"/>
        </w:rPr>
        <w:t xml:space="preserve"> of entities-holders of public </w:t>
      </w:r>
      <w:r>
        <w:rPr>
          <w:rFonts w:ascii="Verdana" w:hAnsi="Verdana"/>
          <w:sz w:val="18"/>
          <w:szCs w:val="18"/>
        </w:rPr>
        <w:t>powers</w:t>
      </w:r>
      <w:r w:rsidRPr="00E46D15">
        <w:rPr>
          <w:rFonts w:ascii="Verdana" w:hAnsi="Verdana"/>
          <w:sz w:val="18"/>
          <w:szCs w:val="18"/>
        </w:rPr>
        <w:t xml:space="preserve"> and other entities, within the meaning of provisions of the Law on the Official Use of Languages and Scripts.  </w:t>
      </w:r>
    </w:p>
    <w:p w:rsidR="00606412" w:rsidRPr="00E46D15" w:rsidRDefault="00606412" w:rsidP="00606412">
      <w:pPr>
        <w:spacing w:after="120"/>
        <w:jc w:val="both"/>
        <w:rPr>
          <w:rFonts w:ascii="Verdana" w:hAnsi="Verdana"/>
          <w:sz w:val="18"/>
          <w:szCs w:val="18"/>
        </w:rPr>
      </w:pPr>
      <w:r w:rsidRPr="00E46D15">
        <w:rPr>
          <w:rFonts w:ascii="Verdana" w:hAnsi="Verdana"/>
          <w:sz w:val="18"/>
          <w:szCs w:val="18"/>
        </w:rPr>
        <w:t xml:space="preserve">If certain irregularity </w:t>
      </w:r>
      <w:r>
        <w:rPr>
          <w:rFonts w:ascii="Verdana" w:hAnsi="Verdana"/>
          <w:sz w:val="18"/>
          <w:szCs w:val="18"/>
        </w:rPr>
        <w:t>is</w:t>
      </w:r>
      <w:r w:rsidRPr="00E46D15">
        <w:rPr>
          <w:rFonts w:ascii="Verdana" w:hAnsi="Verdana"/>
          <w:sz w:val="18"/>
          <w:szCs w:val="18"/>
        </w:rPr>
        <w:t xml:space="preserve"> detected during the </w:t>
      </w:r>
      <w:r>
        <w:rPr>
          <w:rFonts w:ascii="Verdana" w:hAnsi="Verdana"/>
          <w:sz w:val="18"/>
          <w:szCs w:val="18"/>
        </w:rPr>
        <w:t xml:space="preserve">control/oversight, </w:t>
      </w:r>
      <w:r w:rsidRPr="00E46D15">
        <w:rPr>
          <w:rFonts w:ascii="Verdana" w:hAnsi="Verdana"/>
          <w:sz w:val="18"/>
          <w:szCs w:val="18"/>
        </w:rPr>
        <w:t xml:space="preserve">elimination of the said irregularity </w:t>
      </w:r>
      <w:r>
        <w:rPr>
          <w:rFonts w:ascii="Verdana" w:hAnsi="Verdana"/>
          <w:sz w:val="18"/>
          <w:szCs w:val="18"/>
        </w:rPr>
        <w:t xml:space="preserve">is </w:t>
      </w:r>
      <w:r w:rsidRPr="00E46D15">
        <w:rPr>
          <w:rFonts w:ascii="Verdana" w:hAnsi="Verdana"/>
          <w:sz w:val="18"/>
          <w:szCs w:val="18"/>
        </w:rPr>
        <w:t>order</w:t>
      </w:r>
      <w:r>
        <w:rPr>
          <w:rFonts w:ascii="Verdana" w:hAnsi="Verdana"/>
          <w:sz w:val="18"/>
          <w:szCs w:val="18"/>
        </w:rPr>
        <w:t>ed</w:t>
      </w:r>
      <w:r w:rsidRPr="009A36B7">
        <w:rPr>
          <w:rFonts w:ascii="Verdana" w:hAnsi="Verdana"/>
          <w:sz w:val="18"/>
          <w:szCs w:val="18"/>
        </w:rPr>
        <w:t xml:space="preserve"> </w:t>
      </w:r>
      <w:r>
        <w:rPr>
          <w:rFonts w:ascii="Verdana" w:hAnsi="Verdana"/>
          <w:sz w:val="18"/>
          <w:szCs w:val="18"/>
        </w:rPr>
        <w:t>by means of records and</w:t>
      </w:r>
      <w:r w:rsidRPr="00E46D15">
        <w:rPr>
          <w:rFonts w:ascii="Verdana" w:hAnsi="Verdana"/>
          <w:sz w:val="18"/>
          <w:szCs w:val="18"/>
        </w:rPr>
        <w:t xml:space="preserve"> decision.</w:t>
      </w:r>
      <w:r>
        <w:rPr>
          <w:rFonts w:ascii="Verdana" w:hAnsi="Verdana"/>
          <w:sz w:val="18"/>
          <w:szCs w:val="18"/>
        </w:rPr>
        <w:t xml:space="preserve"> </w:t>
      </w:r>
      <w:r w:rsidRPr="00E46D15">
        <w:rPr>
          <w:rFonts w:ascii="Verdana" w:hAnsi="Verdana"/>
          <w:sz w:val="18"/>
          <w:szCs w:val="18"/>
        </w:rPr>
        <w:t xml:space="preserve">A control </w:t>
      </w:r>
      <w:r>
        <w:rPr>
          <w:rFonts w:ascii="Verdana" w:hAnsi="Verdana"/>
          <w:sz w:val="18"/>
          <w:szCs w:val="18"/>
        </w:rPr>
        <w:t>oversight is</w:t>
      </w:r>
      <w:r w:rsidRPr="00E46D15">
        <w:rPr>
          <w:rFonts w:ascii="Verdana" w:hAnsi="Verdana"/>
          <w:sz w:val="18"/>
          <w:szCs w:val="18"/>
        </w:rPr>
        <w:t xml:space="preserve"> performed in order to establish actions </w:t>
      </w:r>
      <w:r>
        <w:rPr>
          <w:rFonts w:ascii="Verdana" w:hAnsi="Verdana"/>
          <w:sz w:val="18"/>
          <w:szCs w:val="18"/>
        </w:rPr>
        <w:t xml:space="preserve">that are to be </w:t>
      </w:r>
      <w:r w:rsidRPr="00E46D15">
        <w:rPr>
          <w:rFonts w:ascii="Verdana" w:hAnsi="Verdana"/>
          <w:sz w:val="18"/>
          <w:szCs w:val="18"/>
        </w:rPr>
        <w:t xml:space="preserve">taken in accordance with the </w:t>
      </w:r>
      <w:r>
        <w:rPr>
          <w:rFonts w:ascii="Verdana" w:hAnsi="Verdana"/>
          <w:sz w:val="18"/>
          <w:szCs w:val="18"/>
        </w:rPr>
        <w:t xml:space="preserve">records and the </w:t>
      </w:r>
      <w:r w:rsidRPr="00E46D15">
        <w:rPr>
          <w:rFonts w:ascii="Verdana" w:hAnsi="Verdana"/>
          <w:sz w:val="18"/>
          <w:szCs w:val="18"/>
        </w:rPr>
        <w:t xml:space="preserve">decision or in case of non-acting, a request </w:t>
      </w:r>
      <w:r>
        <w:rPr>
          <w:rFonts w:ascii="Verdana" w:hAnsi="Verdana"/>
          <w:sz w:val="18"/>
          <w:szCs w:val="18"/>
        </w:rPr>
        <w:t>to institute</w:t>
      </w:r>
      <w:r w:rsidRPr="00E46D15">
        <w:rPr>
          <w:rFonts w:ascii="Verdana" w:hAnsi="Verdana"/>
          <w:sz w:val="18"/>
          <w:szCs w:val="18"/>
        </w:rPr>
        <w:t xml:space="preserve"> </w:t>
      </w:r>
      <w:r>
        <w:rPr>
          <w:rFonts w:ascii="Verdana" w:hAnsi="Verdana"/>
          <w:sz w:val="18"/>
          <w:szCs w:val="18"/>
        </w:rPr>
        <w:t>a</w:t>
      </w:r>
      <w:r w:rsidRPr="00E46D15">
        <w:rPr>
          <w:rFonts w:ascii="Verdana" w:hAnsi="Verdana"/>
          <w:sz w:val="18"/>
          <w:szCs w:val="18"/>
        </w:rPr>
        <w:t xml:space="preserve"> misdemeanour proceeding </w:t>
      </w:r>
      <w:r>
        <w:rPr>
          <w:rFonts w:ascii="Verdana" w:hAnsi="Verdana"/>
          <w:sz w:val="18"/>
          <w:szCs w:val="18"/>
        </w:rPr>
        <w:t>is</w:t>
      </w:r>
      <w:r w:rsidRPr="00E46D15">
        <w:rPr>
          <w:rFonts w:ascii="Verdana" w:hAnsi="Verdana"/>
          <w:sz w:val="18"/>
          <w:szCs w:val="18"/>
        </w:rPr>
        <w:t xml:space="preserve"> filed. Everything that </w:t>
      </w:r>
      <w:r>
        <w:rPr>
          <w:rFonts w:ascii="Verdana" w:hAnsi="Verdana"/>
          <w:sz w:val="18"/>
          <w:szCs w:val="18"/>
        </w:rPr>
        <w:t>is</w:t>
      </w:r>
      <w:r w:rsidRPr="00E46D15">
        <w:rPr>
          <w:rFonts w:ascii="Verdana" w:hAnsi="Verdana"/>
          <w:sz w:val="18"/>
          <w:szCs w:val="18"/>
        </w:rPr>
        <w:t xml:space="preserve"> determined to be a state of affairs, by means of direct inspection, </w:t>
      </w:r>
      <w:r>
        <w:rPr>
          <w:rFonts w:ascii="Verdana" w:hAnsi="Verdana"/>
          <w:sz w:val="18"/>
          <w:szCs w:val="18"/>
        </w:rPr>
        <w:t>is</w:t>
      </w:r>
      <w:r w:rsidRPr="00E46D15">
        <w:rPr>
          <w:rFonts w:ascii="Verdana" w:hAnsi="Verdana"/>
          <w:sz w:val="18"/>
          <w:szCs w:val="18"/>
        </w:rPr>
        <w:t xml:space="preserve"> entered in the records on</w:t>
      </w:r>
      <w:r>
        <w:rPr>
          <w:rFonts w:ascii="Verdana" w:hAnsi="Verdana"/>
          <w:sz w:val="18"/>
          <w:szCs w:val="18"/>
        </w:rPr>
        <w:t xml:space="preserve"> the</w:t>
      </w:r>
      <w:r w:rsidRPr="00E46D15">
        <w:rPr>
          <w:rFonts w:ascii="Verdana" w:hAnsi="Verdana"/>
          <w:sz w:val="18"/>
          <w:szCs w:val="18"/>
        </w:rPr>
        <w:t xml:space="preserve"> </w:t>
      </w:r>
      <w:r>
        <w:rPr>
          <w:rFonts w:ascii="Verdana" w:hAnsi="Verdana"/>
          <w:sz w:val="18"/>
          <w:szCs w:val="18"/>
        </w:rPr>
        <w:t>conducted inspection</w:t>
      </w:r>
      <w:r w:rsidRPr="00E46D15">
        <w:rPr>
          <w:rFonts w:ascii="Verdana" w:hAnsi="Verdana"/>
          <w:sz w:val="18"/>
          <w:szCs w:val="18"/>
        </w:rPr>
        <w:t xml:space="preserve"> </w:t>
      </w:r>
      <w:r>
        <w:rPr>
          <w:rFonts w:ascii="Verdana" w:hAnsi="Verdana"/>
          <w:sz w:val="18"/>
          <w:szCs w:val="18"/>
        </w:rPr>
        <w:t xml:space="preserve">control, </w:t>
      </w:r>
      <w:r w:rsidRPr="00E46D15">
        <w:rPr>
          <w:rFonts w:ascii="Verdana" w:hAnsi="Verdana"/>
          <w:sz w:val="18"/>
          <w:szCs w:val="18"/>
        </w:rPr>
        <w:t xml:space="preserve">which </w:t>
      </w:r>
      <w:r>
        <w:rPr>
          <w:rFonts w:ascii="Verdana" w:hAnsi="Verdana"/>
          <w:sz w:val="18"/>
          <w:szCs w:val="18"/>
        </w:rPr>
        <w:t>is</w:t>
      </w:r>
      <w:r w:rsidRPr="00E46D15">
        <w:rPr>
          <w:rFonts w:ascii="Verdana" w:hAnsi="Verdana"/>
          <w:sz w:val="18"/>
          <w:szCs w:val="18"/>
        </w:rPr>
        <w:t xml:space="preserve"> then handed over to </w:t>
      </w:r>
      <w:r>
        <w:rPr>
          <w:rFonts w:ascii="Verdana" w:hAnsi="Verdana"/>
          <w:sz w:val="18"/>
          <w:szCs w:val="18"/>
        </w:rPr>
        <w:t>the</w:t>
      </w:r>
      <w:r w:rsidRPr="00E46D15">
        <w:rPr>
          <w:rFonts w:ascii="Verdana" w:hAnsi="Verdana"/>
          <w:sz w:val="18"/>
          <w:szCs w:val="18"/>
        </w:rPr>
        <w:t xml:space="preserve"> person who is present or in charge. </w:t>
      </w:r>
    </w:p>
    <w:p w:rsidR="00606412" w:rsidRPr="00E46D15" w:rsidRDefault="00606412" w:rsidP="00606412">
      <w:pPr>
        <w:spacing w:after="120"/>
        <w:jc w:val="both"/>
        <w:rPr>
          <w:rFonts w:ascii="Verdana" w:hAnsi="Verdana"/>
          <w:sz w:val="18"/>
          <w:szCs w:val="18"/>
        </w:rPr>
      </w:pPr>
      <w:r w:rsidRPr="00E46D15">
        <w:rPr>
          <w:rFonts w:ascii="Verdana" w:hAnsi="Verdana"/>
          <w:sz w:val="18"/>
          <w:szCs w:val="18"/>
        </w:rPr>
        <w:t xml:space="preserve">Upon the receipt of petition of </w:t>
      </w:r>
      <w:r>
        <w:rPr>
          <w:rFonts w:ascii="Verdana" w:hAnsi="Verdana"/>
          <w:sz w:val="18"/>
          <w:szCs w:val="18"/>
        </w:rPr>
        <w:t>a citizen</w:t>
      </w:r>
      <w:r w:rsidRPr="00E46D15">
        <w:rPr>
          <w:rFonts w:ascii="Verdana" w:hAnsi="Verdana"/>
          <w:sz w:val="18"/>
          <w:szCs w:val="18"/>
        </w:rPr>
        <w:t xml:space="preserve"> or other entities, pertaining to official use of languages and scripts, for each individual case, a decision </w:t>
      </w:r>
      <w:r>
        <w:rPr>
          <w:rFonts w:ascii="Verdana" w:hAnsi="Verdana"/>
          <w:sz w:val="18"/>
          <w:szCs w:val="18"/>
        </w:rPr>
        <w:t>is</w:t>
      </w:r>
      <w:r w:rsidRPr="00E46D15">
        <w:rPr>
          <w:rFonts w:ascii="Verdana" w:hAnsi="Verdana"/>
          <w:sz w:val="18"/>
          <w:szCs w:val="18"/>
        </w:rPr>
        <w:t xml:space="preserve"> made on whether to </w:t>
      </w:r>
      <w:r>
        <w:rPr>
          <w:rFonts w:ascii="Verdana" w:hAnsi="Verdana"/>
          <w:sz w:val="18"/>
          <w:szCs w:val="18"/>
        </w:rPr>
        <w:t>conduct</w:t>
      </w:r>
      <w:r w:rsidRPr="00E46D15">
        <w:rPr>
          <w:rFonts w:ascii="Verdana" w:hAnsi="Verdana"/>
          <w:sz w:val="18"/>
          <w:szCs w:val="18"/>
        </w:rPr>
        <w:t xml:space="preserve"> the inspection</w:t>
      </w:r>
      <w:r>
        <w:rPr>
          <w:rFonts w:ascii="Verdana" w:hAnsi="Verdana"/>
          <w:sz w:val="18"/>
          <w:szCs w:val="18"/>
        </w:rPr>
        <w:t xml:space="preserve"> control</w:t>
      </w:r>
      <w:r w:rsidRPr="00E46D15">
        <w:rPr>
          <w:rFonts w:ascii="Verdana" w:hAnsi="Verdana"/>
          <w:sz w:val="18"/>
          <w:szCs w:val="18"/>
        </w:rPr>
        <w:t xml:space="preserve"> or to request a written statement from the authority </w:t>
      </w:r>
      <w:r>
        <w:rPr>
          <w:rFonts w:ascii="Verdana" w:hAnsi="Verdana"/>
          <w:sz w:val="18"/>
          <w:szCs w:val="18"/>
        </w:rPr>
        <w:t xml:space="preserve">to whose </w:t>
      </w:r>
      <w:r w:rsidRPr="00E46D15">
        <w:rPr>
          <w:rFonts w:ascii="Verdana" w:hAnsi="Verdana"/>
          <w:sz w:val="18"/>
          <w:szCs w:val="18"/>
        </w:rPr>
        <w:t>work the said petition pertains</w:t>
      </w:r>
      <w:r>
        <w:rPr>
          <w:rFonts w:ascii="Verdana" w:hAnsi="Verdana"/>
          <w:sz w:val="18"/>
          <w:szCs w:val="18"/>
        </w:rPr>
        <w:t>.</w:t>
      </w:r>
    </w:p>
    <w:p w:rsidR="00606412" w:rsidRDefault="00606412" w:rsidP="00606412">
      <w:pPr>
        <w:spacing w:after="120"/>
        <w:jc w:val="both"/>
        <w:rPr>
          <w:rFonts w:ascii="Verdana" w:hAnsi="Verdana"/>
          <w:sz w:val="18"/>
          <w:szCs w:val="18"/>
        </w:rPr>
      </w:pPr>
      <w:r>
        <w:rPr>
          <w:rFonts w:ascii="Verdana" w:hAnsi="Verdana"/>
          <w:sz w:val="18"/>
          <w:szCs w:val="18"/>
        </w:rPr>
        <w:t>In case the control is conducted</w:t>
      </w:r>
      <w:r w:rsidRPr="00E46D15">
        <w:rPr>
          <w:rFonts w:ascii="Verdana" w:hAnsi="Verdana"/>
          <w:sz w:val="18"/>
          <w:szCs w:val="18"/>
        </w:rPr>
        <w:t xml:space="preserve">, a record </w:t>
      </w:r>
      <w:r>
        <w:rPr>
          <w:rFonts w:ascii="Verdana" w:hAnsi="Verdana"/>
          <w:sz w:val="18"/>
          <w:szCs w:val="18"/>
        </w:rPr>
        <w:t>is</w:t>
      </w:r>
      <w:r w:rsidRPr="00E46D15">
        <w:rPr>
          <w:rFonts w:ascii="Verdana" w:hAnsi="Verdana"/>
          <w:sz w:val="18"/>
          <w:szCs w:val="18"/>
        </w:rPr>
        <w:t xml:space="preserve"> made on </w:t>
      </w:r>
      <w:r>
        <w:rPr>
          <w:rFonts w:ascii="Verdana" w:hAnsi="Verdana"/>
          <w:sz w:val="18"/>
          <w:szCs w:val="18"/>
        </w:rPr>
        <w:t>the conducted</w:t>
      </w:r>
      <w:r w:rsidRPr="00E46D15">
        <w:rPr>
          <w:rFonts w:ascii="Verdana" w:hAnsi="Verdana"/>
          <w:sz w:val="18"/>
          <w:szCs w:val="18"/>
        </w:rPr>
        <w:t xml:space="preserve"> extraordinary </w:t>
      </w:r>
      <w:r>
        <w:rPr>
          <w:rFonts w:ascii="Verdana" w:hAnsi="Verdana"/>
          <w:sz w:val="18"/>
          <w:szCs w:val="18"/>
        </w:rPr>
        <w:t>control</w:t>
      </w:r>
      <w:r w:rsidRPr="00E46D15">
        <w:rPr>
          <w:rFonts w:ascii="Verdana" w:hAnsi="Verdana"/>
          <w:sz w:val="18"/>
          <w:szCs w:val="18"/>
        </w:rPr>
        <w:t xml:space="preserve">, which </w:t>
      </w:r>
      <w:r>
        <w:rPr>
          <w:rFonts w:ascii="Verdana" w:hAnsi="Verdana"/>
          <w:sz w:val="18"/>
          <w:szCs w:val="18"/>
        </w:rPr>
        <w:t>contains</w:t>
      </w:r>
      <w:r w:rsidRPr="00E46D15">
        <w:rPr>
          <w:rFonts w:ascii="Verdana" w:hAnsi="Verdana"/>
          <w:sz w:val="18"/>
          <w:szCs w:val="18"/>
        </w:rPr>
        <w:t xml:space="preserve"> </w:t>
      </w:r>
      <w:r>
        <w:rPr>
          <w:rFonts w:ascii="Verdana" w:hAnsi="Verdana"/>
          <w:sz w:val="18"/>
          <w:szCs w:val="18"/>
        </w:rPr>
        <w:t xml:space="preserve">the found </w:t>
      </w:r>
      <w:r w:rsidRPr="00E46D15">
        <w:rPr>
          <w:rFonts w:ascii="Verdana" w:hAnsi="Verdana"/>
          <w:sz w:val="18"/>
          <w:szCs w:val="18"/>
        </w:rPr>
        <w:t xml:space="preserve">state of affairs. Should certain irregularities have been detected, </w:t>
      </w:r>
      <w:r>
        <w:rPr>
          <w:rFonts w:ascii="Verdana" w:hAnsi="Verdana"/>
          <w:sz w:val="18"/>
          <w:szCs w:val="18"/>
        </w:rPr>
        <w:t xml:space="preserve">they are to be entered in the records, or </w:t>
      </w:r>
      <w:r w:rsidRPr="00E46D15">
        <w:rPr>
          <w:rFonts w:ascii="Verdana" w:hAnsi="Verdana"/>
          <w:sz w:val="18"/>
          <w:szCs w:val="18"/>
        </w:rPr>
        <w:t xml:space="preserve">a decision </w:t>
      </w:r>
      <w:r>
        <w:rPr>
          <w:rFonts w:ascii="Verdana" w:hAnsi="Verdana"/>
          <w:sz w:val="18"/>
          <w:szCs w:val="18"/>
        </w:rPr>
        <w:t>is</w:t>
      </w:r>
      <w:r w:rsidRPr="00E46D15">
        <w:rPr>
          <w:rFonts w:ascii="Verdana" w:hAnsi="Verdana"/>
          <w:sz w:val="18"/>
          <w:szCs w:val="18"/>
        </w:rPr>
        <w:t xml:space="preserve"> rendered, ordering elimination of the irregularities and </w:t>
      </w:r>
      <w:r>
        <w:rPr>
          <w:rFonts w:ascii="Verdana" w:hAnsi="Verdana"/>
          <w:sz w:val="18"/>
          <w:szCs w:val="18"/>
        </w:rPr>
        <w:t xml:space="preserve">the </w:t>
      </w:r>
      <w:r w:rsidRPr="00E46D15">
        <w:rPr>
          <w:rFonts w:ascii="Verdana" w:hAnsi="Verdana"/>
          <w:sz w:val="18"/>
          <w:szCs w:val="18"/>
        </w:rPr>
        <w:t xml:space="preserve">appropriate deadline </w:t>
      </w:r>
      <w:r>
        <w:rPr>
          <w:rFonts w:ascii="Verdana" w:hAnsi="Verdana"/>
          <w:sz w:val="18"/>
          <w:szCs w:val="18"/>
        </w:rPr>
        <w:t xml:space="preserve">is </w:t>
      </w:r>
      <w:r w:rsidRPr="00E46D15">
        <w:rPr>
          <w:rFonts w:ascii="Verdana" w:hAnsi="Verdana"/>
          <w:sz w:val="18"/>
          <w:szCs w:val="18"/>
        </w:rPr>
        <w:t xml:space="preserve">given for </w:t>
      </w:r>
      <w:r>
        <w:rPr>
          <w:rFonts w:ascii="Verdana" w:hAnsi="Verdana"/>
          <w:sz w:val="18"/>
          <w:szCs w:val="18"/>
        </w:rPr>
        <w:t>that purpose</w:t>
      </w:r>
      <w:r w:rsidRPr="00E46D15">
        <w:rPr>
          <w:rFonts w:ascii="Verdana" w:hAnsi="Verdana"/>
          <w:sz w:val="18"/>
          <w:szCs w:val="18"/>
        </w:rPr>
        <w:t xml:space="preserve">, with a warning notice containing the description of measures which will be taken in case of failure to eliminate the irregularities within </w:t>
      </w:r>
      <w:r>
        <w:rPr>
          <w:rFonts w:ascii="Verdana" w:hAnsi="Verdana"/>
          <w:sz w:val="18"/>
          <w:szCs w:val="18"/>
        </w:rPr>
        <w:t>the specified</w:t>
      </w:r>
      <w:r w:rsidRPr="00E46D15">
        <w:rPr>
          <w:rFonts w:ascii="Verdana" w:hAnsi="Verdana"/>
          <w:sz w:val="18"/>
          <w:szCs w:val="18"/>
        </w:rPr>
        <w:t xml:space="preserve"> deadline. </w:t>
      </w:r>
      <w:r>
        <w:rPr>
          <w:rFonts w:ascii="Verdana" w:hAnsi="Verdana"/>
          <w:sz w:val="18"/>
          <w:szCs w:val="18"/>
        </w:rPr>
        <w:t xml:space="preserve">The entity which was subject the control, is entitled to make written comments on the inspection control’s records within five days from the records receipt. </w:t>
      </w:r>
    </w:p>
    <w:p w:rsidR="00606412" w:rsidRPr="00E46D15" w:rsidRDefault="00606412" w:rsidP="00606412">
      <w:pPr>
        <w:spacing w:after="120"/>
        <w:jc w:val="both"/>
        <w:rPr>
          <w:rFonts w:ascii="Verdana" w:hAnsi="Verdana"/>
          <w:sz w:val="18"/>
          <w:szCs w:val="18"/>
        </w:rPr>
      </w:pPr>
      <w:r w:rsidRPr="00E46D15">
        <w:rPr>
          <w:rFonts w:ascii="Verdana" w:hAnsi="Verdana"/>
          <w:sz w:val="18"/>
          <w:szCs w:val="18"/>
        </w:rPr>
        <w:t xml:space="preserve">An appeal may be filed against this decision to the </w:t>
      </w:r>
      <w:r>
        <w:rPr>
          <w:rFonts w:ascii="Verdana" w:hAnsi="Verdana"/>
          <w:sz w:val="18"/>
          <w:szCs w:val="18"/>
        </w:rPr>
        <w:t>competent minister</w:t>
      </w:r>
      <w:r w:rsidRPr="00E46D15">
        <w:rPr>
          <w:rFonts w:ascii="Verdana" w:hAnsi="Verdana"/>
          <w:sz w:val="18"/>
          <w:szCs w:val="18"/>
        </w:rPr>
        <w:t xml:space="preserve">, while an administrative dispute may be initiated against the decision of the </w:t>
      </w:r>
      <w:r>
        <w:rPr>
          <w:rFonts w:ascii="Verdana" w:hAnsi="Verdana"/>
          <w:sz w:val="18"/>
          <w:szCs w:val="18"/>
        </w:rPr>
        <w:t>minister</w:t>
      </w:r>
      <w:r w:rsidRPr="00E46D15">
        <w:rPr>
          <w:rFonts w:ascii="Verdana" w:hAnsi="Verdana"/>
          <w:sz w:val="18"/>
          <w:szCs w:val="18"/>
        </w:rPr>
        <w:t xml:space="preserve">. </w:t>
      </w:r>
    </w:p>
    <w:p w:rsidR="00606412" w:rsidRDefault="00606412" w:rsidP="00606412">
      <w:pPr>
        <w:spacing w:after="120"/>
        <w:jc w:val="both"/>
        <w:rPr>
          <w:rFonts w:ascii="Verdana" w:hAnsi="Verdana"/>
          <w:sz w:val="18"/>
          <w:szCs w:val="18"/>
        </w:rPr>
      </w:pPr>
      <w:r>
        <w:rPr>
          <w:rFonts w:ascii="Verdana" w:hAnsi="Verdana"/>
          <w:sz w:val="18"/>
          <w:szCs w:val="18"/>
        </w:rPr>
        <w:t>Upon</w:t>
      </w:r>
      <w:r w:rsidRPr="00E46D15">
        <w:rPr>
          <w:rFonts w:ascii="Verdana" w:hAnsi="Verdana"/>
          <w:sz w:val="18"/>
          <w:szCs w:val="18"/>
        </w:rPr>
        <w:t xml:space="preserve"> the expiry of the deadline for voluntary discharge of obligation, a control </w:t>
      </w:r>
      <w:r>
        <w:rPr>
          <w:rFonts w:ascii="Verdana" w:hAnsi="Verdana"/>
          <w:sz w:val="18"/>
          <w:szCs w:val="18"/>
        </w:rPr>
        <w:t>oversight is</w:t>
      </w:r>
      <w:r w:rsidRPr="00E46D15">
        <w:rPr>
          <w:rFonts w:ascii="Verdana" w:hAnsi="Verdana"/>
          <w:sz w:val="18"/>
          <w:szCs w:val="18"/>
        </w:rPr>
        <w:t xml:space="preserve"> </w:t>
      </w:r>
      <w:r>
        <w:rPr>
          <w:rFonts w:ascii="Verdana" w:hAnsi="Verdana"/>
          <w:sz w:val="18"/>
          <w:szCs w:val="18"/>
        </w:rPr>
        <w:t>conducted</w:t>
      </w:r>
      <w:r w:rsidRPr="00E46D15">
        <w:rPr>
          <w:rFonts w:ascii="Verdana" w:hAnsi="Verdana"/>
          <w:sz w:val="18"/>
          <w:szCs w:val="18"/>
        </w:rPr>
        <w:t xml:space="preserve">. It </w:t>
      </w:r>
      <w:r>
        <w:rPr>
          <w:rFonts w:ascii="Verdana" w:hAnsi="Verdana"/>
          <w:sz w:val="18"/>
          <w:szCs w:val="18"/>
        </w:rPr>
        <w:t>is</w:t>
      </w:r>
      <w:r w:rsidRPr="00E46D15">
        <w:rPr>
          <w:rFonts w:ascii="Verdana" w:hAnsi="Verdana"/>
          <w:sz w:val="18"/>
          <w:szCs w:val="18"/>
        </w:rPr>
        <w:t xml:space="preserve"> </w:t>
      </w:r>
      <w:r>
        <w:rPr>
          <w:rFonts w:ascii="Verdana" w:hAnsi="Verdana"/>
          <w:sz w:val="18"/>
          <w:szCs w:val="18"/>
        </w:rPr>
        <w:t xml:space="preserve">conducted </w:t>
      </w:r>
      <w:r w:rsidRPr="00E46D15">
        <w:rPr>
          <w:rFonts w:ascii="Verdana" w:hAnsi="Verdana"/>
          <w:sz w:val="18"/>
          <w:szCs w:val="18"/>
        </w:rPr>
        <w:t xml:space="preserve">for the purpose of establishing actions taken in accordance with the </w:t>
      </w:r>
      <w:r>
        <w:rPr>
          <w:rFonts w:ascii="Verdana" w:hAnsi="Verdana"/>
          <w:sz w:val="18"/>
          <w:szCs w:val="18"/>
        </w:rPr>
        <w:t xml:space="preserve">records or the </w:t>
      </w:r>
      <w:r w:rsidRPr="00E46D15">
        <w:rPr>
          <w:rFonts w:ascii="Verdana" w:hAnsi="Verdana"/>
          <w:sz w:val="18"/>
          <w:szCs w:val="18"/>
        </w:rPr>
        <w:t xml:space="preserve">decision, or filing of the request </w:t>
      </w:r>
      <w:r>
        <w:rPr>
          <w:rFonts w:ascii="Verdana" w:hAnsi="Verdana"/>
          <w:sz w:val="18"/>
          <w:szCs w:val="18"/>
        </w:rPr>
        <w:t>to institute a</w:t>
      </w:r>
      <w:r w:rsidRPr="00E46D15">
        <w:rPr>
          <w:rFonts w:ascii="Verdana" w:hAnsi="Verdana"/>
          <w:sz w:val="18"/>
          <w:szCs w:val="18"/>
        </w:rPr>
        <w:t xml:space="preserve"> misdemeanour proceeding, in case of non-acting. Everything </w:t>
      </w:r>
      <w:r>
        <w:rPr>
          <w:rFonts w:ascii="Verdana" w:hAnsi="Verdana"/>
          <w:sz w:val="18"/>
          <w:szCs w:val="18"/>
        </w:rPr>
        <w:t>found to be the</w:t>
      </w:r>
      <w:r w:rsidRPr="00E46D15">
        <w:rPr>
          <w:rFonts w:ascii="Verdana" w:hAnsi="Verdana"/>
          <w:sz w:val="18"/>
          <w:szCs w:val="18"/>
        </w:rPr>
        <w:t xml:space="preserve"> state of affairs</w:t>
      </w:r>
      <w:r>
        <w:rPr>
          <w:rFonts w:ascii="Verdana" w:hAnsi="Verdana"/>
          <w:sz w:val="18"/>
          <w:szCs w:val="18"/>
        </w:rPr>
        <w:t xml:space="preserve"> in the</w:t>
      </w:r>
      <w:r w:rsidRPr="00E46D15">
        <w:rPr>
          <w:rFonts w:ascii="Verdana" w:hAnsi="Verdana"/>
          <w:sz w:val="18"/>
          <w:szCs w:val="18"/>
        </w:rPr>
        <w:t xml:space="preserve"> direct inspection, </w:t>
      </w:r>
      <w:r>
        <w:rPr>
          <w:rFonts w:ascii="Verdana" w:hAnsi="Verdana"/>
          <w:sz w:val="18"/>
          <w:szCs w:val="18"/>
        </w:rPr>
        <w:t>is</w:t>
      </w:r>
      <w:r w:rsidRPr="00E46D15">
        <w:rPr>
          <w:rFonts w:ascii="Verdana" w:hAnsi="Verdana"/>
          <w:sz w:val="18"/>
          <w:szCs w:val="18"/>
        </w:rPr>
        <w:t xml:space="preserve"> entered in the records on </w:t>
      </w:r>
      <w:r>
        <w:rPr>
          <w:rFonts w:ascii="Verdana" w:hAnsi="Verdana"/>
          <w:sz w:val="18"/>
          <w:szCs w:val="18"/>
        </w:rPr>
        <w:t xml:space="preserve">the conducted </w:t>
      </w:r>
      <w:r w:rsidRPr="00E46D15">
        <w:rPr>
          <w:rFonts w:ascii="Verdana" w:hAnsi="Verdana"/>
          <w:sz w:val="18"/>
          <w:szCs w:val="18"/>
        </w:rPr>
        <w:t>inspection</w:t>
      </w:r>
      <w:r>
        <w:rPr>
          <w:rFonts w:ascii="Verdana" w:hAnsi="Verdana"/>
          <w:sz w:val="18"/>
          <w:szCs w:val="18"/>
        </w:rPr>
        <w:t>,</w:t>
      </w:r>
      <w:r w:rsidRPr="00E46D15">
        <w:rPr>
          <w:rFonts w:ascii="Verdana" w:hAnsi="Verdana"/>
          <w:sz w:val="18"/>
          <w:szCs w:val="18"/>
        </w:rPr>
        <w:t xml:space="preserve"> which </w:t>
      </w:r>
      <w:r>
        <w:rPr>
          <w:rFonts w:ascii="Verdana" w:hAnsi="Verdana"/>
          <w:sz w:val="18"/>
          <w:szCs w:val="18"/>
        </w:rPr>
        <w:t>is</w:t>
      </w:r>
      <w:r w:rsidRPr="00E46D15">
        <w:rPr>
          <w:rFonts w:ascii="Verdana" w:hAnsi="Verdana"/>
          <w:sz w:val="18"/>
          <w:szCs w:val="18"/>
        </w:rPr>
        <w:t xml:space="preserve"> then handed over to </w:t>
      </w:r>
      <w:r>
        <w:rPr>
          <w:rFonts w:ascii="Verdana" w:hAnsi="Verdana"/>
          <w:sz w:val="18"/>
          <w:szCs w:val="18"/>
        </w:rPr>
        <w:t>the</w:t>
      </w:r>
      <w:r w:rsidRPr="00E46D15">
        <w:rPr>
          <w:rFonts w:ascii="Verdana" w:hAnsi="Verdana"/>
          <w:sz w:val="18"/>
          <w:szCs w:val="18"/>
        </w:rPr>
        <w:t xml:space="preserve"> pers</w:t>
      </w:r>
      <w:r>
        <w:rPr>
          <w:rFonts w:ascii="Verdana" w:hAnsi="Verdana"/>
          <w:sz w:val="18"/>
          <w:szCs w:val="18"/>
        </w:rPr>
        <w:t>on who is present or in charge.</w:t>
      </w:r>
    </w:p>
    <w:p w:rsidR="00606412" w:rsidRPr="00E46D15" w:rsidRDefault="00606412" w:rsidP="00606412">
      <w:pPr>
        <w:jc w:val="both"/>
        <w:rPr>
          <w:rFonts w:ascii="Verdana" w:hAnsi="Verdana"/>
          <w:noProof/>
          <w:sz w:val="18"/>
          <w:szCs w:val="18"/>
        </w:rPr>
      </w:pPr>
      <w:r>
        <w:rPr>
          <w:rFonts w:ascii="Verdana" w:hAnsi="Verdana"/>
          <w:sz w:val="18"/>
          <w:szCs w:val="18"/>
        </w:rPr>
        <w:t xml:space="preserve">The Provincial Secretariat may also carry out official advisory visits. </w:t>
      </w:r>
      <w:r w:rsidRPr="00E46D15">
        <w:rPr>
          <w:rFonts w:ascii="Verdana" w:hAnsi="Verdana"/>
          <w:noProof/>
          <w:sz w:val="18"/>
          <w:szCs w:val="18"/>
        </w:rPr>
        <w:t>The provisions of th</w:t>
      </w:r>
      <w:r>
        <w:rPr>
          <w:rFonts w:ascii="Verdana" w:hAnsi="Verdana"/>
          <w:noProof/>
          <w:sz w:val="18"/>
          <w:szCs w:val="18"/>
        </w:rPr>
        <w:t>e</w:t>
      </w:r>
      <w:r w:rsidRPr="00E46D15">
        <w:rPr>
          <w:rFonts w:ascii="Verdana" w:hAnsi="Verdana"/>
          <w:noProof/>
          <w:sz w:val="18"/>
          <w:szCs w:val="18"/>
        </w:rPr>
        <w:t xml:space="preserve"> Law relating to the inspection </w:t>
      </w:r>
      <w:r>
        <w:rPr>
          <w:rFonts w:ascii="Verdana" w:hAnsi="Verdana"/>
          <w:noProof/>
          <w:sz w:val="18"/>
          <w:szCs w:val="18"/>
        </w:rPr>
        <w:t xml:space="preserve">control </w:t>
      </w:r>
      <w:r w:rsidRPr="00E46D15">
        <w:rPr>
          <w:rFonts w:ascii="Verdana" w:hAnsi="Verdana"/>
          <w:noProof/>
          <w:sz w:val="18"/>
          <w:szCs w:val="18"/>
        </w:rPr>
        <w:t xml:space="preserve">procedure </w:t>
      </w:r>
      <w:r>
        <w:rPr>
          <w:rFonts w:ascii="Verdana" w:hAnsi="Verdana"/>
          <w:noProof/>
          <w:sz w:val="18"/>
          <w:szCs w:val="18"/>
        </w:rPr>
        <w:t>do</w:t>
      </w:r>
      <w:r w:rsidRPr="00E46D15">
        <w:rPr>
          <w:rFonts w:ascii="Verdana" w:hAnsi="Verdana"/>
          <w:noProof/>
          <w:sz w:val="18"/>
          <w:szCs w:val="18"/>
        </w:rPr>
        <w:t xml:space="preserve"> not apply to official advisory visits.</w:t>
      </w:r>
    </w:p>
    <w:p w:rsidR="00606412" w:rsidRDefault="00606412" w:rsidP="00606412">
      <w:pPr>
        <w:spacing w:after="120"/>
        <w:jc w:val="both"/>
        <w:rPr>
          <w:rFonts w:ascii="Verdana" w:hAnsi="Verdana"/>
          <w:sz w:val="18"/>
          <w:szCs w:val="18"/>
        </w:rPr>
      </w:pPr>
    </w:p>
    <w:p w:rsidR="00606412" w:rsidRPr="00E46D15" w:rsidRDefault="00606412" w:rsidP="00606412">
      <w:pPr>
        <w:spacing w:after="120"/>
        <w:jc w:val="both"/>
        <w:rPr>
          <w:rFonts w:ascii="Verdana" w:hAnsi="Verdana"/>
          <w:sz w:val="18"/>
          <w:szCs w:val="18"/>
        </w:rPr>
      </w:pPr>
      <w:r w:rsidRPr="00E46D15">
        <w:rPr>
          <w:rFonts w:ascii="Verdana" w:hAnsi="Verdana"/>
          <w:sz w:val="18"/>
          <w:szCs w:val="18"/>
        </w:rPr>
        <w:t>Once a year, the Provincial Secretariat organise</w:t>
      </w:r>
      <w:r>
        <w:rPr>
          <w:rFonts w:ascii="Verdana" w:hAnsi="Verdana"/>
          <w:sz w:val="18"/>
          <w:szCs w:val="18"/>
        </w:rPr>
        <w:t>s</w:t>
      </w:r>
      <w:r w:rsidRPr="00E46D15">
        <w:rPr>
          <w:rFonts w:ascii="Verdana" w:hAnsi="Verdana"/>
          <w:sz w:val="18"/>
          <w:szCs w:val="18"/>
        </w:rPr>
        <w:t xml:space="preserve"> a call for proposals for financing or co-financing of: </w:t>
      </w:r>
    </w:p>
    <w:p w:rsidR="00606412" w:rsidRPr="00E46D15" w:rsidRDefault="00606412" w:rsidP="00612ACD">
      <w:pPr>
        <w:numPr>
          <w:ilvl w:val="0"/>
          <w:numId w:val="26"/>
        </w:numPr>
        <w:spacing w:after="120"/>
        <w:jc w:val="both"/>
        <w:rPr>
          <w:rFonts w:ascii="Verdana" w:hAnsi="Verdana"/>
          <w:sz w:val="18"/>
          <w:szCs w:val="18"/>
        </w:rPr>
      </w:pPr>
      <w:r w:rsidRPr="00E46D15">
        <w:rPr>
          <w:rFonts w:ascii="Verdana" w:hAnsi="Verdana"/>
          <w:sz w:val="18"/>
          <w:szCs w:val="18"/>
        </w:rPr>
        <w:t>training of employees of authorities and organisations, in which they use a minority language designated as the language in official use, particularly in positions which include contacts with clients (by taking part in courses, seminars and by other means organised for this purpose) and development of the e-</w:t>
      </w:r>
      <w:r>
        <w:rPr>
          <w:rFonts w:ascii="Verdana" w:hAnsi="Verdana"/>
          <w:sz w:val="18"/>
          <w:szCs w:val="18"/>
        </w:rPr>
        <w:t xml:space="preserve">Government </w:t>
      </w:r>
      <w:r w:rsidRPr="00E46D15">
        <w:rPr>
          <w:rFonts w:ascii="Verdana" w:hAnsi="Verdana"/>
          <w:sz w:val="18"/>
          <w:szCs w:val="18"/>
        </w:rPr>
        <w:t>system for working in the multilingual environment;</w:t>
      </w:r>
    </w:p>
    <w:p w:rsidR="00606412" w:rsidRPr="00E46D15" w:rsidRDefault="00606412" w:rsidP="00612ACD">
      <w:pPr>
        <w:numPr>
          <w:ilvl w:val="0"/>
          <w:numId w:val="26"/>
        </w:numPr>
        <w:spacing w:after="120"/>
        <w:jc w:val="both"/>
        <w:rPr>
          <w:rFonts w:ascii="Verdana" w:hAnsi="Verdana"/>
          <w:sz w:val="18"/>
          <w:szCs w:val="18"/>
        </w:rPr>
      </w:pPr>
      <w:r w:rsidRPr="00E46D15">
        <w:rPr>
          <w:rFonts w:ascii="Verdana" w:hAnsi="Verdana"/>
          <w:sz w:val="18"/>
          <w:szCs w:val="18"/>
        </w:rPr>
        <w:t xml:space="preserve">costs of design and putting up of boards with names of authorities and organisations, names of settlements and directions, names of streets and squares also written in national minority languages, </w:t>
      </w:r>
      <w:r>
        <w:rPr>
          <w:rFonts w:ascii="Verdana" w:hAnsi="Verdana"/>
          <w:sz w:val="18"/>
          <w:szCs w:val="18"/>
        </w:rPr>
        <w:t>in the official use</w:t>
      </w:r>
      <w:r w:rsidRPr="00E46D15">
        <w:rPr>
          <w:rFonts w:ascii="Verdana" w:hAnsi="Verdana"/>
          <w:sz w:val="18"/>
          <w:szCs w:val="18"/>
        </w:rPr>
        <w:t xml:space="preserve"> in the city, municipality or settlement, as well as publishing of bilingual or multilingual forms or official journals or other publications. </w:t>
      </w:r>
    </w:p>
    <w:p w:rsidR="00606412" w:rsidRPr="00E46D15" w:rsidRDefault="00606412" w:rsidP="00606412">
      <w:pPr>
        <w:spacing w:after="120"/>
        <w:jc w:val="both"/>
        <w:rPr>
          <w:rFonts w:ascii="Verdana" w:hAnsi="Verdana"/>
          <w:sz w:val="18"/>
          <w:szCs w:val="18"/>
        </w:rPr>
      </w:pPr>
      <w:r w:rsidRPr="00E46D15">
        <w:rPr>
          <w:rFonts w:ascii="Verdana" w:hAnsi="Verdana"/>
          <w:sz w:val="18"/>
          <w:szCs w:val="18"/>
        </w:rPr>
        <w:t xml:space="preserve">The right to participation in this call for proposals </w:t>
      </w:r>
      <w:r>
        <w:rPr>
          <w:rFonts w:ascii="Verdana" w:hAnsi="Verdana"/>
          <w:sz w:val="18"/>
          <w:szCs w:val="18"/>
        </w:rPr>
        <w:t>is</w:t>
      </w:r>
      <w:r w:rsidRPr="00E46D15">
        <w:rPr>
          <w:rFonts w:ascii="Verdana" w:hAnsi="Verdana"/>
          <w:sz w:val="18"/>
          <w:szCs w:val="18"/>
        </w:rPr>
        <w:t xml:space="preserve"> given to:</w:t>
      </w:r>
    </w:p>
    <w:p w:rsidR="00606412" w:rsidRPr="00E46D15" w:rsidRDefault="00606412" w:rsidP="00612ACD">
      <w:pPr>
        <w:numPr>
          <w:ilvl w:val="0"/>
          <w:numId w:val="27"/>
        </w:numPr>
        <w:spacing w:after="120"/>
        <w:jc w:val="both"/>
        <w:rPr>
          <w:rFonts w:ascii="Verdana" w:hAnsi="Verdana"/>
          <w:sz w:val="18"/>
          <w:szCs w:val="18"/>
        </w:rPr>
      </w:pPr>
      <w:r>
        <w:rPr>
          <w:rFonts w:ascii="Verdana" w:hAnsi="Verdana"/>
          <w:sz w:val="18"/>
          <w:szCs w:val="18"/>
        </w:rPr>
        <w:t xml:space="preserve">bodies of </w:t>
      </w:r>
      <w:r w:rsidRPr="00E46D15">
        <w:rPr>
          <w:rFonts w:ascii="Verdana" w:hAnsi="Verdana"/>
          <w:sz w:val="18"/>
          <w:szCs w:val="18"/>
        </w:rPr>
        <w:t>local self-government units from the territory of the Autonomous Province of Vojvodina, in which the official use of languages and scripts of national minorities-national communities has been established in the whole territory of local self-government unit or in settlements in their territory, pursuant to the statute of the city or municipality;</w:t>
      </w:r>
    </w:p>
    <w:p w:rsidR="00606412" w:rsidRPr="00E46D15" w:rsidRDefault="00606412" w:rsidP="00612ACD">
      <w:pPr>
        <w:numPr>
          <w:ilvl w:val="0"/>
          <w:numId w:val="27"/>
        </w:numPr>
        <w:spacing w:after="120"/>
        <w:jc w:val="both"/>
        <w:rPr>
          <w:rFonts w:ascii="Verdana" w:hAnsi="Verdana"/>
          <w:sz w:val="18"/>
          <w:szCs w:val="18"/>
        </w:rPr>
      </w:pPr>
      <w:r w:rsidRPr="00E46D15">
        <w:rPr>
          <w:rFonts w:ascii="Verdana" w:hAnsi="Verdana"/>
          <w:sz w:val="18"/>
          <w:szCs w:val="18"/>
        </w:rPr>
        <w:t>local communities in the territories of cities and municipalities referred to in the abovementioned line;</w:t>
      </w:r>
    </w:p>
    <w:p w:rsidR="00606412" w:rsidRPr="00E46D15" w:rsidRDefault="00606412" w:rsidP="00612ACD">
      <w:pPr>
        <w:numPr>
          <w:ilvl w:val="0"/>
          <w:numId w:val="27"/>
        </w:numPr>
        <w:spacing w:after="120"/>
        <w:jc w:val="both"/>
        <w:rPr>
          <w:rFonts w:ascii="Verdana" w:hAnsi="Verdana"/>
          <w:sz w:val="18"/>
          <w:szCs w:val="18"/>
        </w:rPr>
      </w:pPr>
      <w:r w:rsidRPr="00E46D15">
        <w:rPr>
          <w:rFonts w:ascii="Verdana" w:hAnsi="Verdana"/>
          <w:sz w:val="18"/>
          <w:szCs w:val="18"/>
        </w:rPr>
        <w:t xml:space="preserve">other authorities, organisations, services and institutions, budget funds beneficiaries which are based in the territory of local self-government or which operate in the territory of the local self-government, referred to in line 1. </w:t>
      </w:r>
    </w:p>
    <w:p w:rsidR="00606412" w:rsidRPr="00E46D15" w:rsidRDefault="00606412" w:rsidP="00606412">
      <w:pPr>
        <w:spacing w:after="120"/>
        <w:jc w:val="both"/>
        <w:rPr>
          <w:rFonts w:ascii="Verdana" w:hAnsi="Verdana"/>
          <w:sz w:val="18"/>
          <w:szCs w:val="18"/>
        </w:rPr>
      </w:pPr>
      <w:r>
        <w:rPr>
          <w:rFonts w:ascii="Verdana" w:hAnsi="Verdana"/>
          <w:sz w:val="18"/>
          <w:szCs w:val="18"/>
        </w:rPr>
        <w:t xml:space="preserve">The Secretary </w:t>
      </w:r>
      <w:r w:rsidRPr="00E46D15">
        <w:rPr>
          <w:rFonts w:ascii="Verdana" w:hAnsi="Verdana"/>
          <w:sz w:val="18"/>
          <w:szCs w:val="18"/>
        </w:rPr>
        <w:t>decide</w:t>
      </w:r>
      <w:r>
        <w:rPr>
          <w:rFonts w:ascii="Verdana" w:hAnsi="Verdana"/>
          <w:sz w:val="18"/>
          <w:szCs w:val="18"/>
        </w:rPr>
        <w:t>s</w:t>
      </w:r>
      <w:r w:rsidRPr="00E46D15">
        <w:rPr>
          <w:rFonts w:ascii="Verdana" w:hAnsi="Verdana"/>
          <w:sz w:val="18"/>
          <w:szCs w:val="18"/>
        </w:rPr>
        <w:t xml:space="preserve"> on allocation of funds in the call for proposals</w:t>
      </w:r>
      <w:r>
        <w:rPr>
          <w:rFonts w:ascii="Verdana" w:hAnsi="Verdana"/>
          <w:sz w:val="18"/>
          <w:szCs w:val="18"/>
        </w:rPr>
        <w:t>, by means of a decision</w:t>
      </w:r>
      <w:r w:rsidRPr="00E46D15">
        <w:rPr>
          <w:rFonts w:ascii="Verdana" w:hAnsi="Verdana"/>
          <w:sz w:val="18"/>
          <w:szCs w:val="18"/>
        </w:rPr>
        <w:t xml:space="preserve">. Application forms for the call for proposals </w:t>
      </w:r>
      <w:r>
        <w:rPr>
          <w:rFonts w:ascii="Verdana" w:hAnsi="Verdana"/>
          <w:sz w:val="18"/>
          <w:szCs w:val="18"/>
        </w:rPr>
        <w:t>are reviewed and registered;</w:t>
      </w:r>
      <w:r w:rsidRPr="00E46D15">
        <w:rPr>
          <w:rFonts w:ascii="Verdana" w:hAnsi="Verdana"/>
          <w:sz w:val="18"/>
          <w:szCs w:val="18"/>
        </w:rPr>
        <w:t xml:space="preserve"> then it </w:t>
      </w:r>
      <w:r>
        <w:rPr>
          <w:rFonts w:ascii="Verdana" w:hAnsi="Verdana"/>
          <w:sz w:val="18"/>
          <w:szCs w:val="18"/>
        </w:rPr>
        <w:t>is</w:t>
      </w:r>
      <w:r w:rsidRPr="00E46D15">
        <w:rPr>
          <w:rFonts w:ascii="Verdana" w:hAnsi="Verdana"/>
          <w:sz w:val="18"/>
          <w:szCs w:val="18"/>
        </w:rPr>
        <w:t xml:space="preserve"> determined whether there are </w:t>
      </w:r>
      <w:r>
        <w:rPr>
          <w:rFonts w:ascii="Verdana" w:hAnsi="Verdana"/>
          <w:sz w:val="18"/>
          <w:szCs w:val="18"/>
        </w:rPr>
        <w:t xml:space="preserve">any </w:t>
      </w:r>
      <w:r w:rsidRPr="00E46D15">
        <w:rPr>
          <w:rFonts w:ascii="Verdana" w:hAnsi="Verdana"/>
          <w:sz w:val="18"/>
          <w:szCs w:val="18"/>
        </w:rPr>
        <w:t xml:space="preserve">incomplete or untimely applications, or applications submitted by entities which, within the meaning of the Provincial Assembly Decision on Allocation of Funds, </w:t>
      </w:r>
      <w:r>
        <w:rPr>
          <w:rFonts w:ascii="Verdana" w:hAnsi="Verdana"/>
          <w:sz w:val="18"/>
          <w:szCs w:val="18"/>
        </w:rPr>
        <w:t>are</w:t>
      </w:r>
      <w:r w:rsidRPr="00E46D15">
        <w:rPr>
          <w:rFonts w:ascii="Verdana" w:hAnsi="Verdana"/>
          <w:sz w:val="18"/>
          <w:szCs w:val="18"/>
        </w:rPr>
        <w:t xml:space="preserve"> not entitled to participate in the call for proposals, and finally, </w:t>
      </w:r>
      <w:r>
        <w:rPr>
          <w:rFonts w:ascii="Verdana" w:hAnsi="Verdana"/>
          <w:sz w:val="18"/>
          <w:szCs w:val="18"/>
        </w:rPr>
        <w:t xml:space="preserve">the </w:t>
      </w:r>
      <w:r w:rsidRPr="00E46D15">
        <w:rPr>
          <w:rFonts w:ascii="Verdana" w:hAnsi="Verdana"/>
          <w:sz w:val="18"/>
          <w:szCs w:val="18"/>
        </w:rPr>
        <w:t xml:space="preserve">allocation of funds </w:t>
      </w:r>
      <w:r>
        <w:rPr>
          <w:rFonts w:ascii="Verdana" w:hAnsi="Verdana"/>
          <w:sz w:val="18"/>
          <w:szCs w:val="18"/>
        </w:rPr>
        <w:t>is completed,</w:t>
      </w:r>
      <w:r w:rsidRPr="00E46D15">
        <w:rPr>
          <w:rFonts w:ascii="Verdana" w:hAnsi="Verdana"/>
          <w:sz w:val="18"/>
          <w:szCs w:val="18"/>
        </w:rPr>
        <w:t xml:space="preserve"> on the basis of </w:t>
      </w:r>
      <w:r>
        <w:rPr>
          <w:rFonts w:ascii="Verdana" w:hAnsi="Verdana"/>
          <w:sz w:val="18"/>
          <w:szCs w:val="18"/>
        </w:rPr>
        <w:t xml:space="preserve">the </w:t>
      </w:r>
      <w:r w:rsidRPr="00E46D15">
        <w:rPr>
          <w:rFonts w:ascii="Verdana" w:hAnsi="Verdana"/>
          <w:sz w:val="18"/>
          <w:szCs w:val="18"/>
        </w:rPr>
        <w:t>proposal of the commission established by the Secretary and pursuant to the Secretary’s de</w:t>
      </w:r>
      <w:r>
        <w:rPr>
          <w:rFonts w:ascii="Verdana" w:hAnsi="Verdana"/>
          <w:sz w:val="18"/>
          <w:szCs w:val="18"/>
        </w:rPr>
        <w:t>cision.</w:t>
      </w:r>
    </w:p>
    <w:p w:rsidR="00606412" w:rsidRPr="00E46D15" w:rsidRDefault="00606412" w:rsidP="00606412">
      <w:pPr>
        <w:spacing w:after="120"/>
        <w:jc w:val="both"/>
        <w:rPr>
          <w:rFonts w:ascii="Verdana" w:hAnsi="Verdana"/>
          <w:sz w:val="18"/>
          <w:szCs w:val="18"/>
        </w:rPr>
      </w:pPr>
      <w:r w:rsidRPr="00E46D15">
        <w:rPr>
          <w:rFonts w:ascii="Verdana" w:hAnsi="Verdana"/>
          <w:sz w:val="18"/>
          <w:szCs w:val="18"/>
        </w:rPr>
        <w:t>Upon publishing th</w:t>
      </w:r>
      <w:r>
        <w:rPr>
          <w:rFonts w:ascii="Verdana" w:hAnsi="Verdana"/>
          <w:sz w:val="18"/>
          <w:szCs w:val="18"/>
        </w:rPr>
        <w:t>e</w:t>
      </w:r>
      <w:r w:rsidRPr="00E46D15">
        <w:rPr>
          <w:rFonts w:ascii="Verdana" w:hAnsi="Verdana"/>
          <w:sz w:val="18"/>
          <w:szCs w:val="18"/>
        </w:rPr>
        <w:t xml:space="preserve"> decision on allocation of funds, on the website of the </w:t>
      </w:r>
      <w:r>
        <w:rPr>
          <w:rFonts w:ascii="Verdana" w:hAnsi="Verdana"/>
          <w:sz w:val="18"/>
          <w:szCs w:val="18"/>
        </w:rPr>
        <w:t xml:space="preserve">Provincial </w:t>
      </w:r>
      <w:r w:rsidRPr="00E46D15">
        <w:rPr>
          <w:rFonts w:ascii="Verdana" w:hAnsi="Verdana"/>
          <w:sz w:val="18"/>
          <w:szCs w:val="18"/>
        </w:rPr>
        <w:t xml:space="preserve">Secretariat, decisions </w:t>
      </w:r>
      <w:r>
        <w:rPr>
          <w:rFonts w:ascii="Verdana" w:hAnsi="Verdana"/>
          <w:sz w:val="18"/>
          <w:szCs w:val="18"/>
        </w:rPr>
        <w:t>are</w:t>
      </w:r>
      <w:r w:rsidRPr="00E46D15">
        <w:rPr>
          <w:rFonts w:ascii="Verdana" w:hAnsi="Verdana"/>
          <w:sz w:val="18"/>
          <w:szCs w:val="18"/>
        </w:rPr>
        <w:t xml:space="preserve"> delivered to all applicants to</w:t>
      </w:r>
      <w:r>
        <w:rPr>
          <w:rFonts w:ascii="Verdana" w:hAnsi="Verdana"/>
          <w:sz w:val="18"/>
          <w:szCs w:val="18"/>
        </w:rPr>
        <w:t xml:space="preserve"> whom funds have been allocated. Then,</w:t>
      </w:r>
      <w:r w:rsidRPr="00E46D15">
        <w:rPr>
          <w:rFonts w:ascii="Verdana" w:hAnsi="Verdana"/>
          <w:sz w:val="18"/>
          <w:szCs w:val="18"/>
        </w:rPr>
        <w:t xml:space="preserve"> contracts on allocation of funds </w:t>
      </w:r>
      <w:r>
        <w:rPr>
          <w:rFonts w:ascii="Verdana" w:hAnsi="Verdana"/>
          <w:sz w:val="18"/>
          <w:szCs w:val="18"/>
        </w:rPr>
        <w:t>are</w:t>
      </w:r>
      <w:r w:rsidRPr="00E46D15">
        <w:rPr>
          <w:rFonts w:ascii="Verdana" w:hAnsi="Verdana"/>
          <w:sz w:val="18"/>
          <w:szCs w:val="18"/>
        </w:rPr>
        <w:t xml:space="preserve"> signed with all </w:t>
      </w:r>
      <w:r>
        <w:rPr>
          <w:rFonts w:ascii="Verdana" w:hAnsi="Verdana"/>
          <w:sz w:val="18"/>
          <w:szCs w:val="18"/>
        </w:rPr>
        <w:t>eligible entities and - according to the decision -</w:t>
      </w:r>
      <w:r w:rsidRPr="00E46D15">
        <w:rPr>
          <w:rFonts w:ascii="Verdana" w:hAnsi="Verdana"/>
          <w:sz w:val="18"/>
          <w:szCs w:val="18"/>
        </w:rPr>
        <w:t xml:space="preserve"> funds </w:t>
      </w:r>
      <w:r>
        <w:rPr>
          <w:rFonts w:ascii="Verdana" w:hAnsi="Verdana"/>
          <w:sz w:val="18"/>
          <w:szCs w:val="18"/>
        </w:rPr>
        <w:t>are</w:t>
      </w:r>
      <w:r w:rsidRPr="00E46D15">
        <w:rPr>
          <w:rFonts w:ascii="Verdana" w:hAnsi="Verdana"/>
          <w:sz w:val="18"/>
          <w:szCs w:val="18"/>
        </w:rPr>
        <w:t xml:space="preserve"> allocated.</w:t>
      </w:r>
    </w:p>
    <w:p w:rsidR="00606412" w:rsidRPr="00E46D15" w:rsidRDefault="00606412" w:rsidP="00606412">
      <w:pPr>
        <w:jc w:val="both"/>
        <w:rPr>
          <w:rFonts w:ascii="Verdana" w:hAnsi="Verdana"/>
          <w:sz w:val="18"/>
          <w:szCs w:val="18"/>
          <w:u w:val="single"/>
        </w:rPr>
      </w:pPr>
      <w:r w:rsidRPr="00E46D15">
        <w:rPr>
          <w:rFonts w:ascii="Verdana" w:hAnsi="Verdana"/>
          <w:sz w:val="18"/>
          <w:szCs w:val="18"/>
          <w:u w:val="single"/>
        </w:rPr>
        <w:t xml:space="preserve">You may find more detailed information on the </w:t>
      </w:r>
      <w:r>
        <w:rPr>
          <w:rFonts w:ascii="Verdana" w:hAnsi="Verdana"/>
          <w:sz w:val="18"/>
          <w:szCs w:val="18"/>
          <w:u w:val="single"/>
        </w:rPr>
        <w:t xml:space="preserve">Provincial </w:t>
      </w:r>
      <w:r w:rsidRPr="00E46D15">
        <w:rPr>
          <w:rFonts w:ascii="Verdana" w:hAnsi="Verdana"/>
          <w:sz w:val="18"/>
          <w:szCs w:val="18"/>
          <w:u w:val="single"/>
        </w:rPr>
        <w:t xml:space="preserve">Secretariat website </w:t>
      </w:r>
    </w:p>
    <w:p w:rsidR="00606412" w:rsidRPr="00E46D15" w:rsidRDefault="00606412" w:rsidP="00606412">
      <w:pPr>
        <w:spacing w:after="120"/>
        <w:jc w:val="both"/>
        <w:rPr>
          <w:rFonts w:ascii="Verdana" w:hAnsi="Verdana"/>
          <w:sz w:val="18"/>
          <w:szCs w:val="18"/>
        </w:rPr>
      </w:pPr>
    </w:p>
    <w:p w:rsidR="00606412" w:rsidRDefault="00606412" w:rsidP="00606412">
      <w:pPr>
        <w:jc w:val="both"/>
        <w:rPr>
          <w:rFonts w:ascii="Verdana" w:hAnsi="Verdana"/>
          <w:b/>
          <w:sz w:val="18"/>
          <w:szCs w:val="18"/>
        </w:rPr>
      </w:pPr>
      <w:r w:rsidRPr="00E46D15">
        <w:rPr>
          <w:rFonts w:ascii="Verdana" w:hAnsi="Verdana"/>
          <w:b/>
          <w:sz w:val="18"/>
          <w:szCs w:val="18"/>
        </w:rPr>
        <w:t>Contact person:</w:t>
      </w:r>
    </w:p>
    <w:p w:rsidR="00606412" w:rsidRPr="00E46D15" w:rsidRDefault="00606412" w:rsidP="00606412">
      <w:pPr>
        <w:jc w:val="both"/>
        <w:rPr>
          <w:rFonts w:ascii="Verdana" w:hAnsi="Verdana"/>
          <w:b/>
          <w:sz w:val="18"/>
          <w:szCs w:val="18"/>
        </w:rPr>
      </w:pPr>
      <w:r w:rsidRPr="00E46D15">
        <w:rPr>
          <w:rFonts w:ascii="Verdana" w:hAnsi="Verdana"/>
          <w:b/>
          <w:sz w:val="18"/>
          <w:szCs w:val="18"/>
        </w:rPr>
        <w:t>Adrian Borka</w:t>
      </w:r>
    </w:p>
    <w:p w:rsidR="00606412" w:rsidRDefault="00606412" w:rsidP="00606412">
      <w:pPr>
        <w:jc w:val="both"/>
        <w:rPr>
          <w:rFonts w:ascii="Verdana" w:hAnsi="Verdana"/>
          <w:sz w:val="18"/>
          <w:szCs w:val="18"/>
        </w:rPr>
      </w:pPr>
      <w:r w:rsidRPr="00E46D15">
        <w:rPr>
          <w:rFonts w:ascii="Verdana" w:hAnsi="Verdana"/>
          <w:sz w:val="18"/>
          <w:szCs w:val="18"/>
        </w:rPr>
        <w:t>Independent Counsellor for Inspection</w:t>
      </w:r>
      <w:r>
        <w:rPr>
          <w:rFonts w:ascii="Verdana" w:hAnsi="Verdana"/>
          <w:sz w:val="18"/>
          <w:szCs w:val="18"/>
        </w:rPr>
        <w:t xml:space="preserve"> oversight</w:t>
      </w:r>
      <w:r w:rsidRPr="00E46D15">
        <w:rPr>
          <w:rFonts w:ascii="Verdana" w:hAnsi="Verdana"/>
          <w:sz w:val="18"/>
          <w:szCs w:val="18"/>
        </w:rPr>
        <w:t xml:space="preserve"> of the Official Use of Languages and Scripts</w:t>
      </w:r>
    </w:p>
    <w:p w:rsidR="00606412" w:rsidRPr="00E46D15" w:rsidRDefault="00606412" w:rsidP="00606412">
      <w:pPr>
        <w:jc w:val="both"/>
        <w:rPr>
          <w:rFonts w:ascii="Verdana" w:hAnsi="Verdana"/>
          <w:sz w:val="18"/>
          <w:szCs w:val="18"/>
        </w:rPr>
      </w:pPr>
      <w:r>
        <w:rPr>
          <w:rFonts w:ascii="Verdana" w:hAnsi="Verdana"/>
          <w:sz w:val="18"/>
          <w:szCs w:val="18"/>
        </w:rPr>
        <w:t>Office no. 65</w:t>
      </w:r>
      <w:r w:rsidRPr="00E46D15">
        <w:rPr>
          <w:rFonts w:ascii="Verdana" w:hAnsi="Verdana"/>
          <w:sz w:val="18"/>
          <w:szCs w:val="18"/>
        </w:rPr>
        <w:t>/</w:t>
      </w:r>
      <w:r>
        <w:rPr>
          <w:rFonts w:ascii="Verdana" w:hAnsi="Verdana"/>
          <w:sz w:val="18"/>
          <w:szCs w:val="18"/>
        </w:rPr>
        <w:t>I</w:t>
      </w:r>
      <w:r w:rsidRPr="00E46D15">
        <w:rPr>
          <w:rFonts w:ascii="Verdana" w:hAnsi="Verdana"/>
          <w:sz w:val="18"/>
          <w:szCs w:val="18"/>
        </w:rPr>
        <w:t xml:space="preserve"> floor; Tel: 021/487 </w:t>
      </w:r>
      <w:r>
        <w:rPr>
          <w:rFonts w:ascii="Verdana" w:hAnsi="Verdana"/>
          <w:sz w:val="18"/>
          <w:szCs w:val="18"/>
        </w:rPr>
        <w:t>4608</w:t>
      </w:r>
    </w:p>
    <w:p w:rsidR="00606412" w:rsidRPr="00E46D15" w:rsidRDefault="00606412" w:rsidP="00606412">
      <w:pPr>
        <w:jc w:val="both"/>
        <w:rPr>
          <w:rFonts w:ascii="Verdana" w:hAnsi="Verdana"/>
          <w:sz w:val="18"/>
          <w:szCs w:val="18"/>
        </w:rPr>
      </w:pPr>
    </w:p>
    <w:p w:rsidR="00606412" w:rsidRPr="00E46D15" w:rsidRDefault="00606412" w:rsidP="00606412">
      <w:pPr>
        <w:pStyle w:val="ListParagraph"/>
        <w:numPr>
          <w:ilvl w:val="0"/>
          <w:numId w:val="21"/>
        </w:numPr>
        <w:jc w:val="both"/>
        <w:rPr>
          <w:rFonts w:ascii="Verdana" w:hAnsi="Verdana"/>
          <w:b/>
          <w:sz w:val="18"/>
          <w:szCs w:val="18"/>
          <w:lang w:val="en-GB"/>
        </w:rPr>
      </w:pPr>
      <w:r>
        <w:rPr>
          <w:rFonts w:ascii="Verdana" w:hAnsi="Verdana"/>
          <w:b/>
          <w:sz w:val="18"/>
          <w:szCs w:val="18"/>
          <w:lang w:val="en-GB"/>
        </w:rPr>
        <w:t xml:space="preserve">Conducting inspection control </w:t>
      </w:r>
      <w:r w:rsidRPr="00E46D15">
        <w:rPr>
          <w:rFonts w:ascii="Verdana" w:hAnsi="Verdana"/>
          <w:b/>
          <w:sz w:val="18"/>
          <w:szCs w:val="18"/>
          <w:lang w:val="en-GB"/>
        </w:rPr>
        <w:t xml:space="preserve">on </w:t>
      </w:r>
      <w:r>
        <w:rPr>
          <w:rFonts w:ascii="Verdana" w:hAnsi="Verdana"/>
          <w:b/>
          <w:sz w:val="18"/>
          <w:szCs w:val="18"/>
          <w:lang w:val="en-GB"/>
        </w:rPr>
        <w:t xml:space="preserve">the </w:t>
      </w:r>
      <w:r w:rsidRPr="00E46D15">
        <w:rPr>
          <w:rFonts w:ascii="Verdana" w:hAnsi="Verdana"/>
          <w:b/>
          <w:sz w:val="18"/>
          <w:szCs w:val="18"/>
          <w:lang w:val="en-GB"/>
        </w:rPr>
        <w:t>displa</w:t>
      </w:r>
      <w:r>
        <w:rPr>
          <w:rFonts w:ascii="Verdana" w:hAnsi="Verdana"/>
          <w:b/>
          <w:sz w:val="18"/>
          <w:szCs w:val="18"/>
          <w:lang w:val="en-GB"/>
        </w:rPr>
        <w:t>y</w:t>
      </w:r>
      <w:r w:rsidRPr="00E46D15">
        <w:rPr>
          <w:rFonts w:ascii="Verdana" w:hAnsi="Verdana"/>
          <w:b/>
          <w:sz w:val="18"/>
          <w:szCs w:val="18"/>
          <w:lang w:val="en-GB"/>
        </w:rPr>
        <w:t xml:space="preserve"> and use of provincial symbols</w:t>
      </w:r>
    </w:p>
    <w:p w:rsidR="00606412" w:rsidRPr="00E46D15" w:rsidRDefault="00606412" w:rsidP="00606412">
      <w:pPr>
        <w:jc w:val="both"/>
        <w:rPr>
          <w:rFonts w:ascii="Verdana" w:hAnsi="Verdana"/>
          <w:sz w:val="18"/>
          <w:szCs w:val="18"/>
        </w:rPr>
      </w:pPr>
      <w:r w:rsidRPr="00E46D15">
        <w:rPr>
          <w:rFonts w:ascii="Verdana" w:hAnsi="Verdana"/>
          <w:sz w:val="18"/>
          <w:szCs w:val="18"/>
        </w:rPr>
        <w:t>The Provincial Secretariat conducts inspection</w:t>
      </w:r>
      <w:r>
        <w:rPr>
          <w:rFonts w:ascii="Verdana" w:hAnsi="Verdana"/>
          <w:sz w:val="18"/>
          <w:szCs w:val="18"/>
        </w:rPr>
        <w:t xml:space="preserve"> control</w:t>
      </w:r>
      <w:r w:rsidRPr="00E46D15">
        <w:rPr>
          <w:rFonts w:ascii="Verdana" w:hAnsi="Verdana"/>
          <w:sz w:val="18"/>
          <w:szCs w:val="18"/>
        </w:rPr>
        <w:t xml:space="preserve"> on</w:t>
      </w:r>
      <w:r>
        <w:rPr>
          <w:rFonts w:ascii="Verdana" w:hAnsi="Verdana"/>
          <w:sz w:val="18"/>
          <w:szCs w:val="18"/>
        </w:rPr>
        <w:t xml:space="preserve"> the display and use of provincial symbols, as its original competence.</w:t>
      </w:r>
    </w:p>
    <w:p w:rsidR="00606412" w:rsidRPr="00E46D15" w:rsidRDefault="00606412" w:rsidP="00606412">
      <w:pPr>
        <w:ind w:left="360"/>
        <w:jc w:val="both"/>
        <w:rPr>
          <w:rFonts w:ascii="Verdana" w:hAnsi="Verdana"/>
          <w:b/>
          <w:color w:val="FF0000"/>
          <w:sz w:val="18"/>
          <w:szCs w:val="18"/>
          <w:lang w:val="sr-Cyrl-CS"/>
        </w:rPr>
      </w:pPr>
    </w:p>
    <w:p w:rsidR="00606412" w:rsidRPr="00E46D15" w:rsidRDefault="00606412" w:rsidP="00606412">
      <w:pPr>
        <w:spacing w:after="120"/>
        <w:jc w:val="both"/>
        <w:rPr>
          <w:rFonts w:ascii="Verdana" w:hAnsi="Verdana"/>
          <w:sz w:val="18"/>
          <w:szCs w:val="18"/>
        </w:rPr>
      </w:pPr>
      <w:r w:rsidRPr="00E46D15">
        <w:rPr>
          <w:rFonts w:ascii="Verdana" w:hAnsi="Verdana"/>
          <w:sz w:val="18"/>
          <w:szCs w:val="18"/>
        </w:rPr>
        <w:t xml:space="preserve">Article 4 Paragraph 6 of the Law on the Establishing of Competences of the Autonomous Province of Vojvodina ("Off. Gazette of RS" no. 99/09, 67/12 - Decision of the CC) </w:t>
      </w:r>
      <w:r>
        <w:rPr>
          <w:rFonts w:ascii="Verdana" w:hAnsi="Verdana"/>
          <w:sz w:val="18"/>
          <w:szCs w:val="18"/>
        </w:rPr>
        <w:t>stipulates</w:t>
      </w:r>
      <w:r w:rsidRPr="00E46D15">
        <w:rPr>
          <w:rFonts w:ascii="Verdana" w:hAnsi="Verdana"/>
          <w:sz w:val="18"/>
          <w:szCs w:val="18"/>
        </w:rPr>
        <w:t xml:space="preserve"> th</w:t>
      </w:r>
      <w:r>
        <w:rPr>
          <w:rFonts w:ascii="Verdana" w:hAnsi="Verdana"/>
          <w:sz w:val="18"/>
          <w:szCs w:val="18"/>
        </w:rPr>
        <w:t xml:space="preserve">at the AP Vojvodina </w:t>
      </w:r>
      <w:r w:rsidRPr="00E46D15">
        <w:rPr>
          <w:rFonts w:ascii="Verdana" w:hAnsi="Verdana"/>
          <w:sz w:val="18"/>
          <w:szCs w:val="18"/>
        </w:rPr>
        <w:t>determine</w:t>
      </w:r>
      <w:r>
        <w:rPr>
          <w:rFonts w:ascii="Verdana" w:hAnsi="Verdana"/>
          <w:sz w:val="18"/>
          <w:szCs w:val="18"/>
        </w:rPr>
        <w:t>s</w:t>
      </w:r>
      <w:r w:rsidRPr="00E46D15">
        <w:rPr>
          <w:rFonts w:ascii="Verdana" w:hAnsi="Verdana"/>
          <w:sz w:val="18"/>
          <w:szCs w:val="18"/>
        </w:rPr>
        <w:t xml:space="preserve"> the symbols of the AP Vojvodina and the method of their use in accordance with the Constitution and Statute</w:t>
      </w:r>
      <w:r>
        <w:rPr>
          <w:rFonts w:ascii="Verdana" w:hAnsi="Verdana"/>
          <w:sz w:val="18"/>
          <w:szCs w:val="18"/>
        </w:rPr>
        <w:t xml:space="preserve">. </w:t>
      </w:r>
      <w:r w:rsidRPr="00E46D15">
        <w:rPr>
          <w:rFonts w:ascii="Verdana" w:hAnsi="Verdana"/>
          <w:sz w:val="18"/>
          <w:szCs w:val="18"/>
        </w:rPr>
        <w:t>The</w:t>
      </w:r>
      <w:r w:rsidRPr="00E46D15">
        <w:t xml:space="preserve"> </w:t>
      </w:r>
      <w:r w:rsidRPr="00E46D15">
        <w:rPr>
          <w:rFonts w:ascii="Verdana" w:hAnsi="Verdana"/>
          <w:sz w:val="18"/>
          <w:szCs w:val="18"/>
        </w:rPr>
        <w:t>Provincial A</w:t>
      </w:r>
      <w:r>
        <w:rPr>
          <w:rFonts w:ascii="Verdana" w:hAnsi="Verdana"/>
          <w:sz w:val="18"/>
          <w:szCs w:val="18"/>
        </w:rPr>
        <w:t>ssembly Decision on the Layout a</w:t>
      </w:r>
      <w:r w:rsidRPr="00E46D15">
        <w:rPr>
          <w:rFonts w:ascii="Verdana" w:hAnsi="Verdana"/>
          <w:sz w:val="18"/>
          <w:szCs w:val="18"/>
        </w:rPr>
        <w:t>nd Use of Symbols and Traditional Symb</w:t>
      </w:r>
      <w:r>
        <w:rPr>
          <w:rFonts w:ascii="Verdana" w:hAnsi="Verdana"/>
          <w:sz w:val="18"/>
          <w:szCs w:val="18"/>
        </w:rPr>
        <w:t>ols of the Autonomous Province o</w:t>
      </w:r>
      <w:r w:rsidRPr="00E46D15">
        <w:rPr>
          <w:rFonts w:ascii="Verdana" w:hAnsi="Verdana"/>
          <w:sz w:val="18"/>
          <w:szCs w:val="18"/>
        </w:rPr>
        <w:t>f Vojvodina (“Official Journal of the APV” no. 51/</w:t>
      </w:r>
      <w:r>
        <w:rPr>
          <w:rFonts w:ascii="Verdana" w:hAnsi="Verdana"/>
          <w:sz w:val="18"/>
          <w:szCs w:val="18"/>
        </w:rPr>
        <w:t>20</w:t>
      </w:r>
      <w:r w:rsidRPr="00E46D15">
        <w:rPr>
          <w:rFonts w:ascii="Verdana" w:hAnsi="Verdana"/>
          <w:sz w:val="18"/>
          <w:szCs w:val="18"/>
        </w:rPr>
        <w:t xml:space="preserve">16) </w:t>
      </w:r>
      <w:r>
        <w:rPr>
          <w:rFonts w:ascii="Verdana" w:hAnsi="Verdana"/>
          <w:sz w:val="18"/>
          <w:szCs w:val="18"/>
        </w:rPr>
        <w:t>stipulates</w:t>
      </w:r>
      <w:r w:rsidRPr="00E46D15">
        <w:rPr>
          <w:rFonts w:ascii="Verdana" w:hAnsi="Verdana"/>
          <w:sz w:val="18"/>
          <w:szCs w:val="18"/>
        </w:rPr>
        <w:t xml:space="preserve"> a detailed layout and use of symbols and traditional symbols of the Autonomous Province of Vojvodina. The Instruction on Detailed Regulation of the Use of AP Vojvodina Symbols (“Official Journal of APV” no. 55/16) regulates more closely the use of symbols and traditional symbols and the Article 21 of this Instruction regulates that the inspection on the implementation of this decision is conducted by the provincial administrative authority competent for administration affairs. </w:t>
      </w:r>
    </w:p>
    <w:p w:rsidR="00606412" w:rsidRPr="00E46D15" w:rsidRDefault="00606412" w:rsidP="00606412">
      <w:pPr>
        <w:jc w:val="both"/>
        <w:rPr>
          <w:rFonts w:ascii="Verdana" w:hAnsi="Verdana"/>
          <w:noProof/>
          <w:sz w:val="18"/>
          <w:szCs w:val="18"/>
        </w:rPr>
      </w:pPr>
      <w:r w:rsidRPr="00E46D15">
        <w:rPr>
          <w:rFonts w:ascii="Verdana" w:hAnsi="Verdana"/>
          <w:noProof/>
          <w:sz w:val="18"/>
          <w:szCs w:val="18"/>
        </w:rPr>
        <w:t>Inspection</w:t>
      </w:r>
      <w:r>
        <w:rPr>
          <w:rFonts w:ascii="Verdana" w:hAnsi="Verdana"/>
          <w:noProof/>
          <w:sz w:val="18"/>
          <w:szCs w:val="18"/>
        </w:rPr>
        <w:t xml:space="preserve"> control is</w:t>
      </w:r>
      <w:r w:rsidRPr="00E46D15">
        <w:rPr>
          <w:rFonts w:ascii="Verdana" w:hAnsi="Verdana"/>
          <w:noProof/>
          <w:sz w:val="18"/>
          <w:szCs w:val="18"/>
        </w:rPr>
        <w:t xml:space="preserve"> conducted in accordance with the authorisation established by the Law on Inspection</w:t>
      </w:r>
      <w:r>
        <w:rPr>
          <w:rFonts w:ascii="Verdana" w:hAnsi="Verdana"/>
          <w:noProof/>
          <w:sz w:val="18"/>
          <w:szCs w:val="18"/>
        </w:rPr>
        <w:t xml:space="preserve"> Control</w:t>
      </w:r>
      <w:r w:rsidRPr="00E46D15">
        <w:rPr>
          <w:rFonts w:ascii="Verdana" w:hAnsi="Verdana"/>
          <w:noProof/>
          <w:sz w:val="18"/>
          <w:szCs w:val="18"/>
        </w:rPr>
        <w:t xml:space="preserve">, Law on State Administration, Law on General Administrative Procedure and the Regulation on Office Management. </w:t>
      </w:r>
      <w:r>
        <w:rPr>
          <w:rFonts w:ascii="Verdana" w:hAnsi="Verdana"/>
          <w:sz w:val="18"/>
          <w:szCs w:val="18"/>
        </w:rPr>
        <w:t>Control</w:t>
      </w:r>
      <w:r w:rsidRPr="00E46D15">
        <w:rPr>
          <w:rFonts w:ascii="Verdana" w:hAnsi="Verdana"/>
          <w:sz w:val="18"/>
          <w:szCs w:val="18"/>
        </w:rPr>
        <w:t xml:space="preserve"> is conducted </w:t>
      </w:r>
      <w:r>
        <w:rPr>
          <w:rFonts w:ascii="Verdana" w:hAnsi="Verdana"/>
          <w:sz w:val="18"/>
          <w:szCs w:val="18"/>
        </w:rPr>
        <w:t>of the enforcement</w:t>
      </w:r>
      <w:r w:rsidRPr="00E46D15">
        <w:rPr>
          <w:rFonts w:ascii="Verdana" w:hAnsi="Verdana"/>
          <w:sz w:val="18"/>
          <w:szCs w:val="18"/>
        </w:rPr>
        <w:t xml:space="preserve"> of provisions of th</w:t>
      </w:r>
      <w:r w:rsidRPr="00E46D15">
        <w:rPr>
          <w:rFonts w:ascii="Verdana" w:hAnsi="Verdana"/>
          <w:sz w:val="18"/>
          <w:szCs w:val="18"/>
          <w:lang w:val="sr-Cyrl-RS"/>
        </w:rPr>
        <w:t xml:space="preserve">е </w:t>
      </w:r>
      <w:r w:rsidRPr="00E46D15">
        <w:rPr>
          <w:rFonts w:ascii="Verdana" w:hAnsi="Verdana"/>
          <w:sz w:val="18"/>
          <w:szCs w:val="18"/>
        </w:rPr>
        <w:t xml:space="preserve">Provincial Assembly Decision on the Layout and Use of Symbols and Traditional Symbols of the Autonomous Province of Vojvodina. </w:t>
      </w:r>
    </w:p>
    <w:p w:rsidR="00606412" w:rsidRPr="00E46D15" w:rsidRDefault="00606412" w:rsidP="00606412">
      <w:pPr>
        <w:jc w:val="both"/>
        <w:rPr>
          <w:rFonts w:ascii="Verdana" w:hAnsi="Verdana"/>
          <w:noProof/>
          <w:sz w:val="18"/>
          <w:szCs w:val="18"/>
        </w:rPr>
      </w:pPr>
    </w:p>
    <w:p w:rsidR="00606412" w:rsidRPr="00E46D15" w:rsidRDefault="00606412" w:rsidP="00606412">
      <w:pPr>
        <w:jc w:val="both"/>
        <w:rPr>
          <w:rFonts w:ascii="Verdana" w:hAnsi="Verdana"/>
          <w:noProof/>
          <w:sz w:val="18"/>
          <w:szCs w:val="18"/>
        </w:rPr>
      </w:pPr>
      <w:r>
        <w:rPr>
          <w:rFonts w:ascii="Verdana" w:hAnsi="Verdana"/>
          <w:noProof/>
          <w:sz w:val="18"/>
          <w:szCs w:val="18"/>
        </w:rPr>
        <w:t>C</w:t>
      </w:r>
      <w:r w:rsidRPr="00E46D15">
        <w:rPr>
          <w:rFonts w:ascii="Verdana" w:hAnsi="Verdana"/>
          <w:noProof/>
          <w:sz w:val="18"/>
          <w:szCs w:val="18"/>
        </w:rPr>
        <w:t xml:space="preserve">ontrol </w:t>
      </w:r>
      <w:r>
        <w:rPr>
          <w:rFonts w:ascii="Verdana" w:hAnsi="Verdana"/>
          <w:noProof/>
          <w:sz w:val="18"/>
          <w:szCs w:val="18"/>
        </w:rPr>
        <w:t xml:space="preserve">is conducted </w:t>
      </w:r>
      <w:r w:rsidRPr="00E46D15">
        <w:rPr>
          <w:rFonts w:ascii="Verdana" w:hAnsi="Verdana"/>
          <w:noProof/>
          <w:sz w:val="18"/>
          <w:szCs w:val="18"/>
        </w:rPr>
        <w:t xml:space="preserve">of the authorities of AP Vojvodina, units of local self-government </w:t>
      </w:r>
      <w:r>
        <w:rPr>
          <w:rFonts w:ascii="Verdana" w:hAnsi="Verdana"/>
          <w:noProof/>
          <w:sz w:val="18"/>
          <w:szCs w:val="18"/>
        </w:rPr>
        <w:t>i</w:t>
      </w:r>
      <w:r w:rsidRPr="00E46D15">
        <w:rPr>
          <w:rFonts w:ascii="Verdana" w:hAnsi="Verdana"/>
          <w:noProof/>
          <w:sz w:val="18"/>
          <w:szCs w:val="18"/>
        </w:rPr>
        <w:t>n the territory of AP Vojvodina</w:t>
      </w:r>
      <w:r>
        <w:rPr>
          <w:rFonts w:ascii="Verdana" w:hAnsi="Verdana"/>
          <w:noProof/>
          <w:sz w:val="18"/>
          <w:szCs w:val="18"/>
        </w:rPr>
        <w:t>,</w:t>
      </w:r>
      <w:r w:rsidRPr="00E46D15">
        <w:rPr>
          <w:rFonts w:ascii="Verdana" w:hAnsi="Verdana"/>
          <w:noProof/>
          <w:sz w:val="18"/>
          <w:szCs w:val="18"/>
        </w:rPr>
        <w:t xml:space="preserve"> as well as the institutions founded by</w:t>
      </w:r>
      <w:r>
        <w:rPr>
          <w:rFonts w:ascii="Verdana" w:hAnsi="Verdana"/>
          <w:noProof/>
          <w:sz w:val="18"/>
          <w:szCs w:val="18"/>
        </w:rPr>
        <w:t xml:space="preserve"> the</w:t>
      </w:r>
      <w:r w:rsidRPr="00E46D15">
        <w:rPr>
          <w:rFonts w:ascii="Verdana" w:hAnsi="Verdana"/>
          <w:noProof/>
          <w:sz w:val="18"/>
          <w:szCs w:val="18"/>
        </w:rPr>
        <w:t xml:space="preserve"> AP Vojvodina, whether they display and use the symbol</w:t>
      </w:r>
      <w:r>
        <w:rPr>
          <w:rFonts w:ascii="Verdana" w:hAnsi="Verdana"/>
          <w:noProof/>
          <w:sz w:val="18"/>
          <w:szCs w:val="18"/>
        </w:rPr>
        <w:t xml:space="preserve"> and traditional symbol in </w:t>
      </w:r>
      <w:r w:rsidRPr="00E46D15">
        <w:rPr>
          <w:rFonts w:ascii="Verdana" w:hAnsi="Verdana"/>
          <w:noProof/>
          <w:sz w:val="18"/>
          <w:szCs w:val="18"/>
        </w:rPr>
        <w:t xml:space="preserve">conformity </w:t>
      </w:r>
      <w:r>
        <w:rPr>
          <w:rFonts w:ascii="Verdana" w:hAnsi="Verdana"/>
          <w:noProof/>
          <w:sz w:val="18"/>
          <w:szCs w:val="18"/>
        </w:rPr>
        <w:t>with</w:t>
      </w:r>
      <w:r w:rsidRPr="00E46D15">
        <w:rPr>
          <w:rFonts w:ascii="Verdana" w:hAnsi="Verdana"/>
          <w:noProof/>
          <w:sz w:val="18"/>
          <w:szCs w:val="18"/>
        </w:rPr>
        <w:t xml:space="preserve"> the above-mentioned </w:t>
      </w:r>
      <w:r>
        <w:rPr>
          <w:rFonts w:ascii="Verdana" w:hAnsi="Verdana"/>
          <w:noProof/>
          <w:sz w:val="18"/>
          <w:szCs w:val="18"/>
        </w:rPr>
        <w:t>d</w:t>
      </w:r>
      <w:r w:rsidRPr="00E46D15">
        <w:rPr>
          <w:rFonts w:ascii="Verdana" w:hAnsi="Verdana"/>
          <w:noProof/>
          <w:sz w:val="18"/>
          <w:szCs w:val="18"/>
        </w:rPr>
        <w:t xml:space="preserve">ecision. </w:t>
      </w:r>
    </w:p>
    <w:p w:rsidR="00606412" w:rsidRPr="00E46D15" w:rsidRDefault="00606412" w:rsidP="00606412">
      <w:pPr>
        <w:jc w:val="both"/>
        <w:rPr>
          <w:rFonts w:ascii="Verdana" w:hAnsi="Verdana"/>
          <w:noProof/>
          <w:sz w:val="18"/>
          <w:szCs w:val="18"/>
        </w:rPr>
      </w:pPr>
    </w:p>
    <w:p w:rsidR="00606412" w:rsidRPr="00E46D15" w:rsidRDefault="00606412" w:rsidP="00606412">
      <w:pPr>
        <w:jc w:val="both"/>
        <w:rPr>
          <w:rFonts w:ascii="Verdana" w:hAnsi="Verdana"/>
          <w:noProof/>
          <w:sz w:val="18"/>
          <w:szCs w:val="18"/>
        </w:rPr>
      </w:pPr>
      <w:r w:rsidRPr="00E46D15">
        <w:rPr>
          <w:rFonts w:ascii="Verdana" w:hAnsi="Verdana"/>
          <w:noProof/>
          <w:sz w:val="18"/>
          <w:szCs w:val="18"/>
        </w:rPr>
        <w:t>The inspection</w:t>
      </w:r>
      <w:r>
        <w:rPr>
          <w:rFonts w:ascii="Verdana" w:hAnsi="Verdana"/>
          <w:noProof/>
          <w:sz w:val="18"/>
          <w:szCs w:val="18"/>
        </w:rPr>
        <w:t xml:space="preserve"> control,</w:t>
      </w:r>
      <w:r w:rsidRPr="00E46D15">
        <w:rPr>
          <w:rFonts w:ascii="Verdana" w:hAnsi="Verdana"/>
          <w:noProof/>
          <w:sz w:val="18"/>
          <w:szCs w:val="18"/>
        </w:rPr>
        <w:t xml:space="preserve"> according to type, can be regular, extraordinary, controlling and additional. </w:t>
      </w:r>
    </w:p>
    <w:p w:rsidR="00606412" w:rsidRPr="00E46D15" w:rsidRDefault="00606412" w:rsidP="00606412">
      <w:pPr>
        <w:jc w:val="both"/>
        <w:rPr>
          <w:rFonts w:ascii="Verdana" w:hAnsi="Verdana"/>
          <w:noProof/>
          <w:sz w:val="18"/>
          <w:szCs w:val="18"/>
        </w:rPr>
      </w:pPr>
    </w:p>
    <w:p w:rsidR="00606412" w:rsidRPr="00E46D15" w:rsidRDefault="00606412" w:rsidP="00606412">
      <w:pPr>
        <w:jc w:val="both"/>
        <w:rPr>
          <w:rFonts w:ascii="Verdana" w:hAnsi="Verdana"/>
          <w:noProof/>
          <w:sz w:val="18"/>
          <w:szCs w:val="18"/>
        </w:rPr>
      </w:pPr>
      <w:r w:rsidRPr="00E46D15">
        <w:rPr>
          <w:rFonts w:ascii="Verdana" w:hAnsi="Verdana"/>
          <w:noProof/>
          <w:sz w:val="18"/>
          <w:szCs w:val="18"/>
        </w:rPr>
        <w:t xml:space="preserve">The </w:t>
      </w:r>
      <w:r>
        <w:rPr>
          <w:rFonts w:ascii="Verdana" w:hAnsi="Verdana"/>
          <w:noProof/>
          <w:sz w:val="18"/>
          <w:szCs w:val="18"/>
        </w:rPr>
        <w:t xml:space="preserve">Provincial </w:t>
      </w:r>
      <w:r w:rsidRPr="00E46D15">
        <w:rPr>
          <w:rFonts w:ascii="Verdana" w:hAnsi="Verdana"/>
          <w:noProof/>
          <w:sz w:val="18"/>
          <w:szCs w:val="18"/>
        </w:rPr>
        <w:t>Secretariat may</w:t>
      </w:r>
      <w:r w:rsidRPr="00E46D15">
        <w:t xml:space="preserve"> </w:t>
      </w:r>
      <w:r w:rsidRPr="00E46D15">
        <w:rPr>
          <w:rFonts w:ascii="Verdana" w:hAnsi="Verdana"/>
          <w:noProof/>
          <w:sz w:val="18"/>
          <w:szCs w:val="18"/>
        </w:rPr>
        <w:t xml:space="preserve">also carry out official advisory visits. The provisions of this Law relating to the inspection </w:t>
      </w:r>
      <w:r>
        <w:rPr>
          <w:rFonts w:ascii="Verdana" w:hAnsi="Verdana"/>
          <w:noProof/>
          <w:sz w:val="18"/>
          <w:szCs w:val="18"/>
        </w:rPr>
        <w:t xml:space="preserve">control </w:t>
      </w:r>
      <w:r w:rsidRPr="00E46D15">
        <w:rPr>
          <w:rFonts w:ascii="Verdana" w:hAnsi="Verdana"/>
          <w:noProof/>
          <w:sz w:val="18"/>
          <w:szCs w:val="18"/>
        </w:rPr>
        <w:t xml:space="preserve">procedure </w:t>
      </w:r>
      <w:r>
        <w:rPr>
          <w:rFonts w:ascii="Verdana" w:hAnsi="Verdana"/>
          <w:noProof/>
          <w:sz w:val="18"/>
          <w:szCs w:val="18"/>
        </w:rPr>
        <w:t>do</w:t>
      </w:r>
      <w:r w:rsidRPr="00E46D15">
        <w:rPr>
          <w:rFonts w:ascii="Verdana" w:hAnsi="Verdana"/>
          <w:noProof/>
          <w:sz w:val="18"/>
          <w:szCs w:val="18"/>
        </w:rPr>
        <w:t xml:space="preserve"> not apply to official advisory visits.</w:t>
      </w:r>
    </w:p>
    <w:p w:rsidR="00606412" w:rsidRPr="00E46D15" w:rsidRDefault="00606412" w:rsidP="00606412">
      <w:pPr>
        <w:jc w:val="both"/>
        <w:rPr>
          <w:rFonts w:ascii="Verdana" w:hAnsi="Verdana"/>
          <w:noProof/>
          <w:sz w:val="18"/>
          <w:szCs w:val="18"/>
        </w:rPr>
      </w:pPr>
    </w:p>
    <w:p w:rsidR="00606412" w:rsidRPr="00E46D15" w:rsidRDefault="00606412" w:rsidP="00606412">
      <w:pPr>
        <w:jc w:val="both"/>
        <w:rPr>
          <w:rFonts w:ascii="Verdana" w:hAnsi="Verdana"/>
          <w:sz w:val="18"/>
          <w:szCs w:val="18"/>
          <w:lang w:val="sr-Cyrl-RS"/>
        </w:rPr>
      </w:pPr>
      <w:r w:rsidRPr="00E46D15">
        <w:rPr>
          <w:rFonts w:ascii="Verdana" w:hAnsi="Verdana"/>
          <w:noProof/>
          <w:sz w:val="18"/>
          <w:szCs w:val="18"/>
        </w:rPr>
        <w:t>The inspection</w:t>
      </w:r>
      <w:r>
        <w:rPr>
          <w:rFonts w:ascii="Verdana" w:hAnsi="Verdana"/>
          <w:noProof/>
          <w:sz w:val="18"/>
          <w:szCs w:val="18"/>
        </w:rPr>
        <w:t xml:space="preserve"> body</w:t>
      </w:r>
      <w:r w:rsidRPr="00E46D15">
        <w:rPr>
          <w:rFonts w:ascii="Verdana" w:hAnsi="Verdana"/>
          <w:noProof/>
          <w:sz w:val="18"/>
          <w:szCs w:val="18"/>
        </w:rPr>
        <w:t xml:space="preserve"> </w:t>
      </w:r>
      <w:r w:rsidRPr="00E46D15">
        <w:rPr>
          <w:rFonts w:ascii="Verdana" w:hAnsi="Verdana"/>
          <w:sz w:val="18"/>
          <w:szCs w:val="18"/>
        </w:rPr>
        <w:t>make</w:t>
      </w:r>
      <w:r>
        <w:rPr>
          <w:rFonts w:ascii="Verdana" w:hAnsi="Verdana"/>
          <w:sz w:val="18"/>
          <w:szCs w:val="18"/>
        </w:rPr>
        <w:t>s</w:t>
      </w:r>
      <w:r w:rsidRPr="00E46D15">
        <w:rPr>
          <w:rFonts w:ascii="Verdana" w:hAnsi="Verdana"/>
          <w:sz w:val="18"/>
          <w:szCs w:val="18"/>
        </w:rPr>
        <w:t xml:space="preserve"> an official note on the official advisory visit stating important facts and circumstances of the visit.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If the inspection</w:t>
      </w:r>
      <w:r>
        <w:rPr>
          <w:rFonts w:ascii="Verdana" w:hAnsi="Verdana"/>
          <w:sz w:val="18"/>
          <w:szCs w:val="18"/>
        </w:rPr>
        <w:t xml:space="preserve"> body, </w:t>
      </w:r>
      <w:r w:rsidRPr="00E46D15">
        <w:rPr>
          <w:rFonts w:ascii="Verdana" w:hAnsi="Verdana"/>
          <w:sz w:val="18"/>
          <w:szCs w:val="18"/>
        </w:rPr>
        <w:t>during the official advisory visit, detects an omission, fault or irregularity in the performance of a</w:t>
      </w:r>
      <w:r>
        <w:rPr>
          <w:rFonts w:ascii="Verdana" w:hAnsi="Verdana"/>
          <w:sz w:val="18"/>
          <w:szCs w:val="18"/>
        </w:rPr>
        <w:t>n</w:t>
      </w:r>
      <w:r w:rsidRPr="00E46D15">
        <w:rPr>
          <w:rFonts w:ascii="Verdana" w:hAnsi="Verdana"/>
          <w:sz w:val="18"/>
          <w:szCs w:val="18"/>
        </w:rPr>
        <w:t xml:space="preserve"> </w:t>
      </w:r>
      <w:r>
        <w:rPr>
          <w:rFonts w:ascii="Verdana" w:hAnsi="Verdana"/>
          <w:sz w:val="18"/>
          <w:szCs w:val="18"/>
        </w:rPr>
        <w:t>entity</w:t>
      </w:r>
      <w:r w:rsidRPr="00E46D15">
        <w:rPr>
          <w:rFonts w:ascii="Verdana" w:hAnsi="Verdana"/>
          <w:sz w:val="18"/>
          <w:szCs w:val="18"/>
        </w:rPr>
        <w:t xml:space="preserve"> which is visited, it draft</w:t>
      </w:r>
      <w:r>
        <w:rPr>
          <w:rFonts w:ascii="Verdana" w:hAnsi="Verdana"/>
          <w:sz w:val="18"/>
          <w:szCs w:val="18"/>
        </w:rPr>
        <w:t>s</w:t>
      </w:r>
      <w:r w:rsidRPr="00E46D15">
        <w:rPr>
          <w:rFonts w:ascii="Verdana" w:hAnsi="Verdana"/>
          <w:sz w:val="18"/>
          <w:szCs w:val="18"/>
        </w:rPr>
        <w:t xml:space="preserve"> and submit</w:t>
      </w:r>
      <w:r>
        <w:rPr>
          <w:rFonts w:ascii="Verdana" w:hAnsi="Verdana"/>
          <w:sz w:val="18"/>
          <w:szCs w:val="18"/>
        </w:rPr>
        <w:t>s</w:t>
      </w:r>
      <w:r w:rsidRPr="00E46D15">
        <w:rPr>
          <w:rFonts w:ascii="Verdana" w:hAnsi="Verdana"/>
          <w:sz w:val="18"/>
          <w:szCs w:val="18"/>
        </w:rPr>
        <w:t>, within eight days after the visit, a letter containing th</w:t>
      </w:r>
      <w:r>
        <w:rPr>
          <w:rFonts w:ascii="Verdana" w:hAnsi="Verdana"/>
          <w:sz w:val="18"/>
          <w:szCs w:val="18"/>
        </w:rPr>
        <w:t>e recommendations to the entity</w:t>
      </w:r>
      <w:r w:rsidRPr="00E46D15">
        <w:rPr>
          <w:rFonts w:ascii="Verdana" w:hAnsi="Verdana"/>
          <w:sz w:val="18"/>
          <w:szCs w:val="18"/>
        </w:rPr>
        <w:t xml:space="preserve"> on how to correct this omission, fault or irregularity and provide legal performance as well as the deadline to do so. The letter with recommendations has the legal nature of an act on the regulation application.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 xml:space="preserve">The </w:t>
      </w:r>
      <w:r>
        <w:rPr>
          <w:rFonts w:ascii="Verdana" w:hAnsi="Verdana"/>
          <w:sz w:val="18"/>
          <w:szCs w:val="18"/>
        </w:rPr>
        <w:t>entity</w:t>
      </w:r>
      <w:r w:rsidRPr="00E46D15">
        <w:rPr>
          <w:rFonts w:ascii="Verdana" w:hAnsi="Verdana"/>
          <w:sz w:val="18"/>
          <w:szCs w:val="18"/>
        </w:rPr>
        <w:t xml:space="preserve"> inform</w:t>
      </w:r>
      <w:r>
        <w:rPr>
          <w:rFonts w:ascii="Verdana" w:hAnsi="Verdana"/>
          <w:sz w:val="18"/>
          <w:szCs w:val="18"/>
        </w:rPr>
        <w:t>s</w:t>
      </w:r>
      <w:r w:rsidRPr="00E46D15">
        <w:rPr>
          <w:rFonts w:ascii="Verdana" w:hAnsi="Verdana"/>
          <w:sz w:val="18"/>
          <w:szCs w:val="18"/>
        </w:rPr>
        <w:t xml:space="preserve"> the inspection</w:t>
      </w:r>
      <w:r>
        <w:rPr>
          <w:rFonts w:ascii="Verdana" w:hAnsi="Verdana"/>
          <w:sz w:val="18"/>
          <w:szCs w:val="18"/>
        </w:rPr>
        <w:t xml:space="preserve"> body</w:t>
      </w:r>
      <w:r w:rsidRPr="00E46D15">
        <w:rPr>
          <w:rFonts w:ascii="Verdana" w:hAnsi="Verdana"/>
          <w:sz w:val="18"/>
          <w:szCs w:val="18"/>
        </w:rPr>
        <w:t xml:space="preserve"> whether and how it acted upon the recommendations within the deadline stated in the letter. </w:t>
      </w:r>
      <w:r>
        <w:rPr>
          <w:rFonts w:ascii="Verdana" w:hAnsi="Verdana"/>
          <w:sz w:val="18"/>
          <w:szCs w:val="18"/>
        </w:rPr>
        <w:t>The entity</w:t>
      </w:r>
      <w:r w:rsidRPr="00E46D15">
        <w:rPr>
          <w:rFonts w:ascii="Verdana" w:hAnsi="Verdana"/>
          <w:sz w:val="18"/>
          <w:szCs w:val="18"/>
        </w:rPr>
        <w:t>’s failure to comply with these recommendations</w:t>
      </w:r>
      <w:r>
        <w:rPr>
          <w:rFonts w:ascii="Verdana" w:hAnsi="Verdana"/>
          <w:sz w:val="18"/>
          <w:szCs w:val="18"/>
        </w:rPr>
        <w:t>,</w:t>
      </w:r>
      <w:r w:rsidRPr="00E46D15">
        <w:rPr>
          <w:rFonts w:ascii="Verdana" w:hAnsi="Verdana"/>
          <w:sz w:val="18"/>
          <w:szCs w:val="18"/>
        </w:rPr>
        <w:t xml:space="preserve"> as well as failure to notify the inspection </w:t>
      </w:r>
      <w:r>
        <w:rPr>
          <w:rFonts w:ascii="Verdana" w:hAnsi="Verdana"/>
          <w:sz w:val="18"/>
          <w:szCs w:val="18"/>
        </w:rPr>
        <w:t xml:space="preserve">body </w:t>
      </w:r>
      <w:r w:rsidRPr="00E46D15">
        <w:rPr>
          <w:rFonts w:ascii="Verdana" w:hAnsi="Verdana"/>
          <w:sz w:val="18"/>
          <w:szCs w:val="18"/>
        </w:rPr>
        <w:t xml:space="preserve">on the compliance with these recommendations, may, in accordance with the risk assessment, constitute grounds </w:t>
      </w:r>
      <w:r>
        <w:rPr>
          <w:rFonts w:ascii="Verdana" w:hAnsi="Verdana"/>
          <w:sz w:val="18"/>
          <w:szCs w:val="18"/>
        </w:rPr>
        <w:t>to initiate the</w:t>
      </w:r>
      <w:r w:rsidRPr="00E46D15">
        <w:rPr>
          <w:rFonts w:ascii="Verdana" w:hAnsi="Verdana"/>
          <w:sz w:val="18"/>
          <w:szCs w:val="18"/>
        </w:rPr>
        <w:t xml:space="preserve"> inspection</w:t>
      </w:r>
      <w:r>
        <w:rPr>
          <w:rFonts w:ascii="Verdana" w:hAnsi="Verdana"/>
          <w:sz w:val="18"/>
          <w:szCs w:val="18"/>
        </w:rPr>
        <w:t xml:space="preserve"> control</w:t>
      </w:r>
      <w:r w:rsidRPr="00E46D15">
        <w:rPr>
          <w:rFonts w:ascii="Verdana" w:hAnsi="Verdana"/>
          <w:sz w:val="18"/>
          <w:szCs w:val="18"/>
        </w:rPr>
        <w:t xml:space="preserve">.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r w:rsidRPr="00897EF5">
        <w:rPr>
          <w:rFonts w:ascii="Verdana" w:hAnsi="Verdana"/>
          <w:sz w:val="18"/>
          <w:szCs w:val="18"/>
        </w:rPr>
        <w:t>The inspector make</w:t>
      </w:r>
      <w:r>
        <w:rPr>
          <w:rFonts w:ascii="Verdana" w:hAnsi="Verdana"/>
          <w:sz w:val="18"/>
          <w:szCs w:val="18"/>
        </w:rPr>
        <w:t>s</w:t>
      </w:r>
      <w:r w:rsidRPr="00897EF5">
        <w:rPr>
          <w:rFonts w:ascii="Verdana" w:hAnsi="Verdana"/>
          <w:sz w:val="18"/>
          <w:szCs w:val="18"/>
        </w:rPr>
        <w:t xml:space="preserve"> </w:t>
      </w:r>
      <w:r>
        <w:rPr>
          <w:rFonts w:ascii="Verdana" w:hAnsi="Verdana"/>
          <w:sz w:val="18"/>
          <w:szCs w:val="18"/>
        </w:rPr>
        <w:t>records</w:t>
      </w:r>
      <w:r w:rsidRPr="00897EF5">
        <w:rPr>
          <w:rFonts w:ascii="Verdana" w:hAnsi="Verdana"/>
          <w:sz w:val="18"/>
          <w:szCs w:val="18"/>
        </w:rPr>
        <w:t xml:space="preserve"> on the performed inspection.</w:t>
      </w:r>
      <w:r w:rsidRPr="00E46D15">
        <w:rPr>
          <w:rFonts w:ascii="Verdana" w:hAnsi="Verdana"/>
          <w:sz w:val="18"/>
          <w:szCs w:val="18"/>
        </w:rPr>
        <w:t xml:space="preserve"> </w:t>
      </w:r>
    </w:p>
    <w:p w:rsidR="00606412" w:rsidRPr="00E46D15"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r w:rsidRPr="00E46D15">
        <w:rPr>
          <w:rFonts w:ascii="Verdana" w:hAnsi="Verdana"/>
          <w:sz w:val="18"/>
          <w:szCs w:val="18"/>
        </w:rPr>
        <w:t xml:space="preserve">The </w:t>
      </w:r>
      <w:r>
        <w:rPr>
          <w:rFonts w:ascii="Verdana" w:hAnsi="Verdana"/>
          <w:sz w:val="18"/>
          <w:szCs w:val="18"/>
        </w:rPr>
        <w:t>records</w:t>
      </w:r>
      <w:r w:rsidRPr="00E46D15">
        <w:rPr>
          <w:rFonts w:ascii="Verdana" w:hAnsi="Verdana"/>
          <w:sz w:val="18"/>
          <w:szCs w:val="18"/>
        </w:rPr>
        <w:t xml:space="preserve"> include: data from the</w:t>
      </w:r>
      <w:r w:rsidR="00787831">
        <w:rPr>
          <w:rFonts w:ascii="Verdana" w:hAnsi="Verdana"/>
          <w:sz w:val="18"/>
          <w:szCs w:val="18"/>
        </w:rPr>
        <w:t xml:space="preserve"> </w:t>
      </w:r>
      <w:r>
        <w:rPr>
          <w:rFonts w:ascii="Verdana" w:hAnsi="Verdana"/>
          <w:sz w:val="18"/>
          <w:szCs w:val="18"/>
        </w:rPr>
        <w:t>order for</w:t>
      </w:r>
      <w:r w:rsidRPr="00E46D15">
        <w:rPr>
          <w:rFonts w:ascii="Verdana" w:hAnsi="Verdana"/>
          <w:sz w:val="18"/>
          <w:szCs w:val="18"/>
        </w:rPr>
        <w:t xml:space="preserve"> inspection </w:t>
      </w:r>
      <w:r>
        <w:rPr>
          <w:rFonts w:ascii="Verdana" w:hAnsi="Verdana"/>
          <w:sz w:val="18"/>
          <w:szCs w:val="18"/>
        </w:rPr>
        <w:t>control,</w:t>
      </w:r>
      <w:r w:rsidRPr="00E46D15">
        <w:rPr>
          <w:rFonts w:ascii="Verdana" w:hAnsi="Verdana"/>
          <w:sz w:val="18"/>
          <w:szCs w:val="18"/>
        </w:rPr>
        <w:t xml:space="preserve"> if issued; time and place of the inspection</w:t>
      </w:r>
      <w:r>
        <w:rPr>
          <w:rFonts w:ascii="Verdana" w:hAnsi="Verdana"/>
          <w:sz w:val="18"/>
          <w:szCs w:val="18"/>
        </w:rPr>
        <w:t xml:space="preserve"> control</w:t>
      </w:r>
      <w:r w:rsidRPr="00E46D15">
        <w:rPr>
          <w:rFonts w:ascii="Verdana" w:hAnsi="Verdana"/>
          <w:sz w:val="18"/>
          <w:szCs w:val="18"/>
        </w:rPr>
        <w:t xml:space="preserve">; indicating in particular the grounds and the explanation of reasons which caused the inspection to be carried out outside the supervised </w:t>
      </w:r>
      <w:r>
        <w:rPr>
          <w:rFonts w:ascii="Verdana" w:hAnsi="Verdana"/>
          <w:sz w:val="18"/>
          <w:szCs w:val="18"/>
        </w:rPr>
        <w:t>entity</w:t>
      </w:r>
      <w:r w:rsidRPr="00E46D15">
        <w:rPr>
          <w:rFonts w:ascii="Verdana" w:hAnsi="Verdana"/>
          <w:sz w:val="18"/>
          <w:szCs w:val="18"/>
        </w:rPr>
        <w:t xml:space="preserve">’s working hours; description of actions taken; statements given; description of other evidence produced; established facts; conclusion of the legitimate action and conduct of the supervised </w:t>
      </w:r>
      <w:r>
        <w:rPr>
          <w:rFonts w:ascii="Verdana" w:hAnsi="Verdana"/>
          <w:sz w:val="18"/>
          <w:szCs w:val="18"/>
        </w:rPr>
        <w:t>entity</w:t>
      </w:r>
      <w:r w:rsidRPr="00E46D15">
        <w:rPr>
          <w:rFonts w:ascii="Verdana" w:hAnsi="Verdana"/>
          <w:sz w:val="18"/>
          <w:szCs w:val="18"/>
        </w:rPr>
        <w:t>; description of detected unlawfulness, indicating the evidence on the basis of which a certain fact has been established and the legal basis for establishing the unlawfulness; the measures that are imposed by specifying the legal basis on which they are based and the deadline for acting upon them;</w:t>
      </w:r>
      <w:r w:rsidRPr="00E46D15">
        <w:t xml:space="preserve"> </w:t>
      </w:r>
      <w:r w:rsidRPr="00E46D15">
        <w:rPr>
          <w:rFonts w:ascii="Verdana" w:hAnsi="Verdana"/>
          <w:sz w:val="18"/>
          <w:szCs w:val="18"/>
        </w:rPr>
        <w:t xml:space="preserve">adequate explanations; obligation of the supervised </w:t>
      </w:r>
      <w:r>
        <w:rPr>
          <w:rFonts w:ascii="Verdana" w:hAnsi="Verdana"/>
          <w:sz w:val="18"/>
          <w:szCs w:val="18"/>
        </w:rPr>
        <w:t>entity</w:t>
      </w:r>
      <w:r w:rsidRPr="00E46D15">
        <w:rPr>
          <w:rFonts w:ascii="Verdana" w:hAnsi="Verdana"/>
          <w:sz w:val="18"/>
          <w:szCs w:val="18"/>
        </w:rPr>
        <w:t xml:space="preserve"> to notify the inspector of the action upon the measures and the deadline for this notification; data on</w:t>
      </w:r>
      <w:r>
        <w:rPr>
          <w:rFonts w:ascii="Verdana" w:hAnsi="Verdana"/>
          <w:sz w:val="18"/>
          <w:szCs w:val="18"/>
        </w:rPr>
        <w:t xml:space="preserve"> the</w:t>
      </w:r>
      <w:r w:rsidRPr="00E46D15">
        <w:rPr>
          <w:rFonts w:ascii="Verdana" w:hAnsi="Verdana"/>
          <w:sz w:val="18"/>
          <w:szCs w:val="18"/>
        </w:rPr>
        <w:t xml:space="preserve"> filed criminal charges, charges for economic offense and requests </w:t>
      </w:r>
      <w:r>
        <w:rPr>
          <w:rFonts w:ascii="Verdana" w:hAnsi="Verdana"/>
          <w:sz w:val="18"/>
          <w:szCs w:val="18"/>
        </w:rPr>
        <w:t>to institute</w:t>
      </w:r>
      <w:r w:rsidRPr="00E46D15">
        <w:rPr>
          <w:rFonts w:ascii="Verdana" w:hAnsi="Verdana"/>
          <w:sz w:val="18"/>
          <w:szCs w:val="18"/>
        </w:rPr>
        <w:t xml:space="preserve"> misdemeano</w:t>
      </w:r>
      <w:r w:rsidR="00787831">
        <w:rPr>
          <w:rFonts w:ascii="Verdana" w:hAnsi="Verdana"/>
          <w:sz w:val="18"/>
          <w:szCs w:val="18"/>
        </w:rPr>
        <w:t>u</w:t>
      </w:r>
      <w:r w:rsidRPr="00E46D15">
        <w:rPr>
          <w:rFonts w:ascii="Verdana" w:hAnsi="Verdana"/>
          <w:sz w:val="18"/>
          <w:szCs w:val="18"/>
        </w:rPr>
        <w:t>r proceedings, if they are filed or</w:t>
      </w:r>
      <w:r>
        <w:rPr>
          <w:rFonts w:ascii="Verdana" w:hAnsi="Verdana"/>
          <w:sz w:val="18"/>
          <w:szCs w:val="18"/>
        </w:rPr>
        <w:t xml:space="preserve"> the</w:t>
      </w:r>
      <w:r w:rsidRPr="00E46D15">
        <w:rPr>
          <w:rFonts w:ascii="Verdana" w:hAnsi="Verdana"/>
          <w:sz w:val="18"/>
          <w:szCs w:val="18"/>
        </w:rPr>
        <w:t xml:space="preserve"> issued misdemeano</w:t>
      </w:r>
      <w:r w:rsidR="00787831">
        <w:rPr>
          <w:rFonts w:ascii="Verdana" w:hAnsi="Verdana"/>
          <w:sz w:val="18"/>
          <w:szCs w:val="18"/>
        </w:rPr>
        <w:t>u</w:t>
      </w:r>
      <w:r w:rsidRPr="00E46D15">
        <w:rPr>
          <w:rFonts w:ascii="Verdana" w:hAnsi="Verdana"/>
          <w:sz w:val="18"/>
          <w:szCs w:val="18"/>
        </w:rPr>
        <w:t>r orders, if issued;</w:t>
      </w:r>
      <w:r w:rsidRPr="00E46D15">
        <w:t xml:space="preserve"> </w:t>
      </w:r>
      <w:r w:rsidRPr="00E46D15">
        <w:rPr>
          <w:rFonts w:ascii="Verdana" w:hAnsi="Verdana"/>
          <w:sz w:val="18"/>
          <w:szCs w:val="18"/>
        </w:rPr>
        <w:t xml:space="preserve">information on other measures and actions to which the inspector is authorized, if taken; deadline for submitting objections to the </w:t>
      </w:r>
      <w:r>
        <w:rPr>
          <w:rFonts w:ascii="Verdana" w:hAnsi="Verdana"/>
          <w:sz w:val="18"/>
          <w:szCs w:val="18"/>
        </w:rPr>
        <w:t>records</w:t>
      </w:r>
      <w:r w:rsidRPr="00E46D15">
        <w:rPr>
          <w:rFonts w:ascii="Verdana" w:hAnsi="Verdana"/>
          <w:sz w:val="18"/>
          <w:szCs w:val="18"/>
        </w:rPr>
        <w:t xml:space="preserve">; stating that the </w:t>
      </w:r>
      <w:r>
        <w:rPr>
          <w:rFonts w:ascii="Verdana" w:hAnsi="Verdana"/>
          <w:sz w:val="18"/>
          <w:szCs w:val="18"/>
        </w:rPr>
        <w:t>records</w:t>
      </w:r>
      <w:r w:rsidRPr="00E46D15">
        <w:rPr>
          <w:rFonts w:ascii="Verdana" w:hAnsi="Verdana"/>
          <w:sz w:val="18"/>
          <w:szCs w:val="18"/>
        </w:rPr>
        <w:t xml:space="preserve"> </w:t>
      </w:r>
      <w:r>
        <w:rPr>
          <w:rFonts w:ascii="Verdana" w:hAnsi="Verdana"/>
          <w:sz w:val="18"/>
          <w:szCs w:val="18"/>
        </w:rPr>
        <w:t>are</w:t>
      </w:r>
      <w:r w:rsidRPr="00E46D15">
        <w:rPr>
          <w:rFonts w:ascii="Verdana" w:hAnsi="Verdana"/>
          <w:sz w:val="18"/>
          <w:szCs w:val="18"/>
        </w:rPr>
        <w:t xml:space="preserve"> read</w:t>
      </w:r>
      <w:r>
        <w:rPr>
          <w:rFonts w:ascii="Verdana" w:hAnsi="Verdana"/>
          <w:sz w:val="18"/>
          <w:szCs w:val="18"/>
        </w:rPr>
        <w:t xml:space="preserve"> -</w:t>
      </w:r>
      <w:r w:rsidRPr="00E46D15">
        <w:rPr>
          <w:rFonts w:ascii="Verdana" w:hAnsi="Verdana"/>
          <w:sz w:val="18"/>
          <w:szCs w:val="18"/>
        </w:rPr>
        <w:t xml:space="preserve"> with or without </w:t>
      </w:r>
      <w:r>
        <w:rPr>
          <w:rFonts w:ascii="Verdana" w:hAnsi="Verdana"/>
          <w:sz w:val="18"/>
          <w:szCs w:val="18"/>
        </w:rPr>
        <w:t>the objections -</w:t>
      </w:r>
      <w:r w:rsidRPr="00E46D15">
        <w:rPr>
          <w:rFonts w:ascii="Verdana" w:hAnsi="Verdana"/>
          <w:sz w:val="18"/>
          <w:szCs w:val="18"/>
        </w:rPr>
        <w:t xml:space="preserve"> to the person who is present </w:t>
      </w:r>
      <w:r>
        <w:rPr>
          <w:rFonts w:ascii="Verdana" w:hAnsi="Verdana"/>
          <w:sz w:val="18"/>
          <w:szCs w:val="18"/>
        </w:rPr>
        <w:t xml:space="preserve">in the </w:t>
      </w:r>
      <w:r w:rsidRPr="00E46D15">
        <w:rPr>
          <w:rFonts w:ascii="Verdana" w:hAnsi="Verdana"/>
          <w:sz w:val="18"/>
          <w:szCs w:val="18"/>
        </w:rPr>
        <w:t>inspection</w:t>
      </w:r>
      <w:r>
        <w:rPr>
          <w:rFonts w:ascii="Verdana" w:hAnsi="Verdana"/>
          <w:sz w:val="18"/>
          <w:szCs w:val="18"/>
        </w:rPr>
        <w:t xml:space="preserve"> control</w:t>
      </w:r>
      <w:r w:rsidRPr="00E46D15">
        <w:rPr>
          <w:rFonts w:ascii="Verdana" w:hAnsi="Verdana"/>
          <w:sz w:val="18"/>
          <w:szCs w:val="18"/>
        </w:rPr>
        <w:t xml:space="preserve">; other information and statements relevant for inspection. The authorised person of the </w:t>
      </w:r>
      <w:r>
        <w:rPr>
          <w:rFonts w:ascii="Verdana" w:hAnsi="Verdana"/>
          <w:sz w:val="18"/>
          <w:szCs w:val="18"/>
        </w:rPr>
        <w:t>controlled</w:t>
      </w:r>
      <w:r w:rsidRPr="00E46D15">
        <w:rPr>
          <w:rFonts w:ascii="Verdana" w:hAnsi="Verdana"/>
          <w:sz w:val="18"/>
          <w:szCs w:val="18"/>
        </w:rPr>
        <w:t xml:space="preserve"> </w:t>
      </w:r>
      <w:r>
        <w:rPr>
          <w:rFonts w:ascii="Verdana" w:hAnsi="Verdana"/>
          <w:sz w:val="18"/>
          <w:szCs w:val="18"/>
        </w:rPr>
        <w:t>entity</w:t>
      </w:r>
      <w:r w:rsidRPr="00E46D15">
        <w:rPr>
          <w:rFonts w:ascii="Verdana" w:hAnsi="Verdana"/>
          <w:sz w:val="18"/>
          <w:szCs w:val="18"/>
        </w:rPr>
        <w:t xml:space="preserve"> may refuse to sign or receive the </w:t>
      </w:r>
      <w:r>
        <w:rPr>
          <w:rFonts w:ascii="Verdana" w:hAnsi="Verdana"/>
          <w:sz w:val="18"/>
          <w:szCs w:val="18"/>
        </w:rPr>
        <w:t>records</w:t>
      </w:r>
      <w:r w:rsidRPr="00E46D15">
        <w:rPr>
          <w:rFonts w:ascii="Verdana" w:hAnsi="Verdana"/>
          <w:sz w:val="18"/>
          <w:szCs w:val="18"/>
        </w:rPr>
        <w:t>, which the inspector state</w:t>
      </w:r>
      <w:r>
        <w:rPr>
          <w:rFonts w:ascii="Verdana" w:hAnsi="Verdana"/>
          <w:sz w:val="18"/>
          <w:szCs w:val="18"/>
        </w:rPr>
        <w:t>s in writing, indicating</w:t>
      </w:r>
      <w:r w:rsidRPr="00E46D15">
        <w:rPr>
          <w:rFonts w:ascii="Verdana" w:hAnsi="Verdana"/>
          <w:sz w:val="18"/>
          <w:szCs w:val="18"/>
        </w:rPr>
        <w:t xml:space="preserve"> in the </w:t>
      </w:r>
      <w:r>
        <w:rPr>
          <w:rFonts w:ascii="Verdana" w:hAnsi="Verdana"/>
          <w:sz w:val="18"/>
          <w:szCs w:val="18"/>
        </w:rPr>
        <w:t>records</w:t>
      </w:r>
      <w:r w:rsidRPr="00E46D15">
        <w:rPr>
          <w:rFonts w:ascii="Verdana" w:hAnsi="Verdana"/>
          <w:sz w:val="18"/>
          <w:szCs w:val="18"/>
        </w:rPr>
        <w:t xml:space="preserve"> the reasons why the signing or receipt of the </w:t>
      </w:r>
      <w:r>
        <w:rPr>
          <w:rFonts w:ascii="Verdana" w:hAnsi="Verdana"/>
          <w:sz w:val="18"/>
          <w:szCs w:val="18"/>
        </w:rPr>
        <w:t>records</w:t>
      </w:r>
      <w:r w:rsidRPr="00E46D15">
        <w:rPr>
          <w:rFonts w:ascii="Verdana" w:hAnsi="Verdana"/>
          <w:sz w:val="18"/>
          <w:szCs w:val="18"/>
        </w:rPr>
        <w:t xml:space="preserve"> was rejected. The </w:t>
      </w:r>
      <w:r>
        <w:rPr>
          <w:rFonts w:ascii="Verdana" w:hAnsi="Verdana"/>
          <w:sz w:val="18"/>
          <w:szCs w:val="18"/>
        </w:rPr>
        <w:t>records</w:t>
      </w:r>
      <w:r w:rsidRPr="00E46D15">
        <w:rPr>
          <w:rFonts w:ascii="Verdana" w:hAnsi="Verdana"/>
          <w:sz w:val="18"/>
          <w:szCs w:val="18"/>
        </w:rPr>
        <w:t xml:space="preserve"> </w:t>
      </w:r>
      <w:r>
        <w:rPr>
          <w:rFonts w:ascii="Verdana" w:hAnsi="Verdana"/>
          <w:sz w:val="18"/>
          <w:szCs w:val="18"/>
        </w:rPr>
        <w:t>are</w:t>
      </w:r>
      <w:r w:rsidRPr="00E46D15">
        <w:rPr>
          <w:rFonts w:ascii="Verdana" w:hAnsi="Verdana"/>
          <w:sz w:val="18"/>
          <w:szCs w:val="18"/>
        </w:rPr>
        <w:t xml:space="preserve"> submitted to the </w:t>
      </w:r>
      <w:r>
        <w:rPr>
          <w:rFonts w:ascii="Verdana" w:hAnsi="Verdana"/>
          <w:sz w:val="18"/>
          <w:szCs w:val="18"/>
        </w:rPr>
        <w:t>controlled</w:t>
      </w:r>
      <w:r w:rsidRPr="00E46D15">
        <w:rPr>
          <w:rFonts w:ascii="Verdana" w:hAnsi="Verdana"/>
          <w:sz w:val="18"/>
          <w:szCs w:val="18"/>
        </w:rPr>
        <w:t xml:space="preserve"> </w:t>
      </w:r>
      <w:r>
        <w:rPr>
          <w:rFonts w:ascii="Verdana" w:hAnsi="Verdana"/>
          <w:sz w:val="18"/>
          <w:szCs w:val="18"/>
        </w:rPr>
        <w:t>entity</w:t>
      </w:r>
      <w:r w:rsidRPr="00E46D15">
        <w:rPr>
          <w:rFonts w:ascii="Verdana" w:hAnsi="Verdana"/>
          <w:sz w:val="18"/>
          <w:szCs w:val="18"/>
        </w:rPr>
        <w:t xml:space="preserve"> within eight working days of the end of the inspection</w:t>
      </w:r>
      <w:r>
        <w:rPr>
          <w:rFonts w:ascii="Verdana" w:hAnsi="Verdana"/>
          <w:sz w:val="18"/>
          <w:szCs w:val="18"/>
        </w:rPr>
        <w:t xml:space="preserve"> control</w:t>
      </w:r>
      <w:r w:rsidRPr="00E46D15">
        <w:rPr>
          <w:rFonts w:ascii="Verdana" w:hAnsi="Verdana"/>
          <w:sz w:val="18"/>
          <w:szCs w:val="18"/>
        </w:rPr>
        <w:t>. The inspect</w:t>
      </w:r>
      <w:r>
        <w:rPr>
          <w:rFonts w:ascii="Verdana" w:hAnsi="Verdana"/>
          <w:sz w:val="18"/>
          <w:szCs w:val="18"/>
        </w:rPr>
        <w:t>or assesses the objections, al</w:t>
      </w:r>
      <w:r w:rsidRPr="00E46D15">
        <w:rPr>
          <w:rFonts w:ascii="Verdana" w:hAnsi="Verdana"/>
          <w:sz w:val="18"/>
          <w:szCs w:val="18"/>
        </w:rPr>
        <w:t>together or separately</w:t>
      </w:r>
      <w:r>
        <w:rPr>
          <w:rFonts w:ascii="Verdana" w:hAnsi="Verdana"/>
          <w:sz w:val="18"/>
          <w:szCs w:val="18"/>
        </w:rPr>
        <w:t>,</w:t>
      </w:r>
      <w:r w:rsidRPr="00E46D15">
        <w:rPr>
          <w:rFonts w:ascii="Verdana" w:hAnsi="Verdana"/>
          <w:sz w:val="18"/>
          <w:szCs w:val="18"/>
        </w:rPr>
        <w:t xml:space="preserve"> and their correlation. The inspector may afterwards </w:t>
      </w:r>
      <w:r>
        <w:rPr>
          <w:rFonts w:ascii="Verdana" w:hAnsi="Verdana"/>
          <w:sz w:val="18"/>
          <w:szCs w:val="18"/>
        </w:rPr>
        <w:t>conduct</w:t>
      </w:r>
      <w:r w:rsidRPr="00E46D15">
        <w:rPr>
          <w:rFonts w:ascii="Verdana" w:hAnsi="Verdana"/>
          <w:sz w:val="18"/>
          <w:szCs w:val="18"/>
        </w:rPr>
        <w:t xml:space="preserve"> additional inspection</w:t>
      </w:r>
      <w:r>
        <w:rPr>
          <w:rFonts w:ascii="Verdana" w:hAnsi="Verdana"/>
          <w:sz w:val="18"/>
          <w:szCs w:val="18"/>
        </w:rPr>
        <w:t xml:space="preserve"> control</w:t>
      </w:r>
      <w:r w:rsidRPr="00E46D15">
        <w:rPr>
          <w:rFonts w:ascii="Verdana" w:hAnsi="Verdana"/>
          <w:sz w:val="18"/>
          <w:szCs w:val="18"/>
        </w:rPr>
        <w:t xml:space="preserve"> to determine the facts to which the objections relate. If new facts and new evidence are made in the objections to the </w:t>
      </w:r>
      <w:r>
        <w:rPr>
          <w:rFonts w:ascii="Verdana" w:hAnsi="Verdana"/>
          <w:sz w:val="18"/>
          <w:szCs w:val="18"/>
        </w:rPr>
        <w:t>records</w:t>
      </w:r>
      <w:r w:rsidRPr="00E46D15">
        <w:rPr>
          <w:rFonts w:ascii="Verdana" w:hAnsi="Verdana"/>
          <w:sz w:val="18"/>
          <w:szCs w:val="18"/>
        </w:rPr>
        <w:t xml:space="preserve">, due to which the facts determined in the </w:t>
      </w:r>
      <w:r>
        <w:rPr>
          <w:rFonts w:ascii="Verdana" w:hAnsi="Verdana"/>
          <w:sz w:val="18"/>
          <w:szCs w:val="18"/>
        </w:rPr>
        <w:t>records,</w:t>
      </w:r>
      <w:r w:rsidRPr="00E46D15">
        <w:rPr>
          <w:rFonts w:ascii="Verdana" w:hAnsi="Verdana"/>
          <w:sz w:val="18"/>
          <w:szCs w:val="18"/>
        </w:rPr>
        <w:t xml:space="preserve"> or different legal and other assessments, </w:t>
      </w:r>
      <w:r>
        <w:rPr>
          <w:rFonts w:ascii="Verdana" w:hAnsi="Verdana"/>
          <w:sz w:val="18"/>
          <w:szCs w:val="18"/>
        </w:rPr>
        <w:t xml:space="preserve">are to be changed, </w:t>
      </w:r>
      <w:r w:rsidRPr="00E46D15">
        <w:rPr>
          <w:rFonts w:ascii="Verdana" w:hAnsi="Verdana"/>
          <w:sz w:val="18"/>
          <w:szCs w:val="18"/>
        </w:rPr>
        <w:t xml:space="preserve">the inspector </w:t>
      </w:r>
      <w:r>
        <w:rPr>
          <w:rFonts w:ascii="Verdana" w:hAnsi="Verdana"/>
          <w:sz w:val="18"/>
          <w:szCs w:val="18"/>
        </w:rPr>
        <w:t>prepares</w:t>
      </w:r>
      <w:r w:rsidRPr="00E46D15">
        <w:rPr>
          <w:rFonts w:ascii="Verdana" w:hAnsi="Verdana"/>
          <w:sz w:val="18"/>
          <w:szCs w:val="18"/>
        </w:rPr>
        <w:t xml:space="preserve"> a supplement to the </w:t>
      </w:r>
      <w:r>
        <w:rPr>
          <w:rFonts w:ascii="Verdana" w:hAnsi="Verdana"/>
          <w:sz w:val="18"/>
          <w:szCs w:val="18"/>
        </w:rPr>
        <w:t>records</w:t>
      </w:r>
      <w:r w:rsidRPr="00E46D15">
        <w:rPr>
          <w:rFonts w:ascii="Verdana" w:hAnsi="Verdana"/>
          <w:sz w:val="18"/>
          <w:szCs w:val="18"/>
        </w:rPr>
        <w:t xml:space="preserve">, which cannot be objected to. Acting on the objections to the </w:t>
      </w:r>
      <w:r>
        <w:rPr>
          <w:rFonts w:ascii="Verdana" w:hAnsi="Verdana"/>
          <w:sz w:val="18"/>
          <w:szCs w:val="18"/>
        </w:rPr>
        <w:t>records</w:t>
      </w:r>
      <w:r w:rsidRPr="00E46D15">
        <w:rPr>
          <w:rFonts w:ascii="Verdana" w:hAnsi="Verdana"/>
          <w:sz w:val="18"/>
          <w:szCs w:val="18"/>
        </w:rPr>
        <w:t>, the inspector may modify the proposed</w:t>
      </w:r>
      <w:r>
        <w:rPr>
          <w:rFonts w:ascii="Verdana" w:hAnsi="Verdana"/>
          <w:sz w:val="18"/>
          <w:szCs w:val="18"/>
        </w:rPr>
        <w:t>,</w:t>
      </w:r>
      <w:r w:rsidRPr="00E46D15">
        <w:rPr>
          <w:rFonts w:ascii="Verdana" w:hAnsi="Verdana"/>
          <w:sz w:val="18"/>
          <w:szCs w:val="18"/>
        </w:rPr>
        <w:t xml:space="preserve"> imposed</w:t>
      </w:r>
      <w:r>
        <w:rPr>
          <w:rFonts w:ascii="Verdana" w:hAnsi="Verdana"/>
          <w:sz w:val="18"/>
          <w:szCs w:val="18"/>
        </w:rPr>
        <w:t xml:space="preserve"> or served</w:t>
      </w:r>
      <w:r w:rsidRPr="00E46D15">
        <w:rPr>
          <w:rFonts w:ascii="Verdana" w:hAnsi="Verdana"/>
          <w:sz w:val="18"/>
          <w:szCs w:val="18"/>
        </w:rPr>
        <w:t xml:space="preserve"> measure or withdraw from it. </w:t>
      </w:r>
    </w:p>
    <w:p w:rsidR="00606412" w:rsidRPr="00E46D15"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r w:rsidRPr="00E46D15">
        <w:rPr>
          <w:rFonts w:ascii="Verdana" w:hAnsi="Verdana"/>
          <w:sz w:val="18"/>
          <w:szCs w:val="18"/>
        </w:rPr>
        <w:t xml:space="preserve">By the </w:t>
      </w:r>
      <w:r>
        <w:rPr>
          <w:rFonts w:ascii="Verdana" w:hAnsi="Verdana"/>
          <w:sz w:val="18"/>
          <w:szCs w:val="18"/>
        </w:rPr>
        <w:t xml:space="preserve">records or </w:t>
      </w:r>
      <w:r w:rsidRPr="00E46D15">
        <w:rPr>
          <w:rFonts w:ascii="Verdana" w:hAnsi="Verdana"/>
          <w:sz w:val="18"/>
          <w:szCs w:val="18"/>
        </w:rPr>
        <w:t xml:space="preserve">decision, the inspector decides on the measures directed towards the </w:t>
      </w:r>
      <w:r>
        <w:rPr>
          <w:rFonts w:ascii="Verdana" w:hAnsi="Verdana"/>
          <w:sz w:val="18"/>
          <w:szCs w:val="18"/>
        </w:rPr>
        <w:t>controlled</w:t>
      </w:r>
      <w:r w:rsidRPr="00E46D15">
        <w:rPr>
          <w:rFonts w:ascii="Verdana" w:hAnsi="Verdana"/>
          <w:sz w:val="18"/>
          <w:szCs w:val="18"/>
        </w:rPr>
        <w:t xml:space="preserve"> </w:t>
      </w:r>
      <w:r>
        <w:rPr>
          <w:rFonts w:ascii="Verdana" w:hAnsi="Verdana"/>
          <w:sz w:val="18"/>
          <w:szCs w:val="18"/>
        </w:rPr>
        <w:t>entity</w:t>
      </w:r>
      <w:r w:rsidRPr="00E46D15">
        <w:rPr>
          <w:rFonts w:ascii="Verdana" w:hAnsi="Verdana"/>
          <w:sz w:val="18"/>
          <w:szCs w:val="18"/>
        </w:rPr>
        <w:t>.</w:t>
      </w:r>
    </w:p>
    <w:p w:rsidR="00606412" w:rsidRPr="00E46D15" w:rsidRDefault="00606412" w:rsidP="00606412">
      <w:pPr>
        <w:jc w:val="both"/>
        <w:rPr>
          <w:rFonts w:ascii="Verdana" w:hAnsi="Verdana"/>
          <w:sz w:val="18"/>
          <w:szCs w:val="18"/>
        </w:rPr>
      </w:pPr>
      <w:r w:rsidRPr="00E46D15">
        <w:rPr>
          <w:rFonts w:ascii="Verdana" w:hAnsi="Verdana"/>
          <w:sz w:val="18"/>
          <w:szCs w:val="18"/>
        </w:rPr>
        <w:t xml:space="preserve"> </w:t>
      </w:r>
    </w:p>
    <w:p w:rsidR="00606412" w:rsidRDefault="00606412" w:rsidP="00606412">
      <w:pPr>
        <w:jc w:val="both"/>
        <w:rPr>
          <w:rFonts w:ascii="Verdana" w:hAnsi="Verdana"/>
          <w:sz w:val="18"/>
          <w:szCs w:val="18"/>
        </w:rPr>
      </w:pPr>
      <w:r w:rsidRPr="00E46D15">
        <w:rPr>
          <w:rFonts w:ascii="Verdana" w:hAnsi="Verdana"/>
          <w:sz w:val="18"/>
          <w:szCs w:val="18"/>
        </w:rPr>
        <w:t xml:space="preserve">If the inspector </w:t>
      </w:r>
      <w:r>
        <w:rPr>
          <w:rFonts w:ascii="Verdana" w:hAnsi="Verdana"/>
          <w:sz w:val="18"/>
          <w:szCs w:val="18"/>
        </w:rPr>
        <w:t>finds no</w:t>
      </w:r>
      <w:r w:rsidRPr="00E46D15">
        <w:rPr>
          <w:rFonts w:ascii="Verdana" w:hAnsi="Verdana"/>
          <w:sz w:val="18"/>
          <w:szCs w:val="18"/>
        </w:rPr>
        <w:t xml:space="preserve"> irregularities, faults or omissions, he</w:t>
      </w:r>
      <w:r>
        <w:rPr>
          <w:rFonts w:ascii="Verdana" w:hAnsi="Verdana"/>
          <w:sz w:val="18"/>
          <w:szCs w:val="18"/>
        </w:rPr>
        <w:t>/she</w:t>
      </w:r>
      <w:r w:rsidRPr="00E46D15">
        <w:rPr>
          <w:rFonts w:ascii="Verdana" w:hAnsi="Verdana"/>
          <w:sz w:val="18"/>
          <w:szCs w:val="18"/>
        </w:rPr>
        <w:t xml:space="preserve"> </w:t>
      </w:r>
      <w:r>
        <w:rPr>
          <w:rFonts w:ascii="Verdana" w:hAnsi="Verdana"/>
          <w:sz w:val="18"/>
          <w:szCs w:val="18"/>
        </w:rPr>
        <w:t>does</w:t>
      </w:r>
      <w:r w:rsidRPr="00E46D15">
        <w:rPr>
          <w:rFonts w:ascii="Verdana" w:hAnsi="Verdana"/>
          <w:sz w:val="18"/>
          <w:szCs w:val="18"/>
        </w:rPr>
        <w:t xml:space="preserve"> not issue a decision or conclusion and thus the inspection procedure is concluded by submitting the </w:t>
      </w:r>
      <w:r>
        <w:rPr>
          <w:rFonts w:ascii="Verdana" w:hAnsi="Verdana"/>
          <w:sz w:val="18"/>
          <w:szCs w:val="18"/>
        </w:rPr>
        <w:t>records to the controlled</w:t>
      </w:r>
      <w:r w:rsidRPr="00E46D15">
        <w:rPr>
          <w:rFonts w:ascii="Verdana" w:hAnsi="Verdana"/>
          <w:sz w:val="18"/>
          <w:szCs w:val="18"/>
        </w:rPr>
        <w:t xml:space="preserve"> </w:t>
      </w:r>
      <w:r>
        <w:rPr>
          <w:rFonts w:ascii="Verdana" w:hAnsi="Verdana"/>
          <w:sz w:val="18"/>
          <w:szCs w:val="18"/>
        </w:rPr>
        <w:t>entity, stating</w:t>
      </w:r>
      <w:r w:rsidRPr="00E46D15">
        <w:rPr>
          <w:rFonts w:ascii="Verdana" w:hAnsi="Verdana"/>
          <w:sz w:val="18"/>
          <w:szCs w:val="18"/>
        </w:rPr>
        <w:t xml:space="preserve"> that irregularities, faults or omissions have not been established in </w:t>
      </w:r>
      <w:r>
        <w:rPr>
          <w:rFonts w:ascii="Verdana" w:hAnsi="Verdana"/>
          <w:sz w:val="18"/>
          <w:szCs w:val="18"/>
        </w:rPr>
        <w:t>their</w:t>
      </w:r>
      <w:r w:rsidRPr="00E46D15">
        <w:rPr>
          <w:rFonts w:ascii="Verdana" w:hAnsi="Verdana"/>
          <w:sz w:val="18"/>
          <w:szCs w:val="18"/>
        </w:rPr>
        <w:t xml:space="preserve"> actions.</w:t>
      </w:r>
    </w:p>
    <w:p w:rsidR="00606412" w:rsidRPr="00E46D15" w:rsidRDefault="00606412" w:rsidP="00606412">
      <w:pPr>
        <w:jc w:val="both"/>
        <w:rPr>
          <w:rFonts w:ascii="Verdana" w:hAnsi="Verdana"/>
          <w:sz w:val="18"/>
          <w:szCs w:val="18"/>
        </w:rPr>
      </w:pPr>
      <w:r w:rsidRPr="00E46D15">
        <w:rPr>
          <w:rFonts w:ascii="Verdana" w:hAnsi="Verdana"/>
          <w:sz w:val="18"/>
          <w:szCs w:val="18"/>
        </w:rPr>
        <w:t xml:space="preserve"> </w:t>
      </w:r>
    </w:p>
    <w:p w:rsidR="00606412" w:rsidRDefault="00606412" w:rsidP="00606412">
      <w:pPr>
        <w:jc w:val="both"/>
        <w:rPr>
          <w:rFonts w:ascii="Verdana" w:hAnsi="Verdana"/>
          <w:sz w:val="18"/>
          <w:szCs w:val="18"/>
        </w:rPr>
      </w:pPr>
      <w:r w:rsidRPr="00E46D15">
        <w:rPr>
          <w:rFonts w:ascii="Verdana" w:hAnsi="Verdana"/>
          <w:sz w:val="18"/>
          <w:szCs w:val="18"/>
        </w:rPr>
        <w:t xml:space="preserve">If the inspection </w:t>
      </w:r>
      <w:r>
        <w:rPr>
          <w:rFonts w:ascii="Verdana" w:hAnsi="Verdana"/>
          <w:sz w:val="18"/>
          <w:szCs w:val="18"/>
        </w:rPr>
        <w:t xml:space="preserve">body derogates </w:t>
      </w:r>
      <w:r w:rsidRPr="00E46D15">
        <w:rPr>
          <w:rFonts w:ascii="Verdana" w:hAnsi="Verdana"/>
          <w:sz w:val="18"/>
          <w:szCs w:val="18"/>
        </w:rPr>
        <w:t xml:space="preserve">from the decisions passed previously in the same or similar matters, it </w:t>
      </w:r>
      <w:r>
        <w:rPr>
          <w:rFonts w:ascii="Verdana" w:hAnsi="Verdana"/>
          <w:sz w:val="18"/>
          <w:szCs w:val="18"/>
        </w:rPr>
        <w:t>is</w:t>
      </w:r>
      <w:r w:rsidRPr="00E46D15">
        <w:rPr>
          <w:rFonts w:ascii="Verdana" w:hAnsi="Verdana"/>
          <w:sz w:val="18"/>
          <w:szCs w:val="18"/>
        </w:rPr>
        <w:t xml:space="preserve"> obliged to specifically explain the reasons for the </w:t>
      </w:r>
      <w:r w:rsidR="00787831">
        <w:rPr>
          <w:rFonts w:ascii="Verdana" w:hAnsi="Verdana"/>
          <w:sz w:val="18"/>
          <w:szCs w:val="18"/>
        </w:rPr>
        <w:t>derogation</w:t>
      </w:r>
      <w:r w:rsidRPr="00E46D15">
        <w:rPr>
          <w:rFonts w:ascii="Verdana" w:hAnsi="Verdana"/>
          <w:sz w:val="18"/>
          <w:szCs w:val="18"/>
        </w:rPr>
        <w:t xml:space="preserve"> in that decision. </w:t>
      </w:r>
    </w:p>
    <w:p w:rsidR="00606412" w:rsidRPr="00E46D15"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r w:rsidRPr="00E46D15">
        <w:rPr>
          <w:rFonts w:ascii="Verdana" w:hAnsi="Verdana"/>
          <w:sz w:val="18"/>
          <w:szCs w:val="18"/>
        </w:rPr>
        <w:t>An appeal may be filed against the inspector’s decision within 15 days from the date of delivery of the written decision</w:t>
      </w:r>
      <w:r>
        <w:rPr>
          <w:rFonts w:ascii="Verdana" w:hAnsi="Verdana"/>
          <w:sz w:val="18"/>
          <w:szCs w:val="18"/>
        </w:rPr>
        <w:t xml:space="preserve"> to the Provincial Government, as the second instance authority</w:t>
      </w:r>
      <w:r w:rsidRPr="00E46D15">
        <w:rPr>
          <w:rFonts w:ascii="Verdana" w:hAnsi="Verdana"/>
          <w:sz w:val="18"/>
          <w:szCs w:val="18"/>
        </w:rPr>
        <w:t>.</w:t>
      </w:r>
    </w:p>
    <w:p w:rsidR="00606412" w:rsidRPr="00E46D15" w:rsidRDefault="00606412" w:rsidP="00606412">
      <w:pPr>
        <w:jc w:val="both"/>
        <w:rPr>
          <w:rFonts w:ascii="Verdana" w:hAnsi="Verdana"/>
          <w:sz w:val="18"/>
          <w:szCs w:val="18"/>
        </w:rPr>
      </w:pPr>
      <w:r w:rsidRPr="00E46D15">
        <w:rPr>
          <w:rFonts w:ascii="Verdana" w:hAnsi="Verdana"/>
          <w:sz w:val="18"/>
          <w:szCs w:val="18"/>
        </w:rPr>
        <w:t xml:space="preserve"> </w:t>
      </w:r>
    </w:p>
    <w:p w:rsidR="00606412" w:rsidRPr="00E46D15" w:rsidRDefault="00606412" w:rsidP="00606412">
      <w:pPr>
        <w:jc w:val="both"/>
        <w:rPr>
          <w:rFonts w:ascii="Verdana" w:hAnsi="Verdana"/>
          <w:sz w:val="18"/>
          <w:szCs w:val="18"/>
        </w:rPr>
      </w:pPr>
      <w:r w:rsidRPr="00E46D15">
        <w:rPr>
          <w:rFonts w:ascii="Verdana" w:hAnsi="Verdana"/>
          <w:sz w:val="18"/>
          <w:szCs w:val="18"/>
        </w:rPr>
        <w:t xml:space="preserve">If the inspector detects an unlawful action at the </w:t>
      </w:r>
      <w:r>
        <w:rPr>
          <w:rFonts w:ascii="Verdana" w:hAnsi="Verdana"/>
          <w:sz w:val="18"/>
          <w:szCs w:val="18"/>
        </w:rPr>
        <w:t>controlled</w:t>
      </w:r>
      <w:r w:rsidRPr="00E46D15">
        <w:rPr>
          <w:rFonts w:ascii="Verdana" w:hAnsi="Verdana"/>
          <w:sz w:val="18"/>
          <w:szCs w:val="18"/>
        </w:rPr>
        <w:t xml:space="preserve"> </w:t>
      </w:r>
      <w:r>
        <w:rPr>
          <w:rFonts w:ascii="Verdana" w:hAnsi="Verdana"/>
          <w:sz w:val="18"/>
          <w:szCs w:val="18"/>
        </w:rPr>
        <w:t>entity, which</w:t>
      </w:r>
      <w:r w:rsidRPr="00E46D15">
        <w:rPr>
          <w:rFonts w:ascii="Verdana" w:hAnsi="Verdana"/>
          <w:sz w:val="18"/>
          <w:szCs w:val="18"/>
        </w:rPr>
        <w:t xml:space="preserve"> is punishable by law or other regulation, he</w:t>
      </w:r>
      <w:r>
        <w:rPr>
          <w:rFonts w:ascii="Verdana" w:hAnsi="Verdana"/>
          <w:sz w:val="18"/>
          <w:szCs w:val="18"/>
        </w:rPr>
        <w:t>/she</w:t>
      </w:r>
      <w:r w:rsidRPr="00E46D15">
        <w:rPr>
          <w:rFonts w:ascii="Verdana" w:hAnsi="Verdana"/>
          <w:sz w:val="18"/>
          <w:szCs w:val="18"/>
        </w:rPr>
        <w:t xml:space="preserve"> submit</w:t>
      </w:r>
      <w:r>
        <w:rPr>
          <w:rFonts w:ascii="Verdana" w:hAnsi="Verdana"/>
          <w:sz w:val="18"/>
          <w:szCs w:val="18"/>
        </w:rPr>
        <w:t>s</w:t>
      </w:r>
      <w:r w:rsidRPr="00E46D15">
        <w:rPr>
          <w:rFonts w:ascii="Verdana" w:hAnsi="Verdana"/>
          <w:sz w:val="18"/>
          <w:szCs w:val="18"/>
        </w:rPr>
        <w:t xml:space="preserve"> to the competent judicial authority a criminal complaint, charges for the commercial offence or request </w:t>
      </w:r>
      <w:r>
        <w:rPr>
          <w:rFonts w:ascii="Verdana" w:hAnsi="Verdana"/>
          <w:sz w:val="18"/>
          <w:szCs w:val="18"/>
        </w:rPr>
        <w:t>to institute</w:t>
      </w:r>
      <w:r w:rsidRPr="00E46D15">
        <w:rPr>
          <w:rFonts w:ascii="Verdana" w:hAnsi="Verdana"/>
          <w:sz w:val="18"/>
          <w:szCs w:val="18"/>
        </w:rPr>
        <w:t xml:space="preserve"> </w:t>
      </w:r>
      <w:r w:rsidR="00787831" w:rsidRPr="00E46D15">
        <w:rPr>
          <w:rFonts w:ascii="Verdana" w:hAnsi="Verdana"/>
          <w:sz w:val="18"/>
          <w:szCs w:val="18"/>
        </w:rPr>
        <w:t>misdemeanour</w:t>
      </w:r>
      <w:r w:rsidRPr="00E46D15">
        <w:rPr>
          <w:rFonts w:ascii="Verdana" w:hAnsi="Verdana"/>
          <w:sz w:val="18"/>
          <w:szCs w:val="18"/>
        </w:rPr>
        <w:t xml:space="preserve"> proce</w:t>
      </w:r>
      <w:r>
        <w:rPr>
          <w:rFonts w:ascii="Verdana" w:hAnsi="Verdana"/>
          <w:sz w:val="18"/>
          <w:szCs w:val="18"/>
        </w:rPr>
        <w:t>edings</w:t>
      </w:r>
      <w:r w:rsidRPr="00E46D15">
        <w:rPr>
          <w:rFonts w:ascii="Verdana" w:hAnsi="Verdana"/>
          <w:sz w:val="18"/>
          <w:szCs w:val="18"/>
        </w:rPr>
        <w:t xml:space="preserve">, or a </w:t>
      </w:r>
      <w:r w:rsidR="00787831" w:rsidRPr="00E46D15">
        <w:rPr>
          <w:rFonts w:ascii="Verdana" w:hAnsi="Verdana"/>
          <w:sz w:val="18"/>
          <w:szCs w:val="18"/>
        </w:rPr>
        <w:t>misdemeanour</w:t>
      </w:r>
      <w:r w:rsidRPr="00E46D15">
        <w:rPr>
          <w:rFonts w:ascii="Verdana" w:hAnsi="Verdana"/>
          <w:sz w:val="18"/>
          <w:szCs w:val="18"/>
        </w:rPr>
        <w:t xml:space="preserve"> order.</w:t>
      </w:r>
    </w:p>
    <w:p w:rsidR="00606412" w:rsidRPr="00E46D15" w:rsidRDefault="00606412" w:rsidP="00606412">
      <w:pPr>
        <w:jc w:val="both"/>
        <w:rPr>
          <w:rFonts w:ascii="Verdana" w:hAnsi="Verdana"/>
          <w:sz w:val="18"/>
          <w:szCs w:val="18"/>
        </w:rPr>
      </w:pPr>
    </w:p>
    <w:p w:rsidR="00606412" w:rsidRPr="00872325" w:rsidRDefault="00606412" w:rsidP="00606412">
      <w:pPr>
        <w:jc w:val="both"/>
        <w:rPr>
          <w:rFonts w:ascii="Verdana" w:hAnsi="Verdana"/>
          <w:b/>
          <w:sz w:val="18"/>
          <w:szCs w:val="18"/>
        </w:rPr>
      </w:pPr>
      <w:r w:rsidRPr="00872325">
        <w:rPr>
          <w:rFonts w:ascii="Verdana" w:hAnsi="Verdana"/>
          <w:b/>
          <w:sz w:val="18"/>
          <w:szCs w:val="18"/>
        </w:rPr>
        <w:t>Contact:</w:t>
      </w:r>
    </w:p>
    <w:p w:rsidR="00606412" w:rsidRPr="00872325" w:rsidRDefault="00606412" w:rsidP="00606412">
      <w:pPr>
        <w:jc w:val="both"/>
        <w:rPr>
          <w:rFonts w:ascii="Verdana" w:hAnsi="Verdana"/>
          <w:b/>
          <w:sz w:val="18"/>
          <w:szCs w:val="18"/>
          <w:lang w:val="sr-Latn-RS"/>
        </w:rPr>
      </w:pPr>
      <w:r w:rsidRPr="00872325">
        <w:rPr>
          <w:rFonts w:ascii="Verdana" w:hAnsi="Verdana"/>
          <w:b/>
          <w:sz w:val="18"/>
          <w:szCs w:val="18"/>
        </w:rPr>
        <w:t xml:space="preserve">Nikola </w:t>
      </w:r>
      <w:r w:rsidRPr="00872325">
        <w:rPr>
          <w:rFonts w:ascii="Verdana" w:hAnsi="Verdana"/>
          <w:b/>
          <w:sz w:val="18"/>
          <w:szCs w:val="18"/>
          <w:lang w:val="sr-Latn-RS"/>
        </w:rPr>
        <w:t>Ćirović</w:t>
      </w:r>
    </w:p>
    <w:p w:rsidR="00606412" w:rsidRPr="00E46D15" w:rsidRDefault="00606412" w:rsidP="00606412">
      <w:pPr>
        <w:jc w:val="both"/>
        <w:rPr>
          <w:rFonts w:ascii="Verdana" w:hAnsi="Verdana"/>
          <w:sz w:val="18"/>
          <w:szCs w:val="18"/>
        </w:rPr>
      </w:pPr>
      <w:r w:rsidRPr="00E46D15">
        <w:rPr>
          <w:rFonts w:ascii="Verdana" w:hAnsi="Verdana"/>
          <w:sz w:val="18"/>
          <w:szCs w:val="18"/>
        </w:rPr>
        <w:t>Counsellor for inspection</w:t>
      </w:r>
      <w:r>
        <w:rPr>
          <w:rFonts w:ascii="Verdana" w:hAnsi="Verdana"/>
          <w:sz w:val="18"/>
          <w:szCs w:val="18"/>
        </w:rPr>
        <w:t xml:space="preserve"> control of the display a</w:t>
      </w:r>
      <w:r w:rsidRPr="00E46D15">
        <w:rPr>
          <w:rFonts w:ascii="Verdana" w:hAnsi="Verdana"/>
          <w:sz w:val="18"/>
          <w:szCs w:val="18"/>
        </w:rPr>
        <w:t>nd use of provincial symbols</w:t>
      </w:r>
    </w:p>
    <w:p w:rsidR="00606412" w:rsidRPr="00E46D15" w:rsidRDefault="00606412" w:rsidP="00606412">
      <w:pPr>
        <w:jc w:val="both"/>
        <w:rPr>
          <w:rFonts w:ascii="Verdana" w:hAnsi="Verdana"/>
          <w:sz w:val="18"/>
          <w:szCs w:val="18"/>
        </w:rPr>
      </w:pPr>
      <w:r w:rsidRPr="00E46D15">
        <w:rPr>
          <w:rFonts w:ascii="Verdana" w:hAnsi="Verdana"/>
          <w:sz w:val="18"/>
          <w:szCs w:val="18"/>
        </w:rPr>
        <w:t>Office no. 6</w:t>
      </w:r>
      <w:r>
        <w:rPr>
          <w:rFonts w:ascii="Verdana" w:hAnsi="Verdana"/>
          <w:sz w:val="18"/>
          <w:szCs w:val="18"/>
        </w:rPr>
        <w:t>9</w:t>
      </w:r>
      <w:r w:rsidRPr="00E46D15">
        <w:rPr>
          <w:rFonts w:ascii="Verdana" w:hAnsi="Verdana"/>
          <w:sz w:val="18"/>
          <w:szCs w:val="18"/>
        </w:rPr>
        <w:t>/1</w:t>
      </w:r>
      <w:r w:rsidRPr="00E46D15">
        <w:rPr>
          <w:rFonts w:ascii="Verdana" w:hAnsi="Verdana"/>
          <w:sz w:val="18"/>
          <w:szCs w:val="18"/>
          <w:vertAlign w:val="superscript"/>
        </w:rPr>
        <w:t>st</w:t>
      </w:r>
      <w:r w:rsidRPr="00E46D15">
        <w:rPr>
          <w:rFonts w:ascii="Verdana" w:hAnsi="Verdana"/>
          <w:sz w:val="18"/>
          <w:szCs w:val="18"/>
        </w:rPr>
        <w:t xml:space="preserve"> floor; Tel: 021/487 4446</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b/>
          <w:sz w:val="18"/>
          <w:szCs w:val="18"/>
        </w:rPr>
      </w:pPr>
      <w:r w:rsidRPr="00E46D15">
        <w:rPr>
          <w:rFonts w:ascii="Verdana" w:hAnsi="Verdana"/>
          <w:b/>
          <w:sz w:val="18"/>
          <w:szCs w:val="18"/>
          <w:lang w:val="sr-Latn-RS"/>
        </w:rPr>
        <w:t xml:space="preserve">5.   </w:t>
      </w:r>
      <w:r>
        <w:rPr>
          <w:rFonts w:ascii="Verdana" w:hAnsi="Verdana"/>
          <w:b/>
          <w:sz w:val="18"/>
          <w:szCs w:val="18"/>
        </w:rPr>
        <w:t>Services of t</w:t>
      </w:r>
      <w:r w:rsidRPr="00E46D15">
        <w:rPr>
          <w:rFonts w:ascii="Verdana" w:hAnsi="Verdana"/>
          <w:b/>
          <w:sz w:val="18"/>
          <w:szCs w:val="18"/>
        </w:rPr>
        <w:t xml:space="preserve">ranslation and interpretation into national minorities-national communities’ languages in </w:t>
      </w:r>
      <w:r>
        <w:rPr>
          <w:rFonts w:ascii="Verdana" w:hAnsi="Verdana"/>
          <w:b/>
          <w:sz w:val="18"/>
          <w:szCs w:val="18"/>
        </w:rPr>
        <w:t xml:space="preserve">the </w:t>
      </w:r>
      <w:r w:rsidRPr="00E46D15">
        <w:rPr>
          <w:rFonts w:ascii="Verdana" w:hAnsi="Verdana"/>
          <w:b/>
          <w:sz w:val="18"/>
          <w:szCs w:val="18"/>
        </w:rPr>
        <w:t>AP Vojvodina</w:t>
      </w:r>
    </w:p>
    <w:p w:rsidR="00606412" w:rsidRPr="00E46D15" w:rsidRDefault="00606412" w:rsidP="00606412">
      <w:pPr>
        <w:jc w:val="both"/>
        <w:rPr>
          <w:rFonts w:ascii="Verdana" w:hAnsi="Verdana"/>
          <w:b/>
          <w:sz w:val="18"/>
          <w:szCs w:val="18"/>
        </w:rPr>
      </w:pPr>
    </w:p>
    <w:p w:rsidR="00606412" w:rsidRPr="00E46D15" w:rsidRDefault="00606412" w:rsidP="00606412">
      <w:pPr>
        <w:jc w:val="both"/>
        <w:rPr>
          <w:rFonts w:ascii="Verdana" w:hAnsi="Verdana"/>
          <w:sz w:val="18"/>
          <w:szCs w:val="18"/>
          <w:lang w:eastAsia="en-GB"/>
        </w:rPr>
      </w:pPr>
      <w:r w:rsidRPr="00E46D15">
        <w:rPr>
          <w:rFonts w:ascii="Verdana" w:hAnsi="Verdana"/>
          <w:sz w:val="18"/>
          <w:szCs w:val="18"/>
          <w:lang w:eastAsia="en-GB"/>
        </w:rPr>
        <w:t xml:space="preserve">Translators/interpreters of the </w:t>
      </w:r>
      <w:r w:rsidRPr="00E46D15">
        <w:rPr>
          <w:rFonts w:ascii="Verdana" w:hAnsi="Verdana"/>
          <w:sz w:val="18"/>
          <w:szCs w:val="18"/>
          <w:lang w:eastAsia="en-GB"/>
        </w:rPr>
        <w:tab/>
        <w:t xml:space="preserve">Department for Translation and Interpretation Services </w:t>
      </w:r>
      <w:r>
        <w:rPr>
          <w:rFonts w:ascii="Verdana" w:hAnsi="Verdana"/>
          <w:sz w:val="18"/>
          <w:szCs w:val="18"/>
        </w:rPr>
        <w:t>car</w:t>
      </w:r>
      <w:r w:rsidR="00787831">
        <w:rPr>
          <w:rFonts w:ascii="Verdana" w:hAnsi="Verdana"/>
          <w:sz w:val="18"/>
          <w:szCs w:val="18"/>
        </w:rPr>
        <w:t>r</w:t>
      </w:r>
      <w:r>
        <w:rPr>
          <w:rFonts w:ascii="Verdana" w:hAnsi="Verdana"/>
          <w:sz w:val="18"/>
          <w:szCs w:val="18"/>
        </w:rPr>
        <w:t>y out</w:t>
      </w:r>
      <w:r w:rsidRPr="00E46D15">
        <w:rPr>
          <w:rFonts w:ascii="Verdana" w:hAnsi="Verdana"/>
          <w:sz w:val="18"/>
          <w:szCs w:val="18"/>
        </w:rPr>
        <w:t xml:space="preserve"> the tasks of written translation and oral interpretation for purposes of the provincial authorities, from the Serbian language </w:t>
      </w:r>
      <w:r>
        <w:rPr>
          <w:rFonts w:ascii="Verdana" w:hAnsi="Verdana"/>
          <w:sz w:val="18"/>
          <w:szCs w:val="18"/>
        </w:rPr>
        <w:t>in</w:t>
      </w:r>
      <w:r w:rsidRPr="00E46D15">
        <w:rPr>
          <w:rFonts w:ascii="Verdana" w:hAnsi="Verdana"/>
          <w:sz w:val="18"/>
          <w:szCs w:val="18"/>
        </w:rPr>
        <w:t>to the languages of national minorities</w:t>
      </w:r>
      <w:r>
        <w:rPr>
          <w:rFonts w:ascii="Verdana" w:hAnsi="Verdana"/>
          <w:sz w:val="18"/>
          <w:szCs w:val="18"/>
        </w:rPr>
        <w:t xml:space="preserve"> – national communities</w:t>
      </w:r>
      <w:r w:rsidRPr="00E46D15">
        <w:rPr>
          <w:rFonts w:ascii="Verdana" w:hAnsi="Verdana"/>
          <w:sz w:val="18"/>
          <w:szCs w:val="18"/>
        </w:rPr>
        <w:t xml:space="preserve"> which are in the official use in the work of the authorities of the Autonomous Province of Vojvodina</w:t>
      </w:r>
      <w:r>
        <w:rPr>
          <w:rFonts w:ascii="Verdana" w:hAnsi="Verdana"/>
          <w:sz w:val="18"/>
          <w:szCs w:val="18"/>
        </w:rPr>
        <w:t>, namely</w:t>
      </w:r>
      <w:r w:rsidRPr="00E46D15">
        <w:rPr>
          <w:rFonts w:ascii="Verdana" w:hAnsi="Verdana"/>
          <w:sz w:val="18"/>
          <w:szCs w:val="18"/>
        </w:rPr>
        <w:t xml:space="preserve"> </w:t>
      </w:r>
      <w:r>
        <w:rPr>
          <w:rFonts w:ascii="Verdana" w:hAnsi="Verdana"/>
          <w:sz w:val="18"/>
          <w:szCs w:val="18"/>
        </w:rPr>
        <w:t xml:space="preserve">the </w:t>
      </w:r>
      <w:r w:rsidRPr="00E46D15">
        <w:rPr>
          <w:rFonts w:ascii="Verdana" w:hAnsi="Verdana"/>
          <w:sz w:val="18"/>
          <w:szCs w:val="18"/>
        </w:rPr>
        <w:t xml:space="preserve">Hungarian, Slovak, Romanian, </w:t>
      </w:r>
      <w:r>
        <w:rPr>
          <w:rFonts w:ascii="Verdana" w:hAnsi="Verdana"/>
          <w:sz w:val="18"/>
          <w:szCs w:val="18"/>
        </w:rPr>
        <w:t>Rusyn</w:t>
      </w:r>
      <w:r w:rsidRPr="00E46D15">
        <w:rPr>
          <w:rFonts w:ascii="Verdana" w:hAnsi="Verdana"/>
          <w:sz w:val="18"/>
          <w:szCs w:val="18"/>
        </w:rPr>
        <w:t xml:space="preserve"> languages, as well as the translation from the above-mentioned languages into the Serbian language</w:t>
      </w:r>
      <w:r w:rsidRPr="00E46D15">
        <w:rPr>
          <w:rFonts w:ascii="Verdana" w:hAnsi="Verdana"/>
          <w:sz w:val="18"/>
          <w:szCs w:val="18"/>
          <w:lang w:eastAsia="en-GB"/>
        </w:rPr>
        <w:t>.</w:t>
      </w:r>
    </w:p>
    <w:p w:rsidR="00606412" w:rsidRPr="00E46D15" w:rsidRDefault="00606412" w:rsidP="00606412">
      <w:pPr>
        <w:jc w:val="both"/>
        <w:rPr>
          <w:rFonts w:ascii="Verdana" w:hAnsi="Verdana"/>
          <w:sz w:val="18"/>
          <w:szCs w:val="18"/>
          <w:lang w:eastAsia="en-GB"/>
        </w:rPr>
      </w:pPr>
    </w:p>
    <w:p w:rsidR="00606412" w:rsidRPr="00E46D15" w:rsidRDefault="00606412" w:rsidP="00606412">
      <w:pPr>
        <w:jc w:val="both"/>
        <w:rPr>
          <w:rFonts w:ascii="Verdana" w:hAnsi="Verdana"/>
          <w:sz w:val="18"/>
          <w:szCs w:val="18"/>
          <w:lang w:eastAsia="en-GB"/>
        </w:rPr>
      </w:pPr>
      <w:r w:rsidRPr="00E46D15">
        <w:rPr>
          <w:rFonts w:ascii="Verdana" w:hAnsi="Verdana"/>
          <w:sz w:val="18"/>
          <w:szCs w:val="18"/>
        </w:rPr>
        <w:t xml:space="preserve">Regulations and other </w:t>
      </w:r>
      <w:r>
        <w:rPr>
          <w:rFonts w:ascii="Verdana" w:hAnsi="Verdana"/>
          <w:sz w:val="18"/>
          <w:szCs w:val="18"/>
        </w:rPr>
        <w:t>documents</w:t>
      </w:r>
      <w:r w:rsidRPr="00E46D15">
        <w:rPr>
          <w:rFonts w:ascii="Verdana" w:hAnsi="Verdana"/>
          <w:sz w:val="18"/>
          <w:szCs w:val="18"/>
        </w:rPr>
        <w:t xml:space="preserve"> are translated, as well as the acts published in the “Official Journal of the Autonomous Province of Vojvodina”, publications </w:t>
      </w:r>
      <w:r>
        <w:rPr>
          <w:rFonts w:ascii="Verdana" w:hAnsi="Verdana"/>
          <w:sz w:val="18"/>
          <w:szCs w:val="18"/>
        </w:rPr>
        <w:t>required by</w:t>
      </w:r>
      <w:r w:rsidRPr="00E46D15">
        <w:rPr>
          <w:rFonts w:ascii="Verdana" w:hAnsi="Verdana"/>
          <w:sz w:val="18"/>
          <w:szCs w:val="18"/>
        </w:rPr>
        <w:t xml:space="preserve"> the Provincial Government and the Assembly of the Autonomous Province of Vojvodina and provincial authorities, along with other materials</w:t>
      </w:r>
      <w:r w:rsidRPr="00E46D15">
        <w:rPr>
          <w:rFonts w:ascii="Verdana" w:hAnsi="Verdana"/>
          <w:sz w:val="18"/>
          <w:szCs w:val="18"/>
          <w:lang w:eastAsia="en-GB"/>
        </w:rPr>
        <w:t>.</w:t>
      </w:r>
    </w:p>
    <w:p w:rsidR="00606412" w:rsidRPr="00E46D15" w:rsidRDefault="00606412" w:rsidP="00606412">
      <w:pPr>
        <w:jc w:val="both"/>
        <w:rPr>
          <w:rFonts w:ascii="Verdana" w:hAnsi="Verdana"/>
          <w:sz w:val="18"/>
          <w:szCs w:val="18"/>
          <w:lang w:eastAsia="en-GB"/>
        </w:rPr>
      </w:pPr>
      <w:r w:rsidRPr="00E46D15">
        <w:rPr>
          <w:rFonts w:ascii="Verdana" w:hAnsi="Verdana"/>
          <w:sz w:val="18"/>
          <w:szCs w:val="18"/>
          <w:lang w:eastAsia="en-GB"/>
        </w:rPr>
        <w:t xml:space="preserve">Translation into Hungarian and Slovak </w:t>
      </w:r>
      <w:r>
        <w:rPr>
          <w:rFonts w:ascii="Verdana" w:hAnsi="Verdana"/>
          <w:sz w:val="18"/>
          <w:szCs w:val="18"/>
          <w:lang w:eastAsia="en-GB"/>
        </w:rPr>
        <w:t xml:space="preserve">is </w:t>
      </w:r>
      <w:r w:rsidRPr="00E46D15">
        <w:rPr>
          <w:rFonts w:ascii="Verdana" w:hAnsi="Verdana"/>
          <w:sz w:val="18"/>
          <w:szCs w:val="18"/>
          <w:lang w:eastAsia="en-GB"/>
        </w:rPr>
        <w:t xml:space="preserve">also provided for </w:t>
      </w:r>
      <w:r>
        <w:rPr>
          <w:rFonts w:ascii="Verdana" w:hAnsi="Verdana"/>
          <w:sz w:val="18"/>
          <w:szCs w:val="18"/>
          <w:lang w:eastAsia="en-GB"/>
        </w:rPr>
        <w:t>materials</w:t>
      </w:r>
      <w:r w:rsidRPr="00E46D15">
        <w:rPr>
          <w:rFonts w:ascii="Verdana" w:hAnsi="Verdana"/>
          <w:sz w:val="18"/>
          <w:szCs w:val="18"/>
          <w:lang w:eastAsia="en-GB"/>
        </w:rPr>
        <w:t xml:space="preserve"> </w:t>
      </w:r>
      <w:r>
        <w:rPr>
          <w:rFonts w:ascii="Verdana" w:hAnsi="Verdana"/>
          <w:sz w:val="18"/>
          <w:szCs w:val="18"/>
          <w:lang w:eastAsia="en-GB"/>
        </w:rPr>
        <w:t xml:space="preserve">of </w:t>
      </w:r>
      <w:r w:rsidRPr="00E46D15">
        <w:rPr>
          <w:rFonts w:ascii="Verdana" w:hAnsi="Verdana"/>
          <w:sz w:val="18"/>
          <w:szCs w:val="18"/>
          <w:lang w:eastAsia="en-GB"/>
        </w:rPr>
        <w:t>the AP Vojvodina</w:t>
      </w:r>
      <w:r>
        <w:rPr>
          <w:rFonts w:ascii="Verdana" w:hAnsi="Verdana"/>
          <w:sz w:val="18"/>
          <w:szCs w:val="18"/>
          <w:lang w:eastAsia="en-GB"/>
        </w:rPr>
        <w:t xml:space="preserve"> </w:t>
      </w:r>
      <w:r w:rsidRPr="00E46D15">
        <w:rPr>
          <w:rFonts w:ascii="Verdana" w:hAnsi="Verdana"/>
          <w:sz w:val="18"/>
          <w:szCs w:val="18"/>
          <w:lang w:eastAsia="en-GB"/>
        </w:rPr>
        <w:t>Assembly</w:t>
      </w:r>
      <w:r>
        <w:rPr>
          <w:rFonts w:ascii="Verdana" w:hAnsi="Verdana"/>
          <w:sz w:val="18"/>
          <w:szCs w:val="18"/>
          <w:lang w:eastAsia="en-GB"/>
        </w:rPr>
        <w:t xml:space="preserve"> sessions</w:t>
      </w:r>
      <w:r w:rsidRPr="00E46D15">
        <w:rPr>
          <w:rFonts w:ascii="Verdana" w:hAnsi="Verdana"/>
          <w:sz w:val="18"/>
          <w:szCs w:val="18"/>
          <w:lang w:eastAsia="en-GB"/>
        </w:rPr>
        <w:t>, simultaneous interpretation of the</w:t>
      </w:r>
      <w:r>
        <w:rPr>
          <w:rFonts w:ascii="Verdana" w:hAnsi="Verdana"/>
          <w:sz w:val="18"/>
          <w:szCs w:val="18"/>
          <w:lang w:eastAsia="en-GB"/>
        </w:rPr>
        <w:t>se</w:t>
      </w:r>
      <w:r w:rsidRPr="00E46D15">
        <w:rPr>
          <w:rFonts w:ascii="Verdana" w:hAnsi="Verdana"/>
          <w:sz w:val="18"/>
          <w:szCs w:val="18"/>
          <w:lang w:eastAsia="en-GB"/>
        </w:rPr>
        <w:t xml:space="preserve"> sessions</w:t>
      </w:r>
      <w:r>
        <w:rPr>
          <w:rFonts w:ascii="Verdana" w:hAnsi="Verdana"/>
          <w:sz w:val="18"/>
          <w:szCs w:val="18"/>
          <w:lang w:eastAsia="en-GB"/>
        </w:rPr>
        <w:t>,</w:t>
      </w:r>
      <w:r w:rsidRPr="00E46D15">
        <w:rPr>
          <w:rFonts w:ascii="Verdana" w:hAnsi="Verdana"/>
          <w:sz w:val="18"/>
          <w:szCs w:val="18"/>
          <w:lang w:eastAsia="en-GB"/>
        </w:rPr>
        <w:t xml:space="preserve"> conferences and seminars with foreign participants, as well as consecutive interpretation during interregional meetings.</w:t>
      </w:r>
    </w:p>
    <w:p w:rsidR="00606412" w:rsidRPr="00E46D15" w:rsidRDefault="00606412" w:rsidP="00606412">
      <w:pPr>
        <w:jc w:val="both"/>
        <w:rPr>
          <w:rFonts w:ascii="Verdana" w:hAnsi="Verdana"/>
          <w:sz w:val="18"/>
          <w:szCs w:val="18"/>
          <w:lang w:eastAsia="en-GB"/>
        </w:rPr>
      </w:pPr>
    </w:p>
    <w:p w:rsidR="00606412" w:rsidRPr="00E46D15" w:rsidRDefault="00606412" w:rsidP="00606412">
      <w:pPr>
        <w:jc w:val="both"/>
        <w:rPr>
          <w:rFonts w:ascii="Verdana" w:hAnsi="Verdana"/>
          <w:sz w:val="18"/>
          <w:szCs w:val="18"/>
          <w:lang w:eastAsia="en-GB"/>
        </w:rPr>
      </w:pPr>
      <w:r w:rsidRPr="00E46D15">
        <w:rPr>
          <w:rFonts w:ascii="Verdana" w:hAnsi="Verdana"/>
          <w:sz w:val="18"/>
          <w:szCs w:val="18"/>
        </w:rPr>
        <w:t xml:space="preserve">The Department for Translation and Interpretation Services comprises smaller organisational units –Unit for </w:t>
      </w:r>
      <w:r>
        <w:rPr>
          <w:rFonts w:ascii="Verdana" w:hAnsi="Verdana"/>
          <w:sz w:val="18"/>
          <w:szCs w:val="18"/>
        </w:rPr>
        <w:t xml:space="preserve">the </w:t>
      </w:r>
      <w:r w:rsidRPr="00E46D15">
        <w:rPr>
          <w:rFonts w:ascii="Verdana" w:hAnsi="Verdana"/>
          <w:sz w:val="18"/>
          <w:szCs w:val="18"/>
        </w:rPr>
        <w:t xml:space="preserve">Hungarian Language, Unit for </w:t>
      </w:r>
      <w:r>
        <w:rPr>
          <w:rFonts w:ascii="Verdana" w:hAnsi="Verdana"/>
          <w:sz w:val="18"/>
          <w:szCs w:val="18"/>
        </w:rPr>
        <w:t>the Rusyn</w:t>
      </w:r>
      <w:r w:rsidRPr="00E46D15">
        <w:rPr>
          <w:rFonts w:ascii="Verdana" w:hAnsi="Verdana"/>
          <w:sz w:val="18"/>
          <w:szCs w:val="18"/>
        </w:rPr>
        <w:t xml:space="preserve"> Language, Unit for </w:t>
      </w:r>
      <w:r>
        <w:rPr>
          <w:rFonts w:ascii="Verdana" w:hAnsi="Verdana"/>
          <w:sz w:val="18"/>
          <w:szCs w:val="18"/>
        </w:rPr>
        <w:t xml:space="preserve">the </w:t>
      </w:r>
      <w:r w:rsidRPr="00E46D15">
        <w:rPr>
          <w:rFonts w:ascii="Verdana" w:hAnsi="Verdana"/>
          <w:sz w:val="18"/>
          <w:szCs w:val="18"/>
        </w:rPr>
        <w:t xml:space="preserve">Slovak Language and Unit for </w:t>
      </w:r>
      <w:r>
        <w:rPr>
          <w:rFonts w:ascii="Verdana" w:hAnsi="Verdana"/>
          <w:sz w:val="18"/>
          <w:szCs w:val="18"/>
        </w:rPr>
        <w:t xml:space="preserve">the </w:t>
      </w:r>
      <w:r w:rsidRPr="00E46D15">
        <w:rPr>
          <w:rFonts w:ascii="Verdana" w:hAnsi="Verdana"/>
          <w:sz w:val="18"/>
          <w:szCs w:val="18"/>
        </w:rPr>
        <w:t>Romanian Language</w:t>
      </w:r>
      <w:r w:rsidRPr="00E46D15">
        <w:rPr>
          <w:rFonts w:ascii="Verdana" w:hAnsi="Verdana"/>
          <w:sz w:val="18"/>
          <w:szCs w:val="18"/>
          <w:lang w:eastAsia="en-GB"/>
        </w:rPr>
        <w:t>.</w:t>
      </w:r>
    </w:p>
    <w:p w:rsidR="00606412" w:rsidRPr="00E46D15" w:rsidRDefault="00606412" w:rsidP="00606412">
      <w:pPr>
        <w:jc w:val="both"/>
        <w:rPr>
          <w:rFonts w:ascii="Verdana" w:hAnsi="Verdana"/>
          <w:sz w:val="18"/>
          <w:szCs w:val="18"/>
          <w:lang w:eastAsia="en-GB"/>
        </w:rPr>
      </w:pPr>
    </w:p>
    <w:p w:rsidR="00606412" w:rsidRPr="00E46D15" w:rsidRDefault="00606412" w:rsidP="00606412">
      <w:pPr>
        <w:jc w:val="both"/>
        <w:rPr>
          <w:rFonts w:ascii="Verdana" w:hAnsi="Verdana"/>
          <w:sz w:val="18"/>
          <w:szCs w:val="18"/>
          <w:lang w:eastAsia="en-GB"/>
        </w:rPr>
      </w:pPr>
      <w:r w:rsidRPr="00E46D15">
        <w:rPr>
          <w:rFonts w:ascii="Verdana" w:hAnsi="Verdana"/>
          <w:sz w:val="18"/>
          <w:szCs w:val="18"/>
          <w:lang w:eastAsia="en-GB"/>
        </w:rPr>
        <w:t>After the Head of the Department receives the request for translation of documents and after he</w:t>
      </w:r>
      <w:r>
        <w:rPr>
          <w:rFonts w:ascii="Verdana" w:hAnsi="Verdana"/>
          <w:sz w:val="18"/>
          <w:szCs w:val="18"/>
          <w:lang w:eastAsia="en-GB"/>
        </w:rPr>
        <w:t>/she</w:t>
      </w:r>
      <w:r w:rsidRPr="00E46D15">
        <w:rPr>
          <w:rFonts w:ascii="Verdana" w:hAnsi="Verdana"/>
          <w:sz w:val="18"/>
          <w:szCs w:val="18"/>
          <w:lang w:eastAsia="en-GB"/>
        </w:rPr>
        <w:t xml:space="preserve"> sends it to the senior administrative officer for </w:t>
      </w:r>
      <w:r>
        <w:rPr>
          <w:rFonts w:ascii="Verdana" w:hAnsi="Verdana"/>
          <w:sz w:val="18"/>
          <w:szCs w:val="18"/>
          <w:lang w:eastAsia="en-GB"/>
        </w:rPr>
        <w:t>expert</w:t>
      </w:r>
      <w:r w:rsidRPr="00E46D15">
        <w:rPr>
          <w:rFonts w:ascii="Verdana" w:hAnsi="Verdana"/>
          <w:sz w:val="18"/>
          <w:szCs w:val="18"/>
          <w:lang w:eastAsia="en-GB"/>
        </w:rPr>
        <w:t xml:space="preserve"> and operational affairs, the Head of the Language Group receives the material from the senior administrative officer, who previously officially registered the material in the programme for registration of materials of the </w:t>
      </w:r>
      <w:r w:rsidRPr="00E46D15">
        <w:rPr>
          <w:rFonts w:ascii="Verdana" w:hAnsi="Verdana"/>
          <w:sz w:val="18"/>
          <w:szCs w:val="18"/>
        </w:rPr>
        <w:t xml:space="preserve">Department for Translation and Interpretation Services. The Head of the Language Group uses the same programme to assign the material to </w:t>
      </w:r>
      <w:r>
        <w:rPr>
          <w:rFonts w:ascii="Verdana" w:hAnsi="Verdana"/>
          <w:sz w:val="18"/>
          <w:szCs w:val="18"/>
        </w:rPr>
        <w:t xml:space="preserve">a </w:t>
      </w:r>
      <w:r w:rsidRPr="00E46D15">
        <w:rPr>
          <w:rFonts w:ascii="Verdana" w:hAnsi="Verdana"/>
          <w:sz w:val="18"/>
          <w:szCs w:val="18"/>
        </w:rPr>
        <w:t>translator, which contains the date of receipt, title of the material, ordering party</w:t>
      </w:r>
      <w:r>
        <w:rPr>
          <w:rFonts w:ascii="Verdana" w:hAnsi="Verdana"/>
          <w:sz w:val="18"/>
          <w:szCs w:val="18"/>
        </w:rPr>
        <w:t xml:space="preserve"> and</w:t>
      </w:r>
      <w:r w:rsidRPr="00E46D15">
        <w:rPr>
          <w:rFonts w:ascii="Verdana" w:hAnsi="Verdana"/>
          <w:sz w:val="18"/>
          <w:szCs w:val="18"/>
        </w:rPr>
        <w:t xml:space="preserve"> number of pages and sends the text </w:t>
      </w:r>
      <w:r>
        <w:rPr>
          <w:rFonts w:ascii="Verdana" w:hAnsi="Verdana"/>
          <w:sz w:val="18"/>
          <w:szCs w:val="18"/>
        </w:rPr>
        <w:t>to be translated</w:t>
      </w:r>
      <w:r w:rsidRPr="00E46D15">
        <w:rPr>
          <w:rFonts w:ascii="Verdana" w:hAnsi="Verdana"/>
          <w:sz w:val="18"/>
          <w:szCs w:val="18"/>
        </w:rPr>
        <w:t xml:space="preserve"> or translate</w:t>
      </w:r>
      <w:r>
        <w:rPr>
          <w:rFonts w:ascii="Verdana" w:hAnsi="Verdana"/>
          <w:sz w:val="18"/>
          <w:szCs w:val="18"/>
        </w:rPr>
        <w:t>s</w:t>
      </w:r>
      <w:r w:rsidRPr="00E46D15">
        <w:rPr>
          <w:rFonts w:ascii="Verdana" w:hAnsi="Verdana"/>
          <w:sz w:val="18"/>
          <w:szCs w:val="18"/>
        </w:rPr>
        <w:t xml:space="preserve"> it </w:t>
      </w:r>
      <w:r>
        <w:rPr>
          <w:rFonts w:ascii="Verdana" w:hAnsi="Verdana"/>
          <w:sz w:val="18"/>
          <w:szCs w:val="18"/>
        </w:rPr>
        <w:t>himself/herself.</w:t>
      </w:r>
    </w:p>
    <w:p w:rsidR="00606412" w:rsidRPr="00E46D15" w:rsidRDefault="00606412" w:rsidP="00606412">
      <w:pPr>
        <w:jc w:val="both"/>
        <w:rPr>
          <w:rFonts w:ascii="Verdana" w:hAnsi="Verdana"/>
          <w:b/>
          <w:sz w:val="18"/>
          <w:szCs w:val="18"/>
          <w:lang w:val="sr-Latn-RS"/>
        </w:rPr>
      </w:pPr>
    </w:p>
    <w:p w:rsidR="00606412" w:rsidRPr="00E46D15" w:rsidRDefault="00606412" w:rsidP="00606412">
      <w:pPr>
        <w:jc w:val="both"/>
        <w:rPr>
          <w:rFonts w:ascii="Verdana" w:hAnsi="Verdana"/>
          <w:b/>
          <w:sz w:val="18"/>
          <w:szCs w:val="18"/>
        </w:rPr>
      </w:pPr>
      <w:r w:rsidRPr="00E46D15">
        <w:rPr>
          <w:rFonts w:ascii="Verdana" w:hAnsi="Verdana"/>
          <w:b/>
          <w:sz w:val="18"/>
          <w:szCs w:val="18"/>
        </w:rPr>
        <w:t>Contact person:</w:t>
      </w:r>
    </w:p>
    <w:p w:rsidR="00606412" w:rsidRPr="00E46D15" w:rsidRDefault="00606412" w:rsidP="00606412">
      <w:pPr>
        <w:jc w:val="both"/>
        <w:rPr>
          <w:rFonts w:ascii="Verdana" w:hAnsi="Verdana"/>
          <w:b/>
          <w:sz w:val="18"/>
          <w:szCs w:val="18"/>
        </w:rPr>
      </w:pPr>
      <w:r>
        <w:rPr>
          <w:rFonts w:ascii="Verdana" w:hAnsi="Verdana"/>
          <w:b/>
          <w:sz w:val="18"/>
          <w:szCs w:val="18"/>
        </w:rPr>
        <w:t xml:space="preserve">Viktor </w:t>
      </w:r>
      <w:r w:rsidRPr="00ED724E">
        <w:rPr>
          <w:rFonts w:ascii="Verdana" w:hAnsi="Verdana"/>
          <w:b/>
          <w:bCs/>
          <w:iCs/>
          <w:sz w:val="18"/>
          <w:szCs w:val="26"/>
          <w:lang w:val="x-none" w:eastAsia="x-none"/>
        </w:rPr>
        <w:t>Pál</w:t>
      </w:r>
    </w:p>
    <w:p w:rsidR="00606412" w:rsidRPr="00E46D15" w:rsidRDefault="00606412" w:rsidP="00606412">
      <w:pPr>
        <w:jc w:val="both"/>
        <w:rPr>
          <w:rFonts w:ascii="Verdana" w:hAnsi="Verdana"/>
          <w:b/>
          <w:sz w:val="18"/>
          <w:szCs w:val="18"/>
        </w:rPr>
      </w:pPr>
      <w:r>
        <w:rPr>
          <w:rFonts w:ascii="Verdana" w:hAnsi="Verdana"/>
          <w:sz w:val="18"/>
          <w:szCs w:val="18"/>
        </w:rPr>
        <w:t>Independent</w:t>
      </w:r>
      <w:r w:rsidRPr="00E46D15">
        <w:rPr>
          <w:rFonts w:ascii="Verdana" w:hAnsi="Verdana"/>
          <w:sz w:val="18"/>
          <w:szCs w:val="18"/>
        </w:rPr>
        <w:t xml:space="preserve"> Counsellor for the Exercise of Rights of National Minorities-National Communities – Head of Department</w:t>
      </w:r>
    </w:p>
    <w:p w:rsidR="00606412" w:rsidRPr="00ED724E" w:rsidRDefault="00606412" w:rsidP="00606412">
      <w:pPr>
        <w:jc w:val="both"/>
        <w:rPr>
          <w:rFonts w:ascii="Verdana" w:hAnsi="Verdana"/>
          <w:sz w:val="18"/>
          <w:szCs w:val="18"/>
          <w:lang w:val="sr-Latn-RS"/>
        </w:rPr>
      </w:pPr>
      <w:r>
        <w:rPr>
          <w:rFonts w:ascii="Verdana" w:hAnsi="Verdana"/>
          <w:sz w:val="18"/>
          <w:szCs w:val="18"/>
          <w:lang w:val="sr-Latn-RS"/>
        </w:rPr>
        <w:t>O</w:t>
      </w:r>
      <w:r w:rsidRPr="00E46D15">
        <w:rPr>
          <w:rFonts w:ascii="Verdana" w:hAnsi="Verdana"/>
          <w:sz w:val="18"/>
          <w:szCs w:val="18"/>
          <w:lang w:val="sr-Cyrl-CS"/>
        </w:rPr>
        <w:t>ffice no.</w:t>
      </w:r>
      <w:r w:rsidRPr="00E46D15">
        <w:rPr>
          <w:rFonts w:ascii="Verdana" w:hAnsi="Verdana"/>
          <w:sz w:val="18"/>
          <w:szCs w:val="18"/>
          <w:lang w:val="sr-Latn-RS"/>
        </w:rPr>
        <w:t xml:space="preserve"> 6</w:t>
      </w:r>
      <w:r>
        <w:rPr>
          <w:rFonts w:ascii="Verdana" w:hAnsi="Verdana"/>
          <w:sz w:val="18"/>
          <w:szCs w:val="18"/>
          <w:lang w:val="sr-Latn-RS"/>
        </w:rPr>
        <w:t>1</w:t>
      </w:r>
      <w:r w:rsidRPr="00E46D15">
        <w:rPr>
          <w:rFonts w:ascii="Verdana" w:hAnsi="Verdana"/>
          <w:sz w:val="18"/>
          <w:szCs w:val="18"/>
          <w:lang w:val="sr-Latn-RS"/>
        </w:rPr>
        <w:t>/1st floor</w:t>
      </w:r>
      <w:r w:rsidRPr="00E46D15">
        <w:rPr>
          <w:rFonts w:ascii="Verdana" w:hAnsi="Verdana"/>
          <w:sz w:val="18"/>
          <w:szCs w:val="18"/>
          <w:lang w:val="sr-Cyrl-RS"/>
        </w:rPr>
        <w:t xml:space="preserve">; </w:t>
      </w:r>
      <w:r>
        <w:rPr>
          <w:rFonts w:ascii="Verdana" w:hAnsi="Verdana"/>
          <w:sz w:val="18"/>
          <w:szCs w:val="18"/>
          <w:lang w:val="sr-Latn-RS"/>
        </w:rPr>
        <w:t>T</w:t>
      </w:r>
      <w:r>
        <w:rPr>
          <w:rFonts w:ascii="Verdana" w:hAnsi="Verdana"/>
          <w:sz w:val="18"/>
          <w:szCs w:val="18"/>
          <w:lang w:val="sr-Cyrl-CS"/>
        </w:rPr>
        <w:t>el:</w:t>
      </w:r>
      <w:r w:rsidRPr="00E46D15">
        <w:rPr>
          <w:rFonts w:ascii="Verdana" w:hAnsi="Verdana"/>
          <w:sz w:val="18"/>
          <w:szCs w:val="18"/>
          <w:lang w:val="sr-Cyrl-CS"/>
        </w:rPr>
        <w:t xml:space="preserve"> 021/487 </w:t>
      </w:r>
      <w:r>
        <w:rPr>
          <w:rFonts w:ascii="Verdana" w:hAnsi="Verdana"/>
          <w:sz w:val="18"/>
          <w:szCs w:val="18"/>
          <w:lang w:val="sr-Latn-RS"/>
        </w:rPr>
        <w:t>4512</w:t>
      </w:r>
    </w:p>
    <w:p w:rsidR="00606412" w:rsidRPr="00E46D15" w:rsidRDefault="00606412" w:rsidP="00606412">
      <w:pPr>
        <w:jc w:val="both"/>
        <w:rPr>
          <w:rFonts w:ascii="Verdana" w:hAnsi="Verdana"/>
          <w:sz w:val="18"/>
          <w:szCs w:val="18"/>
          <w:lang w:val="sr-Latn-RS"/>
        </w:rPr>
      </w:pPr>
    </w:p>
    <w:p w:rsidR="00606412" w:rsidRPr="00E46D15" w:rsidRDefault="00606412" w:rsidP="00606412">
      <w:pPr>
        <w:jc w:val="both"/>
        <w:rPr>
          <w:rFonts w:ascii="Verdana" w:hAnsi="Verdana"/>
          <w:sz w:val="18"/>
          <w:szCs w:val="18"/>
          <w:lang w:val="sr-Latn-RS"/>
        </w:rPr>
      </w:pP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b/>
          <w:sz w:val="18"/>
          <w:szCs w:val="18"/>
        </w:rPr>
      </w:pPr>
      <w:r w:rsidRPr="00E46D15">
        <w:rPr>
          <w:rFonts w:ascii="Verdana" w:hAnsi="Verdana"/>
          <w:b/>
          <w:sz w:val="18"/>
          <w:szCs w:val="18"/>
        </w:rPr>
        <w:t>I. PROJECTS, WORKING GROUPS AND COMMISSIONS</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b/>
          <w:sz w:val="18"/>
          <w:szCs w:val="18"/>
        </w:rPr>
      </w:pPr>
      <w:r w:rsidRPr="004245F3">
        <w:rPr>
          <w:rFonts w:ascii="Verdana" w:hAnsi="Verdana"/>
          <w:b/>
          <w:sz w:val="18"/>
          <w:szCs w:val="18"/>
        </w:rPr>
        <w:t>1. Project “Promotion of Multiculturalism and Tolerance in Vojvodina”</w:t>
      </w:r>
    </w:p>
    <w:p w:rsidR="00606412" w:rsidRPr="00E46D15" w:rsidRDefault="00606412" w:rsidP="00606412">
      <w:pPr>
        <w:jc w:val="both"/>
        <w:rPr>
          <w:rFonts w:ascii="Verdana" w:hAnsi="Verdana"/>
          <w:b/>
          <w:sz w:val="18"/>
          <w:szCs w:val="18"/>
        </w:rPr>
      </w:pPr>
    </w:p>
    <w:p w:rsidR="00606412" w:rsidRPr="00E46D15" w:rsidRDefault="00606412" w:rsidP="00606412">
      <w:pPr>
        <w:ind w:firstLine="720"/>
        <w:jc w:val="both"/>
        <w:rPr>
          <w:rFonts w:ascii="Verdana" w:hAnsi="Verdana"/>
          <w:sz w:val="18"/>
          <w:szCs w:val="18"/>
        </w:rPr>
      </w:pPr>
      <w:r w:rsidRPr="00E46D15">
        <w:rPr>
          <w:rFonts w:ascii="Verdana" w:hAnsi="Verdana"/>
          <w:sz w:val="18"/>
          <w:szCs w:val="18"/>
        </w:rPr>
        <w:t xml:space="preserve">The project goal is to foster the cultural diversity and develop the spirit of interethnic tolerance among the citizens of </w:t>
      </w:r>
      <w:r>
        <w:rPr>
          <w:rFonts w:ascii="Verdana" w:hAnsi="Verdana"/>
          <w:sz w:val="18"/>
          <w:szCs w:val="18"/>
        </w:rPr>
        <w:t xml:space="preserve">the AP </w:t>
      </w:r>
      <w:r w:rsidRPr="00E46D15">
        <w:rPr>
          <w:rFonts w:ascii="Verdana" w:hAnsi="Verdana"/>
          <w:sz w:val="18"/>
          <w:szCs w:val="18"/>
        </w:rPr>
        <w:t xml:space="preserve">Vojvodina and it has been successfully implemented since 2005. The project has been designed as a complex, multi-thematic and </w:t>
      </w:r>
      <w:r>
        <w:rPr>
          <w:rFonts w:ascii="Verdana" w:hAnsi="Verdana"/>
          <w:sz w:val="18"/>
          <w:szCs w:val="18"/>
        </w:rPr>
        <w:t>multicultural programme, focusing</w:t>
      </w:r>
      <w:r w:rsidRPr="00E46D15">
        <w:rPr>
          <w:rFonts w:ascii="Verdana" w:hAnsi="Verdana"/>
          <w:sz w:val="18"/>
          <w:szCs w:val="18"/>
        </w:rPr>
        <w:t xml:space="preserve"> on the idea of strengthening the interethnic trust among the youth in </w:t>
      </w:r>
      <w:r>
        <w:rPr>
          <w:rFonts w:ascii="Verdana" w:hAnsi="Verdana"/>
          <w:sz w:val="18"/>
          <w:szCs w:val="18"/>
        </w:rPr>
        <w:t xml:space="preserve">the AP </w:t>
      </w:r>
      <w:r w:rsidRPr="00E46D15">
        <w:rPr>
          <w:rFonts w:ascii="Verdana" w:hAnsi="Verdana"/>
          <w:sz w:val="18"/>
          <w:szCs w:val="18"/>
        </w:rPr>
        <w:t xml:space="preserve">Vojvodina. It </w:t>
      </w:r>
      <w:r>
        <w:rPr>
          <w:rFonts w:ascii="Verdana" w:hAnsi="Verdana"/>
          <w:sz w:val="18"/>
          <w:szCs w:val="18"/>
        </w:rPr>
        <w:t>encompasses</w:t>
      </w:r>
      <w:r w:rsidRPr="00E46D15">
        <w:rPr>
          <w:rFonts w:ascii="Verdana" w:hAnsi="Verdana"/>
          <w:sz w:val="18"/>
          <w:szCs w:val="18"/>
        </w:rPr>
        <w:t xml:space="preserve"> a range of sub-projects and by means of activities carried out in the territory of the entire </w:t>
      </w:r>
      <w:r>
        <w:rPr>
          <w:rFonts w:ascii="Verdana" w:hAnsi="Verdana"/>
          <w:sz w:val="18"/>
          <w:szCs w:val="18"/>
        </w:rPr>
        <w:t xml:space="preserve">AP </w:t>
      </w:r>
      <w:r w:rsidRPr="00E46D15">
        <w:rPr>
          <w:rFonts w:ascii="Verdana" w:hAnsi="Verdana"/>
          <w:sz w:val="18"/>
          <w:szCs w:val="18"/>
        </w:rPr>
        <w:t>Vojvodina, it engages several thousand</w:t>
      </w:r>
      <w:r>
        <w:rPr>
          <w:rFonts w:ascii="Verdana" w:hAnsi="Verdana"/>
          <w:sz w:val="18"/>
          <w:szCs w:val="18"/>
        </w:rPr>
        <w:t xml:space="preserve"> of</w:t>
      </w:r>
      <w:r w:rsidRPr="00E46D15">
        <w:rPr>
          <w:rFonts w:ascii="Verdana" w:hAnsi="Verdana"/>
          <w:sz w:val="18"/>
          <w:szCs w:val="18"/>
        </w:rPr>
        <w:t xml:space="preserve"> </w:t>
      </w:r>
      <w:r>
        <w:rPr>
          <w:rFonts w:ascii="Verdana" w:hAnsi="Verdana"/>
          <w:sz w:val="18"/>
          <w:szCs w:val="18"/>
        </w:rPr>
        <w:t xml:space="preserve">Vojvodina’s </w:t>
      </w:r>
      <w:r w:rsidRPr="00E46D15">
        <w:rPr>
          <w:rFonts w:ascii="Verdana" w:hAnsi="Verdana"/>
          <w:sz w:val="18"/>
          <w:szCs w:val="18"/>
        </w:rPr>
        <w:t xml:space="preserve">primary and secondary </w:t>
      </w:r>
      <w:r>
        <w:rPr>
          <w:rFonts w:ascii="Verdana" w:hAnsi="Verdana"/>
          <w:sz w:val="18"/>
          <w:szCs w:val="18"/>
        </w:rPr>
        <w:t xml:space="preserve">school pupils and </w:t>
      </w:r>
      <w:r w:rsidRPr="00E46D15">
        <w:rPr>
          <w:rFonts w:ascii="Verdana" w:hAnsi="Verdana"/>
          <w:sz w:val="18"/>
          <w:szCs w:val="18"/>
        </w:rPr>
        <w:t>students</w:t>
      </w:r>
      <w:r>
        <w:rPr>
          <w:rFonts w:ascii="Verdana" w:hAnsi="Verdana"/>
          <w:sz w:val="18"/>
          <w:szCs w:val="18"/>
        </w:rPr>
        <w:t>.</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u w:val="single"/>
        </w:rPr>
      </w:pPr>
      <w:r w:rsidRPr="00E46D15">
        <w:rPr>
          <w:rFonts w:ascii="Verdana" w:hAnsi="Verdana"/>
          <w:sz w:val="18"/>
          <w:szCs w:val="18"/>
          <w:u w:val="single"/>
        </w:rPr>
        <w:t>You may find more detailed information on the Secretariat</w:t>
      </w:r>
      <w:r>
        <w:rPr>
          <w:rFonts w:ascii="Verdana" w:hAnsi="Verdana"/>
          <w:sz w:val="18"/>
          <w:szCs w:val="18"/>
          <w:u w:val="single"/>
        </w:rPr>
        <w:t>’s</w:t>
      </w:r>
      <w:r w:rsidRPr="00E46D15">
        <w:rPr>
          <w:rFonts w:ascii="Verdana" w:hAnsi="Verdana"/>
          <w:sz w:val="18"/>
          <w:szCs w:val="18"/>
          <w:u w:val="single"/>
        </w:rPr>
        <w:t xml:space="preserve"> website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r w:rsidRPr="00E46D15">
        <w:rPr>
          <w:rFonts w:ascii="Verdana" w:hAnsi="Verdana"/>
          <w:b/>
          <w:sz w:val="18"/>
          <w:szCs w:val="18"/>
        </w:rPr>
        <w:t>Contact person</w:t>
      </w:r>
      <w:r w:rsidRPr="00E46D15">
        <w:rPr>
          <w:rFonts w:ascii="Verdana" w:hAnsi="Verdana"/>
          <w:sz w:val="18"/>
          <w:szCs w:val="18"/>
        </w:rPr>
        <w:t xml:space="preserve">: </w:t>
      </w:r>
    </w:p>
    <w:p w:rsidR="00606412" w:rsidRPr="00E46D15" w:rsidRDefault="00606412" w:rsidP="00606412">
      <w:pPr>
        <w:jc w:val="both"/>
        <w:rPr>
          <w:rFonts w:ascii="Verdana" w:hAnsi="Verdana"/>
          <w:b/>
          <w:sz w:val="18"/>
          <w:szCs w:val="18"/>
        </w:rPr>
      </w:pPr>
      <w:r w:rsidRPr="00E46D15">
        <w:rPr>
          <w:rFonts w:ascii="Verdana" w:hAnsi="Verdana"/>
          <w:b/>
          <w:sz w:val="18"/>
          <w:szCs w:val="18"/>
        </w:rPr>
        <w:t>Bojan Gregurić</w:t>
      </w:r>
    </w:p>
    <w:p w:rsidR="00606412" w:rsidRPr="00E46D15" w:rsidRDefault="00606412" w:rsidP="00606412">
      <w:pPr>
        <w:rPr>
          <w:rFonts w:ascii="Verdana" w:hAnsi="Verdana"/>
          <w:i/>
          <w:noProof/>
          <w:sz w:val="18"/>
          <w:szCs w:val="18"/>
          <w:lang w:eastAsia="x-none"/>
        </w:rPr>
      </w:pPr>
      <w:r w:rsidRPr="00E46D15">
        <w:rPr>
          <w:rFonts w:ascii="Verdana" w:hAnsi="Verdana"/>
          <w:sz w:val="18"/>
          <w:szCs w:val="18"/>
        </w:rPr>
        <w:t>Independent Counsellor for Exercise of Equality of National Minorities– National Communities</w:t>
      </w:r>
    </w:p>
    <w:p w:rsidR="00606412" w:rsidRPr="00E46D15" w:rsidRDefault="00606412" w:rsidP="00606412">
      <w:pPr>
        <w:jc w:val="both"/>
        <w:rPr>
          <w:rFonts w:ascii="Verdana" w:hAnsi="Verdana"/>
          <w:sz w:val="18"/>
          <w:szCs w:val="18"/>
        </w:rPr>
      </w:pPr>
      <w:r w:rsidRPr="00E46D15">
        <w:rPr>
          <w:rFonts w:ascii="Verdana" w:hAnsi="Verdana"/>
          <w:sz w:val="18"/>
          <w:szCs w:val="18"/>
        </w:rPr>
        <w:t>(Office no.67 / 1</w:t>
      </w:r>
      <w:r w:rsidRPr="00E46D15">
        <w:rPr>
          <w:rFonts w:ascii="Verdana" w:hAnsi="Verdana"/>
          <w:sz w:val="18"/>
          <w:szCs w:val="18"/>
          <w:vertAlign w:val="superscript"/>
        </w:rPr>
        <w:t>st</w:t>
      </w:r>
      <w:r w:rsidRPr="00E46D15">
        <w:rPr>
          <w:rFonts w:ascii="Verdana" w:hAnsi="Verdana"/>
          <w:sz w:val="18"/>
          <w:szCs w:val="18"/>
        </w:rPr>
        <w:t xml:space="preserve"> floor; Tel: 021/487 4604)</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b/>
          <w:sz w:val="18"/>
          <w:szCs w:val="18"/>
          <w:lang w:val="sr-Cyrl-CS"/>
        </w:rPr>
      </w:pPr>
      <w:r w:rsidRPr="00E46D15">
        <w:rPr>
          <w:rFonts w:ascii="Verdana" w:hAnsi="Verdana"/>
          <w:b/>
          <w:sz w:val="18"/>
          <w:szCs w:val="18"/>
          <w:lang w:val="sr-Cyrl-CS"/>
        </w:rPr>
        <w:t xml:space="preserve"> 1.1 Call for proposals for co-financing of projects pertaining to preservation and fostering of interethnic tolerance in </w:t>
      </w:r>
      <w:r>
        <w:rPr>
          <w:rFonts w:ascii="Verdana" w:hAnsi="Verdana"/>
          <w:b/>
          <w:sz w:val="18"/>
          <w:szCs w:val="18"/>
        </w:rPr>
        <w:t xml:space="preserve">the AP </w:t>
      </w:r>
      <w:r w:rsidRPr="00E46D15">
        <w:rPr>
          <w:rFonts w:ascii="Verdana" w:hAnsi="Verdana"/>
          <w:b/>
          <w:sz w:val="18"/>
          <w:szCs w:val="18"/>
          <w:lang w:val="sr-Cyrl-CS"/>
        </w:rPr>
        <w:t>Voj</w:t>
      </w:r>
      <w:r>
        <w:rPr>
          <w:rFonts w:ascii="Verdana" w:hAnsi="Verdana"/>
          <w:b/>
          <w:sz w:val="18"/>
          <w:szCs w:val="18"/>
        </w:rPr>
        <w:t>v</w:t>
      </w:r>
      <w:r w:rsidRPr="00E46D15">
        <w:rPr>
          <w:rFonts w:ascii="Verdana" w:hAnsi="Verdana"/>
          <w:b/>
          <w:sz w:val="18"/>
          <w:szCs w:val="18"/>
          <w:lang w:val="sr-Cyrl-CS"/>
        </w:rPr>
        <w:t>odina</w:t>
      </w:r>
    </w:p>
    <w:p w:rsidR="00606412" w:rsidRDefault="00606412" w:rsidP="00606412">
      <w:pPr>
        <w:jc w:val="both"/>
        <w:rPr>
          <w:rFonts w:ascii="Verdana" w:hAnsi="Verdana"/>
          <w:sz w:val="18"/>
          <w:szCs w:val="18"/>
          <w:lang w:val="sr-Latn-RS"/>
        </w:rPr>
      </w:pPr>
    </w:p>
    <w:p w:rsidR="00606412" w:rsidRPr="00E46D15" w:rsidRDefault="00606412" w:rsidP="00606412">
      <w:pPr>
        <w:jc w:val="both"/>
        <w:rPr>
          <w:rFonts w:ascii="Verdana" w:hAnsi="Verdana"/>
          <w:sz w:val="18"/>
          <w:szCs w:val="18"/>
          <w:lang w:val="sr-Cyrl-CS"/>
        </w:rPr>
      </w:pPr>
      <w:r>
        <w:rPr>
          <w:rFonts w:ascii="Verdana" w:hAnsi="Verdana"/>
          <w:sz w:val="18"/>
          <w:szCs w:val="18"/>
          <w:lang w:val="sr-Latn-RS"/>
        </w:rPr>
        <w:t>Minimum o</w:t>
      </w:r>
      <w:r w:rsidRPr="00E46D15">
        <w:rPr>
          <w:rFonts w:ascii="Verdana" w:hAnsi="Verdana"/>
          <w:sz w:val="18"/>
          <w:szCs w:val="18"/>
          <w:lang w:val="sr-Latn-RS"/>
        </w:rPr>
        <w:t>nce a year, w</w:t>
      </w:r>
      <w:r w:rsidRPr="00E46D15">
        <w:rPr>
          <w:rFonts w:ascii="Verdana" w:hAnsi="Verdana"/>
          <w:sz w:val="18"/>
          <w:szCs w:val="18"/>
          <w:lang w:val="sr-Cyrl-CS"/>
        </w:rPr>
        <w:t>ithin the project „</w:t>
      </w:r>
      <w:r w:rsidRPr="00E46D15">
        <w:rPr>
          <w:rFonts w:ascii="Verdana" w:hAnsi="Verdana"/>
          <w:sz w:val="18"/>
          <w:szCs w:val="18"/>
          <w:lang w:val="sr-Latn-RS"/>
        </w:rPr>
        <w:t>Promotion of Multiculturalism and Tolerance in Vojvodina</w:t>
      </w:r>
      <w:r w:rsidRPr="00E46D15">
        <w:rPr>
          <w:rFonts w:ascii="Verdana" w:hAnsi="Verdana"/>
          <w:sz w:val="18"/>
          <w:szCs w:val="18"/>
          <w:lang w:val="sr-Cyrl-CS"/>
        </w:rPr>
        <w:t xml:space="preserve">“, </w:t>
      </w:r>
      <w:r w:rsidRPr="00E46D15">
        <w:rPr>
          <w:rFonts w:ascii="Verdana" w:hAnsi="Verdana"/>
          <w:sz w:val="18"/>
          <w:szCs w:val="18"/>
          <w:lang w:val="sr-Latn-RS"/>
        </w:rPr>
        <w:t>the Provincial Secretariat for Education, Regulations, Administration and National Minorities-National Communities announces a Call for Proposals for co-financing of projects pertaining to preservation and fostering of interethnic tolerance in Vojvodina</w:t>
      </w:r>
      <w:r w:rsidRPr="00E46D15">
        <w:rPr>
          <w:rFonts w:ascii="Verdana" w:hAnsi="Verdana"/>
          <w:sz w:val="18"/>
          <w:szCs w:val="18"/>
          <w:lang w:val="sr-Cyrl-CS"/>
        </w:rPr>
        <w:t>.</w:t>
      </w:r>
    </w:p>
    <w:p w:rsidR="00606412" w:rsidRDefault="00606412" w:rsidP="00606412">
      <w:pPr>
        <w:jc w:val="both"/>
        <w:rPr>
          <w:rFonts w:ascii="Verdana" w:hAnsi="Verdana"/>
          <w:sz w:val="18"/>
          <w:szCs w:val="18"/>
          <w:lang w:val="sr-Cyrl-CS"/>
        </w:rPr>
      </w:pPr>
    </w:p>
    <w:p w:rsidR="00606412" w:rsidRDefault="00606412" w:rsidP="00606412">
      <w:pPr>
        <w:jc w:val="both"/>
        <w:rPr>
          <w:rFonts w:ascii="Verdana" w:hAnsi="Verdana"/>
          <w:sz w:val="18"/>
          <w:szCs w:val="18"/>
          <w:lang w:val="sr-Cyrl-CS"/>
        </w:rPr>
      </w:pPr>
      <w:r w:rsidRPr="00E46D15">
        <w:rPr>
          <w:rFonts w:ascii="Verdana" w:hAnsi="Verdana"/>
          <w:sz w:val="18"/>
          <w:szCs w:val="18"/>
          <w:lang w:val="sr-Cyrl-CS"/>
        </w:rPr>
        <w:t xml:space="preserve">Funds are allocated for </w:t>
      </w:r>
      <w:r w:rsidRPr="00E46D15">
        <w:rPr>
          <w:rFonts w:ascii="Verdana" w:hAnsi="Verdana"/>
          <w:sz w:val="18"/>
          <w:szCs w:val="18"/>
          <w:lang w:val="sr-Latn-RS"/>
        </w:rPr>
        <w:t>financing programmes</w:t>
      </w:r>
      <w:r>
        <w:rPr>
          <w:rFonts w:ascii="Verdana" w:hAnsi="Verdana"/>
          <w:sz w:val="18"/>
          <w:szCs w:val="18"/>
          <w:lang w:val="sr-Latn-RS"/>
        </w:rPr>
        <w:t xml:space="preserve"> and</w:t>
      </w:r>
      <w:r w:rsidRPr="00E46D15">
        <w:rPr>
          <w:rFonts w:ascii="Verdana" w:hAnsi="Verdana"/>
          <w:sz w:val="18"/>
          <w:szCs w:val="18"/>
          <w:lang w:val="sr-Latn-RS"/>
        </w:rPr>
        <w:t xml:space="preserve"> projects aim</w:t>
      </w:r>
      <w:r>
        <w:rPr>
          <w:rFonts w:ascii="Verdana" w:hAnsi="Verdana"/>
          <w:sz w:val="18"/>
          <w:szCs w:val="18"/>
          <w:lang w:val="sr-Latn-RS"/>
        </w:rPr>
        <w:t>ing</w:t>
      </w:r>
      <w:r w:rsidRPr="00E46D15">
        <w:rPr>
          <w:rFonts w:ascii="Verdana" w:hAnsi="Verdana"/>
          <w:sz w:val="18"/>
          <w:szCs w:val="18"/>
          <w:lang w:val="sr-Latn-RS"/>
        </w:rPr>
        <w:t xml:space="preserve"> at </w:t>
      </w:r>
      <w:r>
        <w:rPr>
          <w:rFonts w:ascii="Verdana" w:hAnsi="Verdana"/>
          <w:sz w:val="18"/>
          <w:szCs w:val="18"/>
          <w:lang w:val="sr-Latn-RS"/>
        </w:rPr>
        <w:t xml:space="preserve">preserving and fostering </w:t>
      </w:r>
      <w:r>
        <w:rPr>
          <w:rFonts w:ascii="Verdana" w:hAnsi="Verdana"/>
          <w:sz w:val="18"/>
          <w:szCs w:val="18"/>
        </w:rPr>
        <w:t>the interethnic tolerance</w:t>
      </w:r>
      <w:r w:rsidRPr="00E46D15">
        <w:rPr>
          <w:rFonts w:ascii="Verdana" w:hAnsi="Verdana"/>
          <w:sz w:val="18"/>
          <w:szCs w:val="18"/>
        </w:rPr>
        <w:t>,</w:t>
      </w:r>
      <w:r>
        <w:rPr>
          <w:rFonts w:ascii="Verdana" w:hAnsi="Verdana"/>
          <w:sz w:val="18"/>
          <w:szCs w:val="18"/>
        </w:rPr>
        <w:t xml:space="preserve"> and</w:t>
      </w:r>
      <w:r w:rsidRPr="00E46D15">
        <w:rPr>
          <w:rFonts w:ascii="Verdana" w:hAnsi="Verdana"/>
          <w:sz w:val="18"/>
          <w:szCs w:val="18"/>
        </w:rPr>
        <w:t xml:space="preserve"> </w:t>
      </w:r>
      <w:r w:rsidRPr="00E46D15">
        <w:rPr>
          <w:rFonts w:ascii="Verdana" w:hAnsi="Verdana"/>
          <w:sz w:val="18"/>
          <w:szCs w:val="18"/>
          <w:lang w:val="sr-Cyrl-CS"/>
        </w:rPr>
        <w:t xml:space="preserve"> </w:t>
      </w:r>
      <w:r w:rsidRPr="00E46D15">
        <w:rPr>
          <w:rFonts w:ascii="Verdana" w:hAnsi="Verdana"/>
          <w:sz w:val="18"/>
          <w:szCs w:val="18"/>
          <w:lang w:val="sr-Latn-RS"/>
        </w:rPr>
        <w:t>particularly intended for the following purposes</w:t>
      </w:r>
      <w:r w:rsidRPr="00E46D15">
        <w:rPr>
          <w:rFonts w:ascii="Verdana" w:hAnsi="Verdana"/>
          <w:sz w:val="18"/>
          <w:szCs w:val="18"/>
          <w:lang w:val="sr-Cyrl-CS"/>
        </w:rPr>
        <w:t>:</w:t>
      </w:r>
    </w:p>
    <w:p w:rsidR="00606412" w:rsidRPr="00FB5221" w:rsidRDefault="00606412" w:rsidP="00606412">
      <w:pPr>
        <w:pStyle w:val="ListParagraph"/>
        <w:numPr>
          <w:ilvl w:val="0"/>
          <w:numId w:val="10"/>
        </w:numPr>
        <w:tabs>
          <w:tab w:val="clear" w:pos="1440"/>
        </w:tabs>
        <w:ind w:left="810" w:hanging="270"/>
        <w:jc w:val="both"/>
        <w:rPr>
          <w:rFonts w:ascii="Verdana" w:hAnsi="Verdana"/>
          <w:sz w:val="18"/>
          <w:szCs w:val="18"/>
          <w:lang w:val="sr-Cyrl-CS"/>
        </w:rPr>
      </w:pPr>
      <w:r>
        <w:rPr>
          <w:rFonts w:ascii="Verdana" w:hAnsi="Verdana"/>
          <w:sz w:val="18"/>
          <w:szCs w:val="18"/>
          <w:lang w:val="en-US"/>
        </w:rPr>
        <w:t>Preservation and fostering of language, national customs and old crafts;</w:t>
      </w:r>
    </w:p>
    <w:p w:rsidR="00606412" w:rsidRPr="00FB5221" w:rsidRDefault="00606412" w:rsidP="00606412">
      <w:pPr>
        <w:pStyle w:val="ListParagraph"/>
        <w:numPr>
          <w:ilvl w:val="0"/>
          <w:numId w:val="10"/>
        </w:numPr>
        <w:tabs>
          <w:tab w:val="clear" w:pos="1440"/>
        </w:tabs>
        <w:ind w:left="810" w:hanging="270"/>
        <w:jc w:val="both"/>
        <w:rPr>
          <w:rFonts w:ascii="Verdana" w:hAnsi="Verdana"/>
          <w:sz w:val="18"/>
          <w:szCs w:val="18"/>
          <w:lang w:val="sr-Cyrl-CS"/>
        </w:rPr>
      </w:pPr>
      <w:r>
        <w:rPr>
          <w:rFonts w:ascii="Verdana" w:hAnsi="Verdana"/>
          <w:sz w:val="18"/>
          <w:szCs w:val="18"/>
          <w:lang w:val="en-US"/>
        </w:rPr>
        <w:t>Protection and presentation of folklore heritage;</w:t>
      </w:r>
    </w:p>
    <w:p w:rsidR="00606412" w:rsidRPr="00FB5221" w:rsidRDefault="00606412" w:rsidP="00606412">
      <w:pPr>
        <w:pStyle w:val="ListParagraph"/>
        <w:numPr>
          <w:ilvl w:val="0"/>
          <w:numId w:val="10"/>
        </w:numPr>
        <w:tabs>
          <w:tab w:val="clear" w:pos="1440"/>
        </w:tabs>
        <w:ind w:left="810" w:hanging="270"/>
        <w:jc w:val="both"/>
        <w:rPr>
          <w:rFonts w:ascii="Verdana" w:hAnsi="Verdana"/>
          <w:sz w:val="18"/>
          <w:szCs w:val="18"/>
          <w:lang w:val="sr-Cyrl-CS"/>
        </w:rPr>
      </w:pPr>
      <w:r>
        <w:rPr>
          <w:rFonts w:ascii="Verdana" w:hAnsi="Verdana"/>
          <w:sz w:val="18"/>
          <w:szCs w:val="18"/>
          <w:lang w:val="en-US"/>
        </w:rPr>
        <w:t>Creation of conditions for development of culture, science and art;</w:t>
      </w:r>
    </w:p>
    <w:p w:rsidR="00606412" w:rsidRPr="00FB5221" w:rsidRDefault="00606412" w:rsidP="00606412">
      <w:pPr>
        <w:pStyle w:val="ListParagraph"/>
        <w:numPr>
          <w:ilvl w:val="0"/>
          <w:numId w:val="10"/>
        </w:numPr>
        <w:tabs>
          <w:tab w:val="clear" w:pos="1440"/>
        </w:tabs>
        <w:ind w:left="810" w:hanging="270"/>
        <w:jc w:val="both"/>
        <w:rPr>
          <w:rFonts w:ascii="Verdana" w:hAnsi="Verdana"/>
          <w:sz w:val="18"/>
          <w:szCs w:val="18"/>
          <w:lang w:val="sr-Cyrl-CS"/>
        </w:rPr>
      </w:pPr>
      <w:r>
        <w:rPr>
          <w:rFonts w:ascii="Verdana" w:hAnsi="Verdana"/>
          <w:sz w:val="18"/>
          <w:szCs w:val="18"/>
          <w:lang w:val="en-US"/>
        </w:rPr>
        <w:t>Fostering and promoting folk creation;</w:t>
      </w:r>
    </w:p>
    <w:p w:rsidR="00606412" w:rsidRPr="00FB5221" w:rsidRDefault="00606412" w:rsidP="00606412">
      <w:pPr>
        <w:pStyle w:val="ListParagraph"/>
        <w:numPr>
          <w:ilvl w:val="0"/>
          <w:numId w:val="10"/>
        </w:numPr>
        <w:tabs>
          <w:tab w:val="clear" w:pos="1440"/>
        </w:tabs>
        <w:ind w:left="810" w:hanging="270"/>
        <w:jc w:val="both"/>
        <w:rPr>
          <w:rFonts w:ascii="Verdana" w:hAnsi="Verdana"/>
          <w:sz w:val="18"/>
          <w:szCs w:val="18"/>
          <w:lang w:val="sr-Cyrl-CS"/>
        </w:rPr>
      </w:pPr>
      <w:r>
        <w:rPr>
          <w:rFonts w:ascii="Verdana" w:hAnsi="Verdana"/>
          <w:sz w:val="18"/>
          <w:szCs w:val="18"/>
          <w:lang w:val="en-US"/>
        </w:rPr>
        <w:t>Representation of cultural property of extraordinary significance;</w:t>
      </w:r>
    </w:p>
    <w:p w:rsidR="00606412" w:rsidRPr="00FB5221" w:rsidRDefault="00606412" w:rsidP="00606412">
      <w:pPr>
        <w:pStyle w:val="ListParagraph"/>
        <w:numPr>
          <w:ilvl w:val="0"/>
          <w:numId w:val="10"/>
        </w:numPr>
        <w:tabs>
          <w:tab w:val="clear" w:pos="1440"/>
        </w:tabs>
        <w:ind w:left="810" w:hanging="270"/>
        <w:jc w:val="both"/>
        <w:rPr>
          <w:rFonts w:ascii="Verdana" w:hAnsi="Verdana"/>
          <w:sz w:val="18"/>
          <w:szCs w:val="18"/>
          <w:lang w:val="sr-Cyrl-CS"/>
        </w:rPr>
      </w:pPr>
      <w:r>
        <w:rPr>
          <w:rFonts w:ascii="Verdana" w:hAnsi="Verdana"/>
          <w:sz w:val="18"/>
          <w:szCs w:val="18"/>
          <w:lang w:val="en-US"/>
        </w:rPr>
        <w:t>Literature, drama, stage, music and visual art creation, memorials, festivals, jubilee events, art colonies, camps that foster tolerance and national minorities – national communities’ rights;</w:t>
      </w:r>
    </w:p>
    <w:p w:rsidR="00606412" w:rsidRPr="0075462F" w:rsidRDefault="00606412" w:rsidP="00606412">
      <w:pPr>
        <w:pStyle w:val="ListParagraph"/>
        <w:numPr>
          <w:ilvl w:val="0"/>
          <w:numId w:val="10"/>
        </w:numPr>
        <w:tabs>
          <w:tab w:val="clear" w:pos="1440"/>
        </w:tabs>
        <w:ind w:left="810" w:hanging="270"/>
        <w:jc w:val="both"/>
        <w:rPr>
          <w:rFonts w:ascii="Verdana" w:hAnsi="Verdana"/>
          <w:sz w:val="18"/>
          <w:szCs w:val="18"/>
          <w:lang w:val="sr-Cyrl-CS"/>
        </w:rPr>
      </w:pPr>
      <w:r>
        <w:rPr>
          <w:rFonts w:ascii="Verdana" w:hAnsi="Verdana"/>
          <w:sz w:val="18"/>
          <w:szCs w:val="18"/>
          <w:lang w:val="en-US"/>
        </w:rPr>
        <w:t>Conference, tournaments, meetings etc., that foster tolerance and national minorities – national communities’ rights;</w:t>
      </w:r>
    </w:p>
    <w:p w:rsidR="00606412" w:rsidRPr="0075462F" w:rsidRDefault="00606412" w:rsidP="00606412">
      <w:pPr>
        <w:pStyle w:val="ListParagraph"/>
        <w:numPr>
          <w:ilvl w:val="0"/>
          <w:numId w:val="10"/>
        </w:numPr>
        <w:tabs>
          <w:tab w:val="clear" w:pos="1440"/>
        </w:tabs>
        <w:ind w:left="810" w:hanging="270"/>
        <w:jc w:val="both"/>
        <w:rPr>
          <w:rFonts w:ascii="Verdana" w:hAnsi="Verdana"/>
          <w:sz w:val="18"/>
          <w:szCs w:val="18"/>
          <w:lang w:val="sr-Cyrl-CS"/>
        </w:rPr>
      </w:pPr>
      <w:r>
        <w:rPr>
          <w:rFonts w:ascii="Verdana" w:hAnsi="Verdana"/>
          <w:sz w:val="18"/>
          <w:szCs w:val="18"/>
          <w:lang w:val="en-US"/>
        </w:rPr>
        <w:t>Fostering and development of amateurism,</w:t>
      </w:r>
      <w:r w:rsidR="00787831">
        <w:rPr>
          <w:rFonts w:ascii="Verdana" w:hAnsi="Verdana"/>
          <w:sz w:val="18"/>
          <w:szCs w:val="18"/>
          <w:lang w:val="en-US"/>
        </w:rPr>
        <w:t xml:space="preserve"> visits of</w:t>
      </w:r>
      <w:r>
        <w:rPr>
          <w:rFonts w:ascii="Verdana" w:hAnsi="Verdana"/>
          <w:sz w:val="18"/>
          <w:szCs w:val="18"/>
          <w:lang w:val="en-US"/>
        </w:rPr>
        <w:t xml:space="preserve"> music troup</w:t>
      </w:r>
      <w:r w:rsidR="00787831">
        <w:rPr>
          <w:rFonts w:ascii="Verdana" w:hAnsi="Verdana"/>
          <w:sz w:val="18"/>
          <w:szCs w:val="18"/>
          <w:lang w:val="en-US"/>
        </w:rPr>
        <w:t>e</w:t>
      </w:r>
      <w:r>
        <w:rPr>
          <w:rFonts w:ascii="Verdana" w:hAnsi="Verdana"/>
          <w:sz w:val="18"/>
          <w:szCs w:val="18"/>
          <w:lang w:val="en-US"/>
        </w:rPr>
        <w:t>s;</w:t>
      </w:r>
    </w:p>
    <w:p w:rsidR="00606412" w:rsidRPr="0075462F" w:rsidRDefault="00606412" w:rsidP="00606412">
      <w:pPr>
        <w:pStyle w:val="ListParagraph"/>
        <w:numPr>
          <w:ilvl w:val="0"/>
          <w:numId w:val="10"/>
        </w:numPr>
        <w:tabs>
          <w:tab w:val="clear" w:pos="1440"/>
        </w:tabs>
        <w:ind w:left="810" w:hanging="270"/>
        <w:jc w:val="both"/>
        <w:rPr>
          <w:rFonts w:ascii="Verdana" w:hAnsi="Verdana"/>
          <w:sz w:val="18"/>
          <w:szCs w:val="18"/>
          <w:lang w:val="sr-Cyrl-CS"/>
        </w:rPr>
      </w:pPr>
      <w:r>
        <w:rPr>
          <w:rFonts w:ascii="Verdana" w:hAnsi="Verdana"/>
          <w:sz w:val="18"/>
          <w:szCs w:val="18"/>
          <w:lang w:val="en-US"/>
        </w:rPr>
        <w:t>Cooperation with home countries and other forms of cooperation.</w:t>
      </w:r>
    </w:p>
    <w:p w:rsidR="00606412" w:rsidRPr="0075462F" w:rsidRDefault="00606412" w:rsidP="00606412">
      <w:pPr>
        <w:pStyle w:val="ListParagraph"/>
        <w:numPr>
          <w:ilvl w:val="0"/>
          <w:numId w:val="10"/>
        </w:numPr>
        <w:tabs>
          <w:tab w:val="clear" w:pos="1440"/>
        </w:tabs>
        <w:spacing w:after="0" w:line="240" w:lineRule="auto"/>
        <w:ind w:left="810" w:hanging="270"/>
        <w:jc w:val="both"/>
        <w:rPr>
          <w:rFonts w:ascii="Verdana" w:hAnsi="Verdana"/>
          <w:sz w:val="18"/>
          <w:szCs w:val="18"/>
          <w:lang w:val="sr-Cyrl-CS"/>
        </w:rPr>
      </w:pPr>
      <w:r>
        <w:rPr>
          <w:rFonts w:ascii="Verdana" w:hAnsi="Verdana"/>
          <w:sz w:val="18"/>
          <w:szCs w:val="18"/>
          <w:lang w:val="en-US"/>
        </w:rPr>
        <w:t>Projects pertaining to development, preservation and fostering of interethnic tolerance with youth;</w:t>
      </w:r>
    </w:p>
    <w:p w:rsidR="00606412" w:rsidRPr="00E46D15" w:rsidRDefault="00606412" w:rsidP="00612ACD">
      <w:pPr>
        <w:numPr>
          <w:ilvl w:val="0"/>
          <w:numId w:val="40"/>
        </w:numPr>
        <w:ind w:left="851" w:hanging="284"/>
        <w:jc w:val="both"/>
        <w:rPr>
          <w:rFonts w:ascii="Verdana" w:hAnsi="Verdana"/>
          <w:sz w:val="18"/>
          <w:szCs w:val="18"/>
          <w:lang w:val="sr-Cyrl-CS"/>
        </w:rPr>
      </w:pPr>
      <w:r w:rsidRPr="00E46D15">
        <w:rPr>
          <w:rFonts w:ascii="Verdana" w:hAnsi="Verdana"/>
          <w:sz w:val="18"/>
          <w:szCs w:val="18"/>
          <w:lang w:val="sr-Cyrl-CS"/>
        </w:rPr>
        <w:t xml:space="preserve">Improvement of production and production of TV and radio programmes, Internet presentations, other forms of </w:t>
      </w:r>
      <w:r w:rsidRPr="00E46D15">
        <w:rPr>
          <w:rFonts w:ascii="Verdana" w:hAnsi="Verdana"/>
          <w:sz w:val="18"/>
          <w:szCs w:val="18"/>
          <w:lang w:val="sr-Latn-RS"/>
        </w:rPr>
        <w:t>electronic presentations, printed promotional activities, activities in the press and other forms of media-related activities;</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p>
    <w:p w:rsidR="00606412" w:rsidRPr="00E46D15" w:rsidRDefault="00606412" w:rsidP="00606412">
      <w:pPr>
        <w:keepNext/>
        <w:spacing w:before="240" w:after="60"/>
        <w:outlineLvl w:val="1"/>
        <w:rPr>
          <w:rFonts w:ascii="Verdana" w:hAnsi="Verdana"/>
          <w:b/>
          <w:bCs/>
          <w:i/>
          <w:iCs/>
          <w:sz w:val="18"/>
          <w:szCs w:val="18"/>
          <w:lang w:eastAsia="x-none"/>
        </w:rPr>
      </w:pPr>
      <w:bookmarkStart w:id="96" w:name="_SLUŽBA_ZA_CRKVE_I_VERSKE_ZAJEDNICE"/>
      <w:bookmarkStart w:id="97" w:name="_Toc121293974"/>
      <w:bookmarkStart w:id="98" w:name="_Toc121294110"/>
      <w:bookmarkStart w:id="99" w:name="_Toc121294163"/>
      <w:bookmarkStart w:id="100" w:name="_Toc140043992"/>
      <w:bookmarkStart w:id="101" w:name="_Toc433550017"/>
      <w:bookmarkStart w:id="102" w:name="_Toc437792416"/>
      <w:bookmarkStart w:id="103" w:name="_Toc450568601"/>
      <w:bookmarkStart w:id="104" w:name="_Toc450568701"/>
      <w:bookmarkEnd w:id="96"/>
      <w:r w:rsidRPr="00E46D15">
        <w:rPr>
          <w:rFonts w:ascii="Verdana" w:hAnsi="Verdana"/>
          <w:b/>
          <w:bCs/>
          <w:i/>
          <w:iCs/>
          <w:sz w:val="18"/>
          <w:szCs w:val="18"/>
          <w:lang w:eastAsia="x-none"/>
        </w:rPr>
        <w:t xml:space="preserve">9.5 </w:t>
      </w:r>
      <w:bookmarkStart w:id="105" w:name="_Toc437792417"/>
      <w:bookmarkStart w:id="106" w:name="_Toc450568602"/>
      <w:bookmarkStart w:id="107" w:name="_Toc450568702"/>
      <w:bookmarkEnd w:id="97"/>
      <w:bookmarkEnd w:id="98"/>
      <w:bookmarkEnd w:id="99"/>
      <w:bookmarkEnd w:id="100"/>
      <w:bookmarkEnd w:id="101"/>
      <w:bookmarkEnd w:id="102"/>
      <w:bookmarkEnd w:id="103"/>
      <w:bookmarkEnd w:id="104"/>
      <w:r w:rsidRPr="00E46D15">
        <w:rPr>
          <w:rFonts w:ascii="Verdana" w:hAnsi="Verdana"/>
          <w:b/>
          <w:bCs/>
          <w:i/>
          <w:iCs/>
          <w:sz w:val="18"/>
          <w:szCs w:val="18"/>
          <w:lang w:eastAsia="x-none"/>
        </w:rPr>
        <w:t>DEPARTMENT FOR PROOFREADING, TRANSLATION AND INTERPRETATION SERVICES</w:t>
      </w:r>
      <w:bookmarkEnd w:id="105"/>
      <w:bookmarkEnd w:id="106"/>
      <w:bookmarkEnd w:id="107"/>
    </w:p>
    <w:p w:rsidR="00606412" w:rsidRPr="00E46D15" w:rsidRDefault="00606412" w:rsidP="00606412">
      <w:pPr>
        <w:jc w:val="both"/>
        <w:rPr>
          <w:rFonts w:ascii="Verdana" w:hAnsi="Verdana"/>
          <w:sz w:val="18"/>
          <w:szCs w:val="18"/>
          <w:lang w:eastAsia="en-GB"/>
        </w:rPr>
      </w:pPr>
    </w:p>
    <w:p w:rsidR="00606412" w:rsidRDefault="00606412" w:rsidP="00606412">
      <w:pPr>
        <w:jc w:val="both"/>
        <w:rPr>
          <w:rFonts w:ascii="Verdana" w:hAnsi="Verdana"/>
          <w:sz w:val="18"/>
          <w:szCs w:val="18"/>
          <w:lang w:eastAsia="en-GB"/>
        </w:rPr>
      </w:pPr>
      <w:r w:rsidRPr="00E46D15">
        <w:rPr>
          <w:rFonts w:ascii="Verdana" w:hAnsi="Verdana"/>
          <w:sz w:val="18"/>
          <w:szCs w:val="18"/>
        </w:rPr>
        <w:t xml:space="preserve">Employees of the Department for </w:t>
      </w:r>
      <w:r>
        <w:rPr>
          <w:rFonts w:ascii="Verdana" w:hAnsi="Verdana"/>
          <w:sz w:val="18"/>
          <w:szCs w:val="18"/>
        </w:rPr>
        <w:t xml:space="preserve">Proofreading and </w:t>
      </w:r>
      <w:r w:rsidRPr="00E46D15">
        <w:rPr>
          <w:rFonts w:ascii="Verdana" w:hAnsi="Verdana"/>
          <w:sz w:val="18"/>
          <w:szCs w:val="18"/>
        </w:rPr>
        <w:t xml:space="preserve">Translation and Interpretation Services </w:t>
      </w:r>
      <w:r>
        <w:rPr>
          <w:rFonts w:ascii="Verdana" w:hAnsi="Verdana"/>
          <w:sz w:val="18"/>
          <w:szCs w:val="18"/>
        </w:rPr>
        <w:t>carry out</w:t>
      </w:r>
      <w:r w:rsidRPr="00E46D15">
        <w:rPr>
          <w:rFonts w:ascii="Verdana" w:hAnsi="Verdana"/>
          <w:sz w:val="18"/>
          <w:szCs w:val="18"/>
        </w:rPr>
        <w:t xml:space="preserve"> the tasks of written translation and oral interpretation </w:t>
      </w:r>
      <w:r>
        <w:rPr>
          <w:rFonts w:ascii="Verdana" w:hAnsi="Verdana"/>
          <w:sz w:val="18"/>
          <w:szCs w:val="18"/>
        </w:rPr>
        <w:t>required by</w:t>
      </w:r>
      <w:r w:rsidRPr="00E46D15">
        <w:rPr>
          <w:rFonts w:ascii="Verdana" w:hAnsi="Verdana"/>
          <w:sz w:val="18"/>
          <w:szCs w:val="18"/>
        </w:rPr>
        <w:t xml:space="preserve"> the provincial authorities, from the Serbian language </w:t>
      </w:r>
      <w:r>
        <w:rPr>
          <w:rFonts w:ascii="Verdana" w:hAnsi="Verdana"/>
          <w:sz w:val="18"/>
          <w:szCs w:val="18"/>
        </w:rPr>
        <w:t>in</w:t>
      </w:r>
      <w:r w:rsidRPr="00E46D15">
        <w:rPr>
          <w:rFonts w:ascii="Verdana" w:hAnsi="Verdana"/>
          <w:sz w:val="18"/>
          <w:szCs w:val="18"/>
        </w:rPr>
        <w:t xml:space="preserve">to </w:t>
      </w:r>
      <w:r>
        <w:rPr>
          <w:rFonts w:ascii="Verdana" w:hAnsi="Verdana"/>
          <w:sz w:val="18"/>
          <w:szCs w:val="18"/>
        </w:rPr>
        <w:t xml:space="preserve">the </w:t>
      </w:r>
      <w:r w:rsidRPr="00E46D15">
        <w:rPr>
          <w:rFonts w:ascii="Verdana" w:hAnsi="Verdana"/>
          <w:sz w:val="18"/>
          <w:szCs w:val="18"/>
        </w:rPr>
        <w:t>Croatian and English language, as well as the translation from the above-mentioned languages into the Serbian language</w:t>
      </w:r>
      <w:r w:rsidRPr="00E46D15">
        <w:rPr>
          <w:rFonts w:ascii="Verdana" w:hAnsi="Verdana"/>
          <w:sz w:val="18"/>
          <w:szCs w:val="18"/>
          <w:lang w:eastAsia="en-GB"/>
        </w:rPr>
        <w:t>. Apart from that, the materials written in the Serbian language are proof-read</w:t>
      </w:r>
      <w:r>
        <w:rPr>
          <w:rFonts w:ascii="Verdana" w:hAnsi="Verdana"/>
          <w:sz w:val="18"/>
          <w:szCs w:val="18"/>
          <w:lang w:eastAsia="en-GB"/>
        </w:rPr>
        <w:t xml:space="preserve"> as well</w:t>
      </w:r>
      <w:r w:rsidRPr="00E46D15">
        <w:rPr>
          <w:rFonts w:ascii="Verdana" w:hAnsi="Verdana"/>
          <w:sz w:val="18"/>
          <w:szCs w:val="18"/>
          <w:lang w:eastAsia="en-GB"/>
        </w:rPr>
        <w:t>.</w:t>
      </w:r>
    </w:p>
    <w:p w:rsidR="00606412" w:rsidRPr="00E46D15" w:rsidRDefault="00606412" w:rsidP="00606412">
      <w:pPr>
        <w:jc w:val="both"/>
        <w:rPr>
          <w:rFonts w:ascii="Verdana" w:hAnsi="Verdana"/>
          <w:sz w:val="18"/>
          <w:szCs w:val="18"/>
          <w:lang w:eastAsia="en-GB"/>
        </w:rPr>
      </w:pPr>
    </w:p>
    <w:p w:rsidR="00606412" w:rsidRPr="00E46D15" w:rsidRDefault="00606412" w:rsidP="00606412">
      <w:pPr>
        <w:jc w:val="both"/>
        <w:rPr>
          <w:rFonts w:ascii="Verdana" w:hAnsi="Verdana"/>
          <w:sz w:val="18"/>
          <w:szCs w:val="18"/>
          <w:lang w:eastAsia="en-GB"/>
        </w:rPr>
      </w:pPr>
      <w:r w:rsidRPr="00E46D15">
        <w:rPr>
          <w:rFonts w:ascii="Verdana" w:hAnsi="Verdana"/>
          <w:sz w:val="18"/>
          <w:szCs w:val="18"/>
        </w:rPr>
        <w:t xml:space="preserve">Regulations and other </w:t>
      </w:r>
      <w:r>
        <w:rPr>
          <w:rFonts w:ascii="Verdana" w:hAnsi="Verdana"/>
          <w:sz w:val="18"/>
          <w:szCs w:val="18"/>
        </w:rPr>
        <w:t>documents</w:t>
      </w:r>
      <w:r w:rsidRPr="00E46D15">
        <w:rPr>
          <w:rFonts w:ascii="Verdana" w:hAnsi="Verdana"/>
          <w:sz w:val="18"/>
          <w:szCs w:val="18"/>
        </w:rPr>
        <w:t xml:space="preserve"> are translated, as well as the acts published in the “Official Journal of the Autonomous Province of Vojvodina”, publications </w:t>
      </w:r>
      <w:r>
        <w:rPr>
          <w:rFonts w:ascii="Verdana" w:hAnsi="Verdana"/>
          <w:sz w:val="18"/>
          <w:szCs w:val="18"/>
        </w:rPr>
        <w:t>required by</w:t>
      </w:r>
      <w:r w:rsidRPr="00E46D15">
        <w:rPr>
          <w:rFonts w:ascii="Verdana" w:hAnsi="Verdana"/>
          <w:sz w:val="18"/>
          <w:szCs w:val="18"/>
        </w:rPr>
        <w:t xml:space="preserve"> the Provincial Government</w:t>
      </w:r>
      <w:r>
        <w:rPr>
          <w:rFonts w:ascii="Verdana" w:hAnsi="Verdana"/>
          <w:sz w:val="18"/>
          <w:szCs w:val="18"/>
        </w:rPr>
        <w:t>,</w:t>
      </w:r>
      <w:r w:rsidRPr="00E46D15">
        <w:rPr>
          <w:rFonts w:ascii="Verdana" w:hAnsi="Verdana"/>
          <w:sz w:val="18"/>
          <w:szCs w:val="18"/>
        </w:rPr>
        <w:t xml:space="preserve"> </w:t>
      </w:r>
      <w:r>
        <w:rPr>
          <w:rFonts w:ascii="Verdana" w:hAnsi="Verdana"/>
          <w:sz w:val="18"/>
          <w:szCs w:val="18"/>
        </w:rPr>
        <w:t xml:space="preserve">AP Vojvodina </w:t>
      </w:r>
      <w:r w:rsidRPr="00E46D15">
        <w:rPr>
          <w:rFonts w:ascii="Verdana" w:hAnsi="Verdana"/>
          <w:sz w:val="18"/>
          <w:szCs w:val="18"/>
        </w:rPr>
        <w:t>Assembly and provincial authorities, along with other materials</w:t>
      </w:r>
      <w:r w:rsidRPr="00E46D15">
        <w:rPr>
          <w:rFonts w:ascii="Verdana" w:hAnsi="Verdana"/>
          <w:sz w:val="18"/>
          <w:szCs w:val="18"/>
          <w:lang w:eastAsia="en-GB"/>
        </w:rPr>
        <w:t>.</w:t>
      </w:r>
    </w:p>
    <w:p w:rsidR="00606412" w:rsidRDefault="00606412" w:rsidP="00606412">
      <w:pPr>
        <w:jc w:val="both"/>
        <w:rPr>
          <w:rFonts w:ascii="Verdana" w:hAnsi="Verdana"/>
          <w:sz w:val="18"/>
          <w:szCs w:val="18"/>
          <w:lang w:eastAsia="en-GB"/>
        </w:rPr>
      </w:pPr>
    </w:p>
    <w:p w:rsidR="00606412" w:rsidRPr="00E46D15" w:rsidRDefault="00606412" w:rsidP="00606412">
      <w:pPr>
        <w:jc w:val="both"/>
        <w:rPr>
          <w:rFonts w:ascii="Verdana" w:hAnsi="Verdana"/>
          <w:sz w:val="18"/>
          <w:szCs w:val="18"/>
          <w:lang w:eastAsia="en-GB"/>
        </w:rPr>
      </w:pPr>
      <w:r w:rsidRPr="00E46D15">
        <w:rPr>
          <w:rFonts w:ascii="Verdana" w:hAnsi="Verdana"/>
          <w:sz w:val="18"/>
          <w:szCs w:val="18"/>
          <w:lang w:eastAsia="en-GB"/>
        </w:rPr>
        <w:t xml:space="preserve">Translation into </w:t>
      </w:r>
      <w:r>
        <w:rPr>
          <w:rFonts w:ascii="Verdana" w:hAnsi="Verdana"/>
          <w:sz w:val="18"/>
          <w:szCs w:val="18"/>
          <w:lang w:eastAsia="en-GB"/>
        </w:rPr>
        <w:t xml:space="preserve">the </w:t>
      </w:r>
      <w:r w:rsidRPr="00E46D15">
        <w:rPr>
          <w:rFonts w:ascii="Verdana" w:hAnsi="Verdana"/>
          <w:sz w:val="18"/>
          <w:szCs w:val="18"/>
          <w:lang w:eastAsia="en-GB"/>
        </w:rPr>
        <w:t xml:space="preserve">Croatian language is provided for materials for the sessions of the AP Vojvodina Assembly, as well as simultaneous interpretation during sessions of the APV Assembly, at conferences and seminars with foreign participants, as well as consecutive interpretation during interregional meetings. </w:t>
      </w: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r w:rsidRPr="00E46D15">
        <w:rPr>
          <w:rFonts w:ascii="Verdana" w:hAnsi="Verdana"/>
          <w:sz w:val="18"/>
          <w:szCs w:val="18"/>
        </w:rPr>
        <w:t>The Department comprises smaller organisational units, as follows:  Proof-Reading</w:t>
      </w:r>
      <w:r w:rsidRPr="006079D0">
        <w:rPr>
          <w:rFonts w:ascii="Verdana" w:hAnsi="Verdana"/>
          <w:sz w:val="18"/>
          <w:szCs w:val="18"/>
        </w:rPr>
        <w:t xml:space="preserve"> </w:t>
      </w:r>
      <w:r w:rsidRPr="00E46D15">
        <w:rPr>
          <w:rFonts w:ascii="Verdana" w:hAnsi="Verdana"/>
          <w:sz w:val="18"/>
          <w:szCs w:val="18"/>
        </w:rPr>
        <w:t>Unit</w:t>
      </w:r>
      <w:r>
        <w:rPr>
          <w:rFonts w:ascii="Verdana" w:hAnsi="Verdana"/>
          <w:sz w:val="18"/>
          <w:szCs w:val="18"/>
        </w:rPr>
        <w:t>, Croatian Language Unit and Section for Foreign</w:t>
      </w:r>
      <w:r w:rsidRPr="00E46D15">
        <w:rPr>
          <w:rFonts w:ascii="Verdana" w:hAnsi="Verdana"/>
          <w:sz w:val="18"/>
          <w:szCs w:val="18"/>
        </w:rPr>
        <w:t xml:space="preserve"> Languages.</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lang w:eastAsia="en-GB"/>
        </w:rPr>
      </w:pPr>
      <w:r w:rsidRPr="00E46D15">
        <w:rPr>
          <w:rFonts w:ascii="Verdana" w:hAnsi="Verdana"/>
          <w:sz w:val="18"/>
          <w:szCs w:val="18"/>
          <w:lang w:eastAsia="en-GB"/>
        </w:rPr>
        <w:t>After the Head of the Department receives the request for translation of documents and after he</w:t>
      </w:r>
      <w:r>
        <w:rPr>
          <w:rFonts w:ascii="Verdana" w:hAnsi="Verdana"/>
          <w:sz w:val="18"/>
          <w:szCs w:val="18"/>
          <w:lang w:eastAsia="en-GB"/>
        </w:rPr>
        <w:t>/she</w:t>
      </w:r>
      <w:r w:rsidRPr="00E46D15">
        <w:rPr>
          <w:rFonts w:ascii="Verdana" w:hAnsi="Verdana"/>
          <w:sz w:val="18"/>
          <w:szCs w:val="18"/>
          <w:lang w:eastAsia="en-GB"/>
        </w:rPr>
        <w:t xml:space="preserve"> sends it to the sen</w:t>
      </w:r>
      <w:r>
        <w:rPr>
          <w:rFonts w:ascii="Verdana" w:hAnsi="Verdana"/>
          <w:sz w:val="18"/>
          <w:szCs w:val="18"/>
          <w:lang w:eastAsia="en-GB"/>
        </w:rPr>
        <w:t>ior administrative officer for expert</w:t>
      </w:r>
      <w:r w:rsidRPr="00E46D15">
        <w:rPr>
          <w:rFonts w:ascii="Verdana" w:hAnsi="Verdana"/>
          <w:sz w:val="18"/>
          <w:szCs w:val="18"/>
          <w:lang w:eastAsia="en-GB"/>
        </w:rPr>
        <w:t xml:space="preserve"> and operational affairs, the Head of the Language Unit receives the material from the senior administrative officer, who previously officially registered the material in the programme for </w:t>
      </w:r>
      <w:r>
        <w:rPr>
          <w:rFonts w:ascii="Verdana" w:hAnsi="Verdana"/>
          <w:sz w:val="18"/>
          <w:szCs w:val="18"/>
          <w:lang w:eastAsia="en-GB"/>
        </w:rPr>
        <w:t>registration of materials used by the translation department employees</w:t>
      </w:r>
      <w:r w:rsidRPr="00E46D15">
        <w:rPr>
          <w:rFonts w:ascii="Verdana" w:hAnsi="Verdana"/>
          <w:sz w:val="18"/>
          <w:szCs w:val="18"/>
        </w:rPr>
        <w:t>. The Head of the Language Unit uses the same programme to assign the material to translator, which contains the date of receipt, title of the material, ordering party</w:t>
      </w:r>
      <w:r>
        <w:rPr>
          <w:rFonts w:ascii="Verdana" w:hAnsi="Verdana"/>
          <w:sz w:val="18"/>
          <w:szCs w:val="18"/>
        </w:rPr>
        <w:t xml:space="preserve"> and</w:t>
      </w:r>
      <w:r w:rsidRPr="00E46D15">
        <w:rPr>
          <w:rFonts w:ascii="Verdana" w:hAnsi="Verdana"/>
          <w:sz w:val="18"/>
          <w:szCs w:val="18"/>
        </w:rPr>
        <w:t xml:space="preserve"> number of pages</w:t>
      </w:r>
      <w:r>
        <w:rPr>
          <w:rFonts w:ascii="Verdana" w:hAnsi="Verdana"/>
          <w:sz w:val="18"/>
          <w:szCs w:val="18"/>
        </w:rPr>
        <w:t>,</w:t>
      </w:r>
      <w:r w:rsidRPr="00E46D15">
        <w:rPr>
          <w:rFonts w:ascii="Verdana" w:hAnsi="Verdana"/>
          <w:sz w:val="18"/>
          <w:szCs w:val="18"/>
        </w:rPr>
        <w:t xml:space="preserve"> and sends the text </w:t>
      </w:r>
      <w:r>
        <w:rPr>
          <w:rFonts w:ascii="Verdana" w:hAnsi="Verdana"/>
          <w:sz w:val="18"/>
          <w:szCs w:val="18"/>
        </w:rPr>
        <w:t>to be translated</w:t>
      </w:r>
      <w:r w:rsidRPr="00E46D15">
        <w:rPr>
          <w:rFonts w:ascii="Verdana" w:hAnsi="Verdana"/>
          <w:sz w:val="18"/>
          <w:szCs w:val="18"/>
        </w:rPr>
        <w:t xml:space="preserve"> or translate</w:t>
      </w:r>
      <w:r>
        <w:rPr>
          <w:rFonts w:ascii="Verdana" w:hAnsi="Verdana"/>
          <w:sz w:val="18"/>
          <w:szCs w:val="18"/>
        </w:rPr>
        <w:t>s</w:t>
      </w:r>
      <w:r w:rsidRPr="00E46D15">
        <w:rPr>
          <w:rFonts w:ascii="Verdana" w:hAnsi="Verdana"/>
          <w:sz w:val="18"/>
          <w:szCs w:val="18"/>
        </w:rPr>
        <w:t xml:space="preserve"> it </w:t>
      </w:r>
      <w:r>
        <w:rPr>
          <w:rFonts w:ascii="Verdana" w:hAnsi="Verdana"/>
          <w:sz w:val="18"/>
          <w:szCs w:val="18"/>
        </w:rPr>
        <w:t>himself/herself</w:t>
      </w:r>
      <w:r w:rsidRPr="00E46D15">
        <w:rPr>
          <w:rFonts w:ascii="Verdana" w:hAnsi="Verdana"/>
          <w:sz w:val="18"/>
          <w:szCs w:val="18"/>
        </w:rPr>
        <w:t>.</w:t>
      </w:r>
    </w:p>
    <w:p w:rsidR="00606412" w:rsidRPr="00E46D15" w:rsidRDefault="00606412" w:rsidP="00606412">
      <w:pPr>
        <w:rPr>
          <w:rFonts w:ascii="Verdana" w:hAnsi="Verdana"/>
          <w:sz w:val="18"/>
          <w:szCs w:val="18"/>
          <w:lang w:eastAsia="en-GB"/>
        </w:rPr>
      </w:pPr>
    </w:p>
    <w:p w:rsidR="00606412" w:rsidRPr="00E46D15" w:rsidRDefault="00606412" w:rsidP="00606412">
      <w:pPr>
        <w:rPr>
          <w:rFonts w:ascii="Verdana" w:hAnsi="Verdana"/>
          <w:b/>
          <w:sz w:val="18"/>
          <w:szCs w:val="18"/>
        </w:rPr>
      </w:pPr>
      <w:r w:rsidRPr="00E46D15">
        <w:rPr>
          <w:rFonts w:ascii="Verdana" w:hAnsi="Verdana"/>
          <w:b/>
          <w:sz w:val="18"/>
          <w:szCs w:val="18"/>
        </w:rPr>
        <w:t xml:space="preserve">Contact person: </w:t>
      </w:r>
    </w:p>
    <w:p w:rsidR="00606412" w:rsidRPr="00E46D15" w:rsidRDefault="00606412" w:rsidP="00606412">
      <w:pPr>
        <w:rPr>
          <w:rFonts w:ascii="Verdana" w:hAnsi="Verdana"/>
          <w:b/>
          <w:sz w:val="18"/>
          <w:szCs w:val="18"/>
        </w:rPr>
      </w:pPr>
      <w:r w:rsidRPr="00E46D15">
        <w:rPr>
          <w:rFonts w:ascii="Verdana" w:hAnsi="Verdana"/>
          <w:b/>
          <w:sz w:val="18"/>
          <w:szCs w:val="18"/>
        </w:rPr>
        <w:t xml:space="preserve">Miloš Zubac PhD, </w:t>
      </w:r>
    </w:p>
    <w:p w:rsidR="00606412" w:rsidRPr="00E46D15" w:rsidRDefault="00606412" w:rsidP="00606412">
      <w:pPr>
        <w:rPr>
          <w:rFonts w:ascii="Verdana" w:hAnsi="Verdana"/>
          <w:sz w:val="18"/>
          <w:szCs w:val="18"/>
        </w:rPr>
      </w:pPr>
      <w:r w:rsidRPr="00E46D15">
        <w:rPr>
          <w:rFonts w:ascii="Verdana" w:hAnsi="Verdana"/>
          <w:sz w:val="18"/>
          <w:szCs w:val="18"/>
        </w:rPr>
        <w:t>Senior Counsellor</w:t>
      </w:r>
      <w:r w:rsidRPr="00E46D15">
        <w:rPr>
          <w:rFonts w:ascii="Verdana" w:hAnsi="Verdana"/>
          <w:b/>
          <w:sz w:val="18"/>
          <w:szCs w:val="18"/>
        </w:rPr>
        <w:t xml:space="preserve"> -</w:t>
      </w:r>
      <w:r w:rsidRPr="00E46D15">
        <w:rPr>
          <w:rFonts w:ascii="Verdana" w:hAnsi="Verdana"/>
          <w:sz w:val="18"/>
          <w:szCs w:val="18"/>
        </w:rPr>
        <w:t xml:space="preserve"> Head of the Department for Proofreading, Translation and Interpretation Services </w:t>
      </w:r>
    </w:p>
    <w:p w:rsidR="00606412" w:rsidRPr="00E46D15" w:rsidRDefault="00606412" w:rsidP="00606412">
      <w:pPr>
        <w:rPr>
          <w:rFonts w:ascii="Verdana" w:hAnsi="Verdana"/>
          <w:sz w:val="18"/>
          <w:szCs w:val="18"/>
        </w:rPr>
      </w:pPr>
      <w:r w:rsidRPr="00E46D15">
        <w:rPr>
          <w:rFonts w:ascii="Verdana" w:hAnsi="Verdana"/>
          <w:sz w:val="18"/>
          <w:szCs w:val="18"/>
        </w:rPr>
        <w:t>Office no.26/2</w:t>
      </w:r>
      <w:r w:rsidRPr="00E46D15">
        <w:rPr>
          <w:rFonts w:ascii="Verdana" w:hAnsi="Verdana"/>
          <w:sz w:val="18"/>
          <w:szCs w:val="18"/>
          <w:vertAlign w:val="superscript"/>
        </w:rPr>
        <w:t>nd</w:t>
      </w:r>
      <w:r w:rsidRPr="00E46D15">
        <w:rPr>
          <w:rFonts w:ascii="Verdana" w:hAnsi="Verdana"/>
          <w:sz w:val="18"/>
          <w:szCs w:val="18"/>
        </w:rPr>
        <w:t xml:space="preserve"> floor; Tel: 021/487 4746)</w:t>
      </w:r>
    </w:p>
    <w:p w:rsidR="00606412" w:rsidRPr="00E46D15" w:rsidRDefault="00606412" w:rsidP="00606412">
      <w:pPr>
        <w:keepNext/>
        <w:numPr>
          <w:ilvl w:val="0"/>
          <w:numId w:val="7"/>
        </w:numPr>
        <w:spacing w:before="360" w:after="60"/>
        <w:ind w:left="357" w:hanging="357"/>
        <w:outlineLvl w:val="0"/>
        <w:rPr>
          <w:rFonts w:ascii="Verdana" w:hAnsi="Verdana" w:cs="Arial"/>
          <w:b/>
          <w:bCs/>
          <w:kern w:val="32"/>
          <w:sz w:val="18"/>
          <w:szCs w:val="18"/>
        </w:rPr>
      </w:pPr>
      <w:r w:rsidRPr="00E46D15">
        <w:rPr>
          <w:rFonts w:ascii="Verdana" w:hAnsi="Verdana" w:cs="Arial"/>
          <w:b/>
          <w:bCs/>
          <w:kern w:val="32"/>
          <w:sz w:val="18"/>
          <w:szCs w:val="18"/>
        </w:rPr>
        <w:t xml:space="preserve"> </w:t>
      </w:r>
      <w:bookmarkStart w:id="108" w:name="_Toc450568703"/>
      <w:r w:rsidRPr="00E46D15">
        <w:rPr>
          <w:rFonts w:ascii="Verdana" w:hAnsi="Verdana" w:cs="Arial"/>
          <w:b/>
          <w:bCs/>
          <w:kern w:val="32"/>
          <w:sz w:val="18"/>
          <w:szCs w:val="18"/>
        </w:rPr>
        <w:t>PROCEDURE FOR THE PURPOSE OF SERVICE PROVISION</w:t>
      </w:r>
      <w:bookmarkEnd w:id="108"/>
      <w:r w:rsidRPr="00E46D15">
        <w:rPr>
          <w:rFonts w:ascii="Verdana" w:hAnsi="Verdana" w:cs="Arial"/>
          <w:b/>
          <w:bCs/>
          <w:kern w:val="32"/>
          <w:sz w:val="18"/>
          <w:szCs w:val="18"/>
        </w:rPr>
        <w:t xml:space="preserve"> </w:t>
      </w:r>
    </w:p>
    <w:p w:rsidR="00606412" w:rsidRPr="00E46D15" w:rsidRDefault="00606412" w:rsidP="00606412">
      <w:pPr>
        <w:rPr>
          <w:rFonts w:ascii="Verdana" w:hAnsi="Verdana"/>
          <w:sz w:val="18"/>
          <w:szCs w:val="18"/>
        </w:rPr>
      </w:pPr>
    </w:p>
    <w:p w:rsidR="00606412" w:rsidRPr="00E46D15" w:rsidRDefault="00606412" w:rsidP="00606412">
      <w:pPr>
        <w:jc w:val="both"/>
        <w:rPr>
          <w:rFonts w:ascii="Verdana" w:hAnsi="Verdana" w:cs="Verdana"/>
          <w:sz w:val="18"/>
          <w:szCs w:val="18"/>
        </w:rPr>
      </w:pPr>
      <w:r w:rsidRPr="00E46D15">
        <w:rPr>
          <w:rFonts w:ascii="Verdana" w:hAnsi="Verdana"/>
          <w:sz w:val="18"/>
          <w:szCs w:val="18"/>
        </w:rPr>
        <w:t xml:space="preserve">Data on procedures for the purpose of service provision by the Provincial Secretariat for Education, Regulations, Administration and National Minorities-National Communities </w:t>
      </w:r>
      <w:r>
        <w:rPr>
          <w:rFonts w:ascii="Verdana" w:hAnsi="Verdana"/>
          <w:sz w:val="18"/>
          <w:szCs w:val="18"/>
        </w:rPr>
        <w:t>have been</w:t>
      </w:r>
      <w:r w:rsidRPr="00E46D15">
        <w:rPr>
          <w:rFonts w:ascii="Verdana" w:hAnsi="Verdana"/>
          <w:sz w:val="18"/>
          <w:szCs w:val="18"/>
        </w:rPr>
        <w:t xml:space="preserve"> explained in the previous chapter</w:t>
      </w:r>
      <w:r w:rsidRPr="00E46D15">
        <w:rPr>
          <w:rFonts w:ascii="Verdana" w:hAnsi="Verdana" w:cs="Verdana"/>
          <w:sz w:val="18"/>
          <w:szCs w:val="18"/>
        </w:rPr>
        <w:t>.</w:t>
      </w:r>
    </w:p>
    <w:p w:rsidR="00606412" w:rsidRPr="00E46D15" w:rsidRDefault="00606412" w:rsidP="00606412">
      <w:pPr>
        <w:rPr>
          <w:rFonts w:ascii="Verdana" w:hAnsi="Verdana"/>
          <w:sz w:val="18"/>
          <w:szCs w:val="18"/>
        </w:rPr>
      </w:pPr>
    </w:p>
    <w:p w:rsidR="00606412" w:rsidRPr="00E46D15" w:rsidRDefault="00606412" w:rsidP="00606412">
      <w:pPr>
        <w:keepNext/>
        <w:numPr>
          <w:ilvl w:val="0"/>
          <w:numId w:val="7"/>
        </w:numPr>
        <w:spacing w:before="360" w:after="60"/>
        <w:ind w:left="357" w:hanging="357"/>
        <w:outlineLvl w:val="0"/>
        <w:rPr>
          <w:rFonts w:ascii="Verdana" w:hAnsi="Verdana" w:cs="Arial"/>
          <w:b/>
          <w:bCs/>
          <w:kern w:val="32"/>
          <w:sz w:val="18"/>
          <w:szCs w:val="18"/>
        </w:rPr>
      </w:pPr>
      <w:bookmarkStart w:id="109" w:name="_Toc450568704"/>
      <w:r w:rsidRPr="00E46D15">
        <w:rPr>
          <w:rFonts w:ascii="Verdana" w:hAnsi="Verdana" w:cs="Arial"/>
          <w:b/>
          <w:bCs/>
          <w:kern w:val="32"/>
          <w:sz w:val="18"/>
          <w:szCs w:val="18"/>
        </w:rPr>
        <w:t>OVERVIEW OF DATA ON PROVIDED SERVICES</w:t>
      </w:r>
      <w:bookmarkEnd w:id="109"/>
    </w:p>
    <w:p w:rsidR="00606412" w:rsidRPr="00E46D15" w:rsidRDefault="00606412" w:rsidP="00606412">
      <w:pPr>
        <w:jc w:val="both"/>
        <w:rPr>
          <w:rFonts w:ascii="Verdana" w:hAnsi="Verdana"/>
          <w:b/>
          <w:sz w:val="18"/>
          <w:szCs w:val="18"/>
        </w:rPr>
      </w:pPr>
    </w:p>
    <w:p w:rsidR="00606412" w:rsidRPr="00E46D15" w:rsidRDefault="00606412" w:rsidP="00606412">
      <w:pPr>
        <w:jc w:val="both"/>
        <w:rPr>
          <w:rFonts w:ascii="Verdana" w:hAnsi="Verdana"/>
          <w:b/>
          <w:sz w:val="18"/>
          <w:szCs w:val="18"/>
        </w:rPr>
      </w:pPr>
      <w:r w:rsidRPr="00E46D15">
        <w:rPr>
          <w:rFonts w:ascii="Verdana" w:hAnsi="Verdana"/>
          <w:b/>
          <w:sz w:val="18"/>
          <w:szCs w:val="18"/>
        </w:rPr>
        <w:t xml:space="preserve">In 2015: </w:t>
      </w:r>
    </w:p>
    <w:p w:rsidR="00606412" w:rsidRPr="00E46D15" w:rsidRDefault="00606412" w:rsidP="00606412">
      <w:pPr>
        <w:jc w:val="both"/>
        <w:rPr>
          <w:rFonts w:ascii="Verdana" w:hAnsi="Verdana"/>
          <w:b/>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In 2015, one extraordinary inspection was conducted o</w:t>
      </w:r>
      <w:r>
        <w:rPr>
          <w:rFonts w:ascii="Verdana" w:hAnsi="Verdana"/>
          <w:sz w:val="18"/>
          <w:szCs w:val="18"/>
        </w:rPr>
        <w:t>f</w:t>
      </w:r>
      <w:r w:rsidRPr="00E46D15">
        <w:rPr>
          <w:rFonts w:ascii="Verdana" w:hAnsi="Verdana"/>
          <w:sz w:val="18"/>
          <w:szCs w:val="18"/>
        </w:rPr>
        <w:t xml:space="preserve"> the official use of languages a</w:t>
      </w:r>
      <w:r>
        <w:rPr>
          <w:rFonts w:ascii="Verdana" w:hAnsi="Verdana"/>
          <w:sz w:val="18"/>
          <w:szCs w:val="18"/>
        </w:rPr>
        <w:t>nd scripts, upon the petition filed by</w:t>
      </w:r>
      <w:r w:rsidRPr="00E46D15">
        <w:rPr>
          <w:rFonts w:ascii="Verdana" w:hAnsi="Verdana"/>
          <w:sz w:val="18"/>
          <w:szCs w:val="18"/>
        </w:rPr>
        <w:t xml:space="preserve"> the National Council of the Hungarian National Minority.  </w:t>
      </w:r>
    </w:p>
    <w:p w:rsidR="00606412" w:rsidRPr="00E46D15" w:rsidRDefault="00606412" w:rsidP="00606412">
      <w:pPr>
        <w:jc w:val="both"/>
        <w:rPr>
          <w:rFonts w:ascii="Verdana" w:hAnsi="Verdana"/>
          <w:b/>
          <w:sz w:val="18"/>
          <w:szCs w:val="18"/>
        </w:rPr>
      </w:pPr>
    </w:p>
    <w:p w:rsidR="00606412" w:rsidRPr="00E46D15" w:rsidRDefault="00606412" w:rsidP="00606412">
      <w:pPr>
        <w:jc w:val="both"/>
        <w:rPr>
          <w:rFonts w:ascii="Verdana" w:hAnsi="Verdana"/>
          <w:sz w:val="18"/>
          <w:szCs w:val="18"/>
        </w:rPr>
      </w:pPr>
      <w:r>
        <w:rPr>
          <w:rFonts w:ascii="Verdana" w:hAnsi="Verdana"/>
          <w:sz w:val="18"/>
          <w:szCs w:val="18"/>
        </w:rPr>
        <w:t>U</w:t>
      </w:r>
      <w:r w:rsidRPr="00E46D15">
        <w:rPr>
          <w:rFonts w:ascii="Verdana" w:hAnsi="Verdana"/>
          <w:sz w:val="18"/>
          <w:szCs w:val="18"/>
        </w:rPr>
        <w:t>ntil November</w:t>
      </w:r>
      <w:r>
        <w:rPr>
          <w:rFonts w:ascii="Verdana" w:hAnsi="Verdana"/>
          <w:sz w:val="18"/>
          <w:szCs w:val="18"/>
        </w:rPr>
        <w:t xml:space="preserve"> 2015</w:t>
      </w:r>
      <w:r w:rsidRPr="00E46D15">
        <w:rPr>
          <w:rFonts w:ascii="Verdana" w:hAnsi="Verdana"/>
          <w:sz w:val="18"/>
          <w:szCs w:val="18"/>
        </w:rPr>
        <w:t xml:space="preserve">, in the field of education, municipal education inspectors were given the total of 495 cases, while other competent authorities were given 160 cases. The total of 264 notifications were sent to the Ministry of Education, 343 notifications were sent to clients and 186 to other authorities, while institutions received </w:t>
      </w:r>
      <w:r>
        <w:rPr>
          <w:rFonts w:ascii="Verdana" w:hAnsi="Verdana"/>
          <w:sz w:val="18"/>
          <w:szCs w:val="18"/>
        </w:rPr>
        <w:t>one</w:t>
      </w:r>
      <w:r w:rsidRPr="00E46D15">
        <w:rPr>
          <w:rFonts w:ascii="Verdana" w:hAnsi="Verdana"/>
          <w:sz w:val="18"/>
          <w:szCs w:val="18"/>
        </w:rPr>
        <w:t xml:space="preserve"> warning notice and</w:t>
      </w:r>
      <w:r>
        <w:rPr>
          <w:rFonts w:ascii="Verdana" w:hAnsi="Verdana"/>
          <w:sz w:val="18"/>
          <w:szCs w:val="18"/>
        </w:rPr>
        <w:t xml:space="preserve"> four recommendations. </w:t>
      </w:r>
      <w:r w:rsidRPr="00E46D15">
        <w:rPr>
          <w:rFonts w:ascii="Verdana" w:hAnsi="Verdana"/>
          <w:sz w:val="18"/>
          <w:szCs w:val="18"/>
        </w:rPr>
        <w:t>The total of 111 first instance decisions</w:t>
      </w:r>
      <w:r>
        <w:rPr>
          <w:rFonts w:ascii="Verdana" w:hAnsi="Verdana"/>
          <w:sz w:val="18"/>
          <w:szCs w:val="18"/>
        </w:rPr>
        <w:t xml:space="preserve"> and eight</w:t>
      </w:r>
      <w:r w:rsidRPr="00E46D15">
        <w:rPr>
          <w:rFonts w:ascii="Verdana" w:hAnsi="Verdana"/>
          <w:sz w:val="18"/>
          <w:szCs w:val="18"/>
        </w:rPr>
        <w:t xml:space="preserve"> conclusions were rendered.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 xml:space="preserve">The total of 36 instructions were sent to municipal education inspectors, 90 records on </w:t>
      </w:r>
      <w:r>
        <w:rPr>
          <w:rFonts w:ascii="Verdana" w:hAnsi="Verdana"/>
          <w:sz w:val="18"/>
          <w:szCs w:val="18"/>
        </w:rPr>
        <w:t xml:space="preserve">conducted </w:t>
      </w:r>
      <w:r w:rsidRPr="00E46D15">
        <w:rPr>
          <w:rFonts w:ascii="Verdana" w:hAnsi="Verdana"/>
          <w:sz w:val="18"/>
          <w:szCs w:val="18"/>
        </w:rPr>
        <w:t xml:space="preserve">inspection </w:t>
      </w:r>
      <w:r>
        <w:rPr>
          <w:rFonts w:ascii="Verdana" w:hAnsi="Verdana"/>
          <w:sz w:val="18"/>
          <w:szCs w:val="18"/>
        </w:rPr>
        <w:t xml:space="preserve">control </w:t>
      </w:r>
      <w:r w:rsidRPr="00E46D15">
        <w:rPr>
          <w:rFonts w:ascii="Verdana" w:hAnsi="Verdana"/>
          <w:sz w:val="18"/>
          <w:szCs w:val="18"/>
        </w:rPr>
        <w:t xml:space="preserve">in the first instance were made and decision were rendered for </w:t>
      </w:r>
      <w:r>
        <w:rPr>
          <w:rFonts w:ascii="Verdana" w:hAnsi="Verdana"/>
          <w:sz w:val="18"/>
          <w:szCs w:val="18"/>
        </w:rPr>
        <w:t>seven</w:t>
      </w:r>
      <w:r w:rsidRPr="00E46D15">
        <w:rPr>
          <w:rFonts w:ascii="Verdana" w:hAnsi="Verdana"/>
          <w:sz w:val="18"/>
          <w:szCs w:val="18"/>
        </w:rPr>
        <w:t xml:space="preserve"> request for protection of students’ rights</w:t>
      </w:r>
    </w:p>
    <w:p w:rsidR="00606412" w:rsidRPr="00E46D15" w:rsidRDefault="00606412" w:rsidP="00606412">
      <w:pPr>
        <w:jc w:val="both"/>
        <w:rPr>
          <w:rFonts w:ascii="Verdana" w:hAnsi="Verdana"/>
          <w:b/>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 xml:space="preserve">The total of 645 requests for </w:t>
      </w:r>
      <w:r>
        <w:rPr>
          <w:rFonts w:ascii="Verdana" w:hAnsi="Verdana"/>
          <w:sz w:val="18"/>
          <w:szCs w:val="18"/>
        </w:rPr>
        <w:t xml:space="preserve">diploma </w:t>
      </w:r>
      <w:r w:rsidRPr="00E46D15">
        <w:rPr>
          <w:rFonts w:ascii="Verdana" w:hAnsi="Verdana"/>
          <w:sz w:val="18"/>
          <w:szCs w:val="18"/>
        </w:rPr>
        <w:t xml:space="preserve">validation were received, as well as 93 requests for verification of curricula of educational institutions.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b/>
          <w:sz w:val="18"/>
          <w:szCs w:val="18"/>
        </w:rPr>
      </w:pPr>
      <w:r w:rsidRPr="00E46D15">
        <w:rPr>
          <w:rFonts w:ascii="Verdana" w:hAnsi="Verdana"/>
          <w:b/>
          <w:sz w:val="18"/>
          <w:szCs w:val="18"/>
        </w:rPr>
        <w:t xml:space="preserve">In 2016: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 xml:space="preserve">In 2016, in the field of education, municipal education inspectors were given the total of 601 cases, while other competent authorities were given </w:t>
      </w:r>
      <w:r>
        <w:rPr>
          <w:rFonts w:ascii="Verdana" w:hAnsi="Verdana"/>
          <w:sz w:val="18"/>
          <w:szCs w:val="18"/>
        </w:rPr>
        <w:t>166</w:t>
      </w:r>
      <w:r w:rsidRPr="00E46D15">
        <w:rPr>
          <w:rFonts w:ascii="Verdana" w:hAnsi="Verdana"/>
          <w:sz w:val="18"/>
          <w:szCs w:val="18"/>
        </w:rPr>
        <w:t xml:space="preserve"> cases. The total of 315 notifications were sent to the Ministry of Education, 385 notifications were sent to clients and 351 to other authorities, while institutio</w:t>
      </w:r>
      <w:r>
        <w:rPr>
          <w:rFonts w:ascii="Verdana" w:hAnsi="Verdana"/>
          <w:sz w:val="18"/>
          <w:szCs w:val="18"/>
        </w:rPr>
        <w:t xml:space="preserve">ns received four warning notices. </w:t>
      </w:r>
      <w:r w:rsidRPr="00E46D15">
        <w:rPr>
          <w:rFonts w:ascii="Verdana" w:hAnsi="Verdana"/>
          <w:sz w:val="18"/>
          <w:szCs w:val="18"/>
        </w:rPr>
        <w:t xml:space="preserve">The total of 134 first instance decisions, </w:t>
      </w:r>
      <w:r>
        <w:rPr>
          <w:rFonts w:ascii="Verdana" w:hAnsi="Verdana"/>
          <w:sz w:val="18"/>
          <w:szCs w:val="18"/>
        </w:rPr>
        <w:t>one</w:t>
      </w:r>
      <w:r w:rsidRPr="00E46D15">
        <w:rPr>
          <w:rFonts w:ascii="Verdana" w:hAnsi="Verdana"/>
          <w:sz w:val="18"/>
          <w:szCs w:val="18"/>
        </w:rPr>
        <w:t xml:space="preserve"> second instance decision, as well as 12 conclusions were rendered.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 xml:space="preserve">The total of 28 instructions were sent to municipal education inspectors, 207 records on </w:t>
      </w:r>
      <w:r>
        <w:rPr>
          <w:rFonts w:ascii="Verdana" w:hAnsi="Verdana"/>
          <w:sz w:val="18"/>
          <w:szCs w:val="18"/>
        </w:rPr>
        <w:t>conducte</w:t>
      </w:r>
      <w:r w:rsidRPr="00E46D15">
        <w:rPr>
          <w:rFonts w:ascii="Verdana" w:hAnsi="Verdana"/>
          <w:sz w:val="18"/>
          <w:szCs w:val="18"/>
        </w:rPr>
        <w:t>d inspection</w:t>
      </w:r>
      <w:r>
        <w:rPr>
          <w:rFonts w:ascii="Verdana" w:hAnsi="Verdana"/>
          <w:sz w:val="18"/>
          <w:szCs w:val="18"/>
        </w:rPr>
        <w:t xml:space="preserve"> control</w:t>
      </w:r>
      <w:r w:rsidRPr="00E46D15">
        <w:rPr>
          <w:rFonts w:ascii="Verdana" w:hAnsi="Verdana"/>
          <w:sz w:val="18"/>
          <w:szCs w:val="18"/>
        </w:rPr>
        <w:t xml:space="preserve"> in the first instance were made and decision were rendered for </w:t>
      </w:r>
      <w:r>
        <w:rPr>
          <w:rFonts w:ascii="Verdana" w:hAnsi="Verdana"/>
          <w:sz w:val="18"/>
          <w:szCs w:val="18"/>
        </w:rPr>
        <w:t>six</w:t>
      </w:r>
      <w:r w:rsidRPr="00E46D15">
        <w:rPr>
          <w:rFonts w:ascii="Verdana" w:hAnsi="Verdana"/>
          <w:sz w:val="18"/>
          <w:szCs w:val="18"/>
        </w:rPr>
        <w:t xml:space="preserve"> request for protection of students’ rights.</w:t>
      </w:r>
    </w:p>
    <w:p w:rsidR="00606412" w:rsidRPr="00E46D15" w:rsidRDefault="00606412" w:rsidP="00606412">
      <w:pPr>
        <w:jc w:val="both"/>
        <w:rPr>
          <w:rFonts w:ascii="Verdana" w:hAnsi="Verdana"/>
          <w:b/>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 xml:space="preserve">The total of 776 requests for </w:t>
      </w:r>
      <w:r>
        <w:rPr>
          <w:rFonts w:ascii="Verdana" w:hAnsi="Verdana"/>
          <w:sz w:val="18"/>
          <w:szCs w:val="18"/>
        </w:rPr>
        <w:t xml:space="preserve">diploma </w:t>
      </w:r>
      <w:r w:rsidRPr="00E46D15">
        <w:rPr>
          <w:rFonts w:ascii="Verdana" w:hAnsi="Verdana"/>
          <w:sz w:val="18"/>
          <w:szCs w:val="18"/>
        </w:rPr>
        <w:t>validation were received, as well as 118 requests for verification of curricula of educational institutions.</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b/>
          <w:sz w:val="18"/>
          <w:szCs w:val="18"/>
        </w:rPr>
      </w:pPr>
      <w:r w:rsidRPr="00E46D15">
        <w:rPr>
          <w:rFonts w:ascii="Verdana" w:hAnsi="Verdana"/>
          <w:b/>
          <w:sz w:val="18"/>
          <w:szCs w:val="18"/>
        </w:rPr>
        <w:t xml:space="preserve">In 2017: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 xml:space="preserve">In 2017, until 20 September 2017, in the field of education, municipal education inspectors were given the total of 432 cases, while other competent authorities were given 133 cases. The total of 286 notifications were sent to the Ministry of Education, 247 notifications were sent to clients and 187 to other authorities, while institutions received </w:t>
      </w:r>
      <w:r>
        <w:rPr>
          <w:rFonts w:ascii="Verdana" w:hAnsi="Verdana"/>
          <w:sz w:val="18"/>
          <w:szCs w:val="18"/>
        </w:rPr>
        <w:t>five</w:t>
      </w:r>
      <w:r w:rsidRPr="00E46D15">
        <w:rPr>
          <w:rFonts w:ascii="Verdana" w:hAnsi="Verdana"/>
          <w:sz w:val="18"/>
          <w:szCs w:val="18"/>
        </w:rPr>
        <w:t xml:space="preserve"> warning notices.  The total of 79 first instance decisions, </w:t>
      </w:r>
      <w:r>
        <w:rPr>
          <w:rFonts w:ascii="Verdana" w:hAnsi="Verdana"/>
          <w:sz w:val="18"/>
          <w:szCs w:val="18"/>
        </w:rPr>
        <w:t xml:space="preserve">one </w:t>
      </w:r>
      <w:r w:rsidRPr="00E46D15">
        <w:rPr>
          <w:rFonts w:ascii="Verdana" w:hAnsi="Verdana"/>
          <w:sz w:val="18"/>
          <w:szCs w:val="18"/>
        </w:rPr>
        <w:t xml:space="preserve">second instance decision, as well as </w:t>
      </w:r>
      <w:r>
        <w:rPr>
          <w:rFonts w:ascii="Verdana" w:hAnsi="Verdana"/>
          <w:sz w:val="18"/>
          <w:szCs w:val="18"/>
        </w:rPr>
        <w:t>five</w:t>
      </w:r>
      <w:r w:rsidRPr="00E46D15">
        <w:rPr>
          <w:rFonts w:ascii="Verdana" w:hAnsi="Verdana"/>
          <w:sz w:val="18"/>
          <w:szCs w:val="18"/>
        </w:rPr>
        <w:t xml:space="preserve"> conclusions were rendered.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 xml:space="preserve">The total of 21 instructions were sent to municipal education inspectors, 53 records on </w:t>
      </w:r>
      <w:r>
        <w:rPr>
          <w:rFonts w:ascii="Verdana" w:hAnsi="Verdana"/>
          <w:sz w:val="18"/>
          <w:szCs w:val="18"/>
        </w:rPr>
        <w:t>conducted</w:t>
      </w:r>
      <w:r w:rsidRPr="00E46D15">
        <w:rPr>
          <w:rFonts w:ascii="Verdana" w:hAnsi="Verdana"/>
          <w:sz w:val="18"/>
          <w:szCs w:val="18"/>
        </w:rPr>
        <w:t xml:space="preserve"> inspection</w:t>
      </w:r>
      <w:r>
        <w:rPr>
          <w:rFonts w:ascii="Verdana" w:hAnsi="Verdana"/>
          <w:sz w:val="18"/>
          <w:szCs w:val="18"/>
        </w:rPr>
        <w:t xml:space="preserve"> control</w:t>
      </w:r>
      <w:r w:rsidRPr="00E46D15">
        <w:rPr>
          <w:rFonts w:ascii="Verdana" w:hAnsi="Verdana"/>
          <w:sz w:val="18"/>
          <w:szCs w:val="18"/>
        </w:rPr>
        <w:t xml:space="preserve"> in the first instance were made and decision were rendered for 17 request for protection of students’ rights.</w:t>
      </w:r>
    </w:p>
    <w:p w:rsidR="00606412" w:rsidRPr="00E46D15" w:rsidRDefault="00606412" w:rsidP="00606412">
      <w:pPr>
        <w:jc w:val="both"/>
        <w:rPr>
          <w:rFonts w:ascii="Verdana" w:hAnsi="Verdana"/>
          <w:b/>
          <w:sz w:val="18"/>
          <w:szCs w:val="18"/>
        </w:rPr>
      </w:pPr>
    </w:p>
    <w:p w:rsidR="00606412" w:rsidRDefault="00606412" w:rsidP="00606412">
      <w:pPr>
        <w:jc w:val="both"/>
        <w:rPr>
          <w:rFonts w:ascii="Verdana" w:hAnsi="Verdana"/>
          <w:sz w:val="18"/>
          <w:szCs w:val="18"/>
        </w:rPr>
      </w:pPr>
      <w:r w:rsidRPr="00E46D15">
        <w:rPr>
          <w:rFonts w:ascii="Verdana" w:hAnsi="Verdana"/>
          <w:sz w:val="18"/>
          <w:szCs w:val="18"/>
        </w:rPr>
        <w:t xml:space="preserve">The total of 552 requests for </w:t>
      </w:r>
      <w:r>
        <w:rPr>
          <w:rFonts w:ascii="Verdana" w:hAnsi="Verdana"/>
          <w:sz w:val="18"/>
          <w:szCs w:val="18"/>
        </w:rPr>
        <w:t xml:space="preserve">diploma </w:t>
      </w:r>
      <w:r w:rsidRPr="00E46D15">
        <w:rPr>
          <w:rFonts w:ascii="Verdana" w:hAnsi="Verdana"/>
          <w:sz w:val="18"/>
          <w:szCs w:val="18"/>
        </w:rPr>
        <w:t>validation were received, as well as 84 requests for verification of curricula of educational institutions.</w:t>
      </w:r>
    </w:p>
    <w:p w:rsidR="00606412" w:rsidRDefault="00606412" w:rsidP="00606412">
      <w:pPr>
        <w:jc w:val="both"/>
        <w:rPr>
          <w:rFonts w:ascii="Verdana" w:hAnsi="Verdana"/>
          <w:sz w:val="18"/>
          <w:szCs w:val="18"/>
        </w:rPr>
      </w:pPr>
    </w:p>
    <w:p w:rsidR="00606412" w:rsidRDefault="00606412" w:rsidP="00606412">
      <w:pPr>
        <w:jc w:val="both"/>
        <w:rPr>
          <w:rFonts w:ascii="Verdana" w:hAnsi="Verdana"/>
          <w:b/>
          <w:sz w:val="18"/>
          <w:szCs w:val="18"/>
        </w:rPr>
      </w:pPr>
      <w:r w:rsidRPr="00E46D15">
        <w:rPr>
          <w:rFonts w:ascii="Verdana" w:hAnsi="Verdana"/>
          <w:b/>
          <w:sz w:val="18"/>
          <w:szCs w:val="18"/>
        </w:rPr>
        <w:t>In 201</w:t>
      </w:r>
      <w:r>
        <w:rPr>
          <w:rFonts w:ascii="Verdana" w:hAnsi="Verdana"/>
          <w:b/>
          <w:sz w:val="18"/>
          <w:szCs w:val="18"/>
        </w:rPr>
        <w:t>8 and the first half of 2019</w:t>
      </w:r>
      <w:r w:rsidRPr="00E46D15">
        <w:rPr>
          <w:rFonts w:ascii="Verdana" w:hAnsi="Verdana"/>
          <w:b/>
          <w:sz w:val="18"/>
          <w:szCs w:val="18"/>
        </w:rPr>
        <w:t xml:space="preserve">: </w:t>
      </w:r>
    </w:p>
    <w:p w:rsidR="00606412" w:rsidRDefault="00606412" w:rsidP="00606412">
      <w:pPr>
        <w:jc w:val="both"/>
        <w:rPr>
          <w:rFonts w:ascii="Verdana" w:hAnsi="Verdana"/>
          <w:b/>
          <w:sz w:val="18"/>
          <w:szCs w:val="18"/>
        </w:rPr>
      </w:pPr>
    </w:p>
    <w:p w:rsidR="00606412" w:rsidRDefault="00606412" w:rsidP="00606412">
      <w:pPr>
        <w:jc w:val="both"/>
        <w:rPr>
          <w:rFonts w:ascii="Verdana" w:hAnsi="Verdana"/>
          <w:sz w:val="18"/>
          <w:szCs w:val="18"/>
        </w:rPr>
      </w:pPr>
      <w:r w:rsidRPr="00E46D15">
        <w:rPr>
          <w:rFonts w:ascii="Verdana" w:hAnsi="Verdana"/>
          <w:sz w:val="18"/>
          <w:szCs w:val="18"/>
        </w:rPr>
        <w:t>In 201</w:t>
      </w:r>
      <w:r>
        <w:rPr>
          <w:rFonts w:ascii="Verdana" w:hAnsi="Verdana"/>
          <w:sz w:val="18"/>
          <w:szCs w:val="18"/>
        </w:rPr>
        <w:t>8</w:t>
      </w:r>
      <w:r w:rsidRPr="00E46D15">
        <w:rPr>
          <w:rFonts w:ascii="Verdana" w:hAnsi="Verdana"/>
          <w:sz w:val="18"/>
          <w:szCs w:val="18"/>
        </w:rPr>
        <w:t>,</w:t>
      </w:r>
      <w:r>
        <w:rPr>
          <w:rFonts w:ascii="Verdana" w:hAnsi="Verdana"/>
          <w:sz w:val="18"/>
          <w:szCs w:val="18"/>
        </w:rPr>
        <w:t xml:space="preserve"> up to and including 30 June 2019,</w:t>
      </w:r>
      <w:r w:rsidRPr="00E46D15">
        <w:rPr>
          <w:rFonts w:ascii="Verdana" w:hAnsi="Verdana"/>
          <w:sz w:val="18"/>
          <w:szCs w:val="18"/>
        </w:rPr>
        <w:t xml:space="preserve"> in the field of education, municipal education inspectors were given the total of </w:t>
      </w:r>
      <w:r>
        <w:rPr>
          <w:rFonts w:ascii="Verdana" w:hAnsi="Verdana"/>
          <w:sz w:val="18"/>
          <w:szCs w:val="18"/>
        </w:rPr>
        <w:t>959</w:t>
      </w:r>
      <w:r w:rsidRPr="00E46D15">
        <w:rPr>
          <w:rFonts w:ascii="Verdana" w:hAnsi="Verdana"/>
          <w:sz w:val="18"/>
          <w:szCs w:val="18"/>
        </w:rPr>
        <w:t xml:space="preserve"> cases, while other competent authorities were given </w:t>
      </w:r>
      <w:r>
        <w:rPr>
          <w:rFonts w:ascii="Verdana" w:hAnsi="Verdana"/>
          <w:sz w:val="18"/>
          <w:szCs w:val="18"/>
        </w:rPr>
        <w:t>196</w:t>
      </w:r>
      <w:r w:rsidRPr="00E46D15">
        <w:rPr>
          <w:rFonts w:ascii="Verdana" w:hAnsi="Verdana"/>
          <w:sz w:val="18"/>
          <w:szCs w:val="18"/>
        </w:rPr>
        <w:t xml:space="preserve"> cases. The total of </w:t>
      </w:r>
      <w:r>
        <w:rPr>
          <w:rFonts w:ascii="Verdana" w:hAnsi="Verdana"/>
          <w:sz w:val="18"/>
          <w:szCs w:val="18"/>
        </w:rPr>
        <w:t>826</w:t>
      </w:r>
      <w:r w:rsidRPr="00E46D15">
        <w:rPr>
          <w:rFonts w:ascii="Verdana" w:hAnsi="Verdana"/>
          <w:sz w:val="18"/>
          <w:szCs w:val="18"/>
        </w:rPr>
        <w:t xml:space="preserve"> notifications were sent to the Ministry of Education, </w:t>
      </w:r>
      <w:r>
        <w:rPr>
          <w:rFonts w:ascii="Verdana" w:hAnsi="Verdana"/>
          <w:sz w:val="18"/>
          <w:szCs w:val="18"/>
        </w:rPr>
        <w:t>725</w:t>
      </w:r>
      <w:r w:rsidRPr="00E46D15">
        <w:rPr>
          <w:rFonts w:ascii="Verdana" w:hAnsi="Verdana"/>
          <w:sz w:val="18"/>
          <w:szCs w:val="18"/>
        </w:rPr>
        <w:t xml:space="preserve"> notifications were sent to clients and </w:t>
      </w:r>
      <w:r>
        <w:rPr>
          <w:rFonts w:ascii="Verdana" w:hAnsi="Verdana"/>
          <w:sz w:val="18"/>
          <w:szCs w:val="18"/>
        </w:rPr>
        <w:t>562</w:t>
      </w:r>
      <w:r w:rsidRPr="00E46D15">
        <w:rPr>
          <w:rFonts w:ascii="Verdana" w:hAnsi="Verdana"/>
          <w:sz w:val="18"/>
          <w:szCs w:val="18"/>
        </w:rPr>
        <w:t xml:space="preserve"> to other authorities, while institutions received </w:t>
      </w:r>
      <w:r>
        <w:rPr>
          <w:rFonts w:ascii="Verdana" w:hAnsi="Verdana"/>
          <w:sz w:val="18"/>
          <w:szCs w:val="18"/>
        </w:rPr>
        <w:t>five recommendations and one</w:t>
      </w:r>
      <w:r w:rsidRPr="00E46D15">
        <w:rPr>
          <w:rFonts w:ascii="Verdana" w:hAnsi="Verdana"/>
          <w:sz w:val="18"/>
          <w:szCs w:val="18"/>
        </w:rPr>
        <w:t xml:space="preserve"> warning notice</w:t>
      </w:r>
      <w:r>
        <w:rPr>
          <w:rFonts w:ascii="Verdana" w:hAnsi="Verdana"/>
          <w:sz w:val="18"/>
          <w:szCs w:val="18"/>
        </w:rPr>
        <w:t>.  Two</w:t>
      </w:r>
      <w:r w:rsidRPr="00E46D15">
        <w:rPr>
          <w:rFonts w:ascii="Verdana" w:hAnsi="Verdana"/>
          <w:sz w:val="18"/>
          <w:szCs w:val="18"/>
        </w:rPr>
        <w:t xml:space="preserve"> second instance decision</w:t>
      </w:r>
      <w:r>
        <w:rPr>
          <w:rFonts w:ascii="Verdana" w:hAnsi="Verdana"/>
          <w:sz w:val="18"/>
          <w:szCs w:val="18"/>
        </w:rPr>
        <w:t>s were rendered</w:t>
      </w:r>
      <w:r w:rsidRPr="00E46D15">
        <w:rPr>
          <w:rFonts w:ascii="Verdana" w:hAnsi="Verdana"/>
          <w:sz w:val="18"/>
          <w:szCs w:val="18"/>
        </w:rPr>
        <w:t xml:space="preserve">, </w:t>
      </w:r>
      <w:r>
        <w:rPr>
          <w:rFonts w:ascii="Verdana" w:hAnsi="Verdana"/>
          <w:sz w:val="18"/>
          <w:szCs w:val="18"/>
        </w:rPr>
        <w:t>and 173 decisions on verifications of educational institutions</w:t>
      </w:r>
      <w:r w:rsidRPr="00E46D15">
        <w:rPr>
          <w:rFonts w:ascii="Verdana" w:hAnsi="Verdana"/>
          <w:sz w:val="18"/>
          <w:szCs w:val="18"/>
        </w:rPr>
        <w:t xml:space="preserve">. </w:t>
      </w:r>
      <w:r>
        <w:rPr>
          <w:rFonts w:ascii="Verdana" w:hAnsi="Verdana"/>
          <w:sz w:val="18"/>
          <w:szCs w:val="18"/>
        </w:rPr>
        <w:t xml:space="preserve">                </w:t>
      </w: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r w:rsidRPr="00E46D15">
        <w:rPr>
          <w:rFonts w:ascii="Verdana" w:hAnsi="Verdana"/>
          <w:sz w:val="18"/>
          <w:szCs w:val="18"/>
        </w:rPr>
        <w:t xml:space="preserve">The total of </w:t>
      </w:r>
      <w:r>
        <w:rPr>
          <w:rFonts w:ascii="Verdana" w:hAnsi="Verdana"/>
          <w:sz w:val="18"/>
          <w:szCs w:val="18"/>
        </w:rPr>
        <w:t xml:space="preserve">259 cases of inspection control were carried out in the first instance and 269 records on the conducted inspection control were made </w:t>
      </w:r>
      <w:r w:rsidRPr="00E46D15">
        <w:rPr>
          <w:rFonts w:ascii="Verdana" w:hAnsi="Verdana"/>
          <w:sz w:val="18"/>
          <w:szCs w:val="18"/>
        </w:rPr>
        <w:t>(</w:t>
      </w:r>
      <w:r>
        <w:rPr>
          <w:rFonts w:ascii="Verdana" w:hAnsi="Verdana"/>
          <w:sz w:val="18"/>
          <w:szCs w:val="18"/>
        </w:rPr>
        <w:t>on site and in the office).</w:t>
      </w:r>
    </w:p>
    <w:p w:rsidR="00606412"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r>
        <w:rPr>
          <w:rFonts w:ascii="Verdana" w:hAnsi="Verdana"/>
          <w:sz w:val="18"/>
          <w:szCs w:val="18"/>
        </w:rPr>
        <w:t xml:space="preserve">In 2018, 664 requests for recognition of foreign educational credentials were decided upon. From 1 January 2019 to 5 April 2019 (when the competences over the issue were transferred to the </w:t>
      </w:r>
      <w:r w:rsidRPr="00121FC6">
        <w:rPr>
          <w:rFonts w:ascii="Verdana" w:hAnsi="Verdana"/>
          <w:sz w:val="18"/>
          <w:szCs w:val="18"/>
        </w:rPr>
        <w:t>Qualification Agency in Belgrade), 90 requests for recognition of foreign educational credentials were submitted</w:t>
      </w:r>
      <w:r>
        <w:rPr>
          <w:rFonts w:ascii="Verdana" w:hAnsi="Verdana"/>
          <w:sz w:val="18"/>
          <w:szCs w:val="18"/>
        </w:rPr>
        <w:t>.</w:t>
      </w:r>
    </w:p>
    <w:p w:rsidR="00606412" w:rsidRDefault="00606412" w:rsidP="00606412">
      <w:pPr>
        <w:jc w:val="both"/>
        <w:rPr>
          <w:rFonts w:ascii="Verdana" w:hAnsi="Verdana"/>
          <w:sz w:val="18"/>
          <w:szCs w:val="18"/>
        </w:rPr>
      </w:pPr>
    </w:p>
    <w:p w:rsidR="00606412" w:rsidRDefault="00606412" w:rsidP="00606412">
      <w:pPr>
        <w:jc w:val="both"/>
        <w:rPr>
          <w:rFonts w:ascii="Verdana" w:hAnsi="Verdana"/>
          <w:b/>
          <w:sz w:val="18"/>
          <w:szCs w:val="18"/>
        </w:rPr>
      </w:pPr>
      <w:r w:rsidRPr="007208EA">
        <w:rPr>
          <w:rFonts w:ascii="Verdana" w:hAnsi="Verdana"/>
          <w:b/>
          <w:sz w:val="18"/>
          <w:szCs w:val="18"/>
        </w:rPr>
        <w:t xml:space="preserve">Overview of data on inspection </w:t>
      </w:r>
      <w:r>
        <w:rPr>
          <w:rFonts w:ascii="Verdana" w:hAnsi="Verdana"/>
          <w:b/>
          <w:sz w:val="18"/>
          <w:szCs w:val="18"/>
        </w:rPr>
        <w:t>control</w:t>
      </w:r>
      <w:r w:rsidRPr="007208EA">
        <w:rPr>
          <w:rFonts w:ascii="Verdana" w:hAnsi="Verdana"/>
          <w:b/>
          <w:sz w:val="18"/>
          <w:szCs w:val="18"/>
        </w:rPr>
        <w:t xml:space="preserve"> in the </w:t>
      </w:r>
      <w:r>
        <w:rPr>
          <w:rFonts w:ascii="Verdana" w:hAnsi="Verdana"/>
          <w:b/>
          <w:sz w:val="18"/>
          <w:szCs w:val="18"/>
        </w:rPr>
        <w:t>field</w:t>
      </w:r>
      <w:r w:rsidRPr="007208EA">
        <w:rPr>
          <w:rFonts w:ascii="Verdana" w:hAnsi="Verdana"/>
          <w:b/>
          <w:sz w:val="18"/>
          <w:szCs w:val="18"/>
        </w:rPr>
        <w:t xml:space="preserve"> of official use of language and script</w:t>
      </w:r>
    </w:p>
    <w:p w:rsidR="00606412" w:rsidRDefault="00606412" w:rsidP="00606412">
      <w:pPr>
        <w:jc w:val="both"/>
        <w:rPr>
          <w:rFonts w:ascii="Verdana" w:hAnsi="Verdana"/>
          <w:b/>
          <w:sz w:val="18"/>
          <w:szCs w:val="18"/>
        </w:rPr>
      </w:pPr>
    </w:p>
    <w:p w:rsidR="00606412" w:rsidRPr="00121FC6" w:rsidRDefault="00606412" w:rsidP="00606412">
      <w:pPr>
        <w:jc w:val="both"/>
        <w:rPr>
          <w:rFonts w:ascii="Verdana" w:hAnsi="Verdana"/>
          <w:sz w:val="18"/>
          <w:szCs w:val="18"/>
        </w:rPr>
      </w:pPr>
      <w:r>
        <w:rPr>
          <w:rFonts w:ascii="Verdana" w:hAnsi="Verdana"/>
          <w:b/>
          <w:sz w:val="18"/>
          <w:szCs w:val="18"/>
        </w:rPr>
        <w:tab/>
      </w:r>
      <w:r w:rsidRPr="00121FC6">
        <w:rPr>
          <w:rFonts w:ascii="Verdana" w:hAnsi="Verdana"/>
          <w:sz w:val="18"/>
          <w:szCs w:val="18"/>
        </w:rPr>
        <w:t xml:space="preserve">In 2018, ten official advisory visits were </w:t>
      </w:r>
      <w:r>
        <w:rPr>
          <w:rFonts w:ascii="Verdana" w:hAnsi="Verdana"/>
          <w:sz w:val="18"/>
          <w:szCs w:val="18"/>
        </w:rPr>
        <w:t xml:space="preserve">paid and 13 field inspection controls (ten </w:t>
      </w:r>
      <w:r w:rsidRPr="00121FC6">
        <w:rPr>
          <w:rFonts w:ascii="Verdana" w:hAnsi="Verdana"/>
          <w:sz w:val="18"/>
          <w:szCs w:val="18"/>
        </w:rPr>
        <w:t>regular visits and</w:t>
      </w:r>
      <w:r>
        <w:rPr>
          <w:rFonts w:ascii="Verdana" w:hAnsi="Verdana"/>
          <w:sz w:val="18"/>
          <w:szCs w:val="18"/>
        </w:rPr>
        <w:t xml:space="preserve"> three</w:t>
      </w:r>
      <w:r w:rsidRPr="00121FC6">
        <w:rPr>
          <w:rFonts w:ascii="Verdana" w:hAnsi="Verdana"/>
          <w:sz w:val="18"/>
          <w:szCs w:val="18"/>
        </w:rPr>
        <w:t xml:space="preserve"> extraordinary) in the </w:t>
      </w:r>
      <w:r>
        <w:rPr>
          <w:rFonts w:ascii="Verdana" w:hAnsi="Verdana"/>
          <w:sz w:val="18"/>
          <w:szCs w:val="18"/>
        </w:rPr>
        <w:t>field</w:t>
      </w:r>
      <w:r w:rsidRPr="00121FC6">
        <w:rPr>
          <w:rFonts w:ascii="Verdana" w:hAnsi="Verdana"/>
          <w:sz w:val="18"/>
          <w:szCs w:val="18"/>
        </w:rPr>
        <w:t xml:space="preserve"> of official use of languages and scripts.</w:t>
      </w:r>
    </w:p>
    <w:p w:rsidR="00606412" w:rsidRPr="00121FC6" w:rsidRDefault="00606412" w:rsidP="00606412">
      <w:pPr>
        <w:jc w:val="both"/>
        <w:rPr>
          <w:rFonts w:ascii="Verdana" w:hAnsi="Verdana"/>
          <w:sz w:val="18"/>
          <w:szCs w:val="18"/>
        </w:rPr>
      </w:pPr>
      <w:r w:rsidRPr="00121FC6">
        <w:rPr>
          <w:rFonts w:ascii="Verdana" w:hAnsi="Verdana"/>
          <w:sz w:val="18"/>
          <w:szCs w:val="18"/>
        </w:rPr>
        <w:tab/>
        <w:t>In 2019, four official advisory visits were paid and 18 fie</w:t>
      </w:r>
      <w:r>
        <w:rPr>
          <w:rFonts w:ascii="Verdana" w:hAnsi="Verdana"/>
          <w:sz w:val="18"/>
          <w:szCs w:val="18"/>
        </w:rPr>
        <w:t>ld inspection controls</w:t>
      </w:r>
      <w:r w:rsidRPr="00121FC6">
        <w:rPr>
          <w:rFonts w:ascii="Verdana" w:hAnsi="Verdana"/>
          <w:sz w:val="18"/>
          <w:szCs w:val="18"/>
        </w:rPr>
        <w:t xml:space="preserve"> (15 regular, </w:t>
      </w:r>
      <w:r>
        <w:rPr>
          <w:rFonts w:ascii="Verdana" w:hAnsi="Verdana"/>
          <w:sz w:val="18"/>
          <w:szCs w:val="18"/>
        </w:rPr>
        <w:t>one</w:t>
      </w:r>
      <w:r w:rsidRPr="00121FC6">
        <w:rPr>
          <w:rFonts w:ascii="Verdana" w:hAnsi="Verdana"/>
          <w:sz w:val="18"/>
          <w:szCs w:val="18"/>
        </w:rPr>
        <w:t xml:space="preserve"> control</w:t>
      </w:r>
      <w:r>
        <w:rPr>
          <w:rFonts w:ascii="Verdana" w:hAnsi="Verdana"/>
          <w:sz w:val="18"/>
          <w:szCs w:val="18"/>
        </w:rPr>
        <w:t>ling</w:t>
      </w:r>
      <w:r w:rsidRPr="00121FC6">
        <w:rPr>
          <w:rFonts w:ascii="Verdana" w:hAnsi="Verdana"/>
          <w:sz w:val="18"/>
          <w:szCs w:val="18"/>
        </w:rPr>
        <w:t xml:space="preserve"> and </w:t>
      </w:r>
      <w:r>
        <w:rPr>
          <w:rFonts w:ascii="Verdana" w:hAnsi="Verdana"/>
          <w:sz w:val="18"/>
          <w:szCs w:val="18"/>
        </w:rPr>
        <w:t>two</w:t>
      </w:r>
      <w:r w:rsidRPr="00121FC6">
        <w:rPr>
          <w:rFonts w:ascii="Verdana" w:hAnsi="Verdana"/>
          <w:sz w:val="18"/>
          <w:szCs w:val="18"/>
        </w:rPr>
        <w:t xml:space="preserve"> </w:t>
      </w:r>
      <w:r>
        <w:rPr>
          <w:rFonts w:ascii="Verdana" w:hAnsi="Verdana"/>
          <w:sz w:val="18"/>
          <w:szCs w:val="18"/>
        </w:rPr>
        <w:t xml:space="preserve">extraordinary) in the field of </w:t>
      </w:r>
      <w:r w:rsidRPr="00121FC6">
        <w:rPr>
          <w:rFonts w:ascii="Verdana" w:hAnsi="Verdana"/>
          <w:sz w:val="18"/>
          <w:szCs w:val="18"/>
        </w:rPr>
        <w:t xml:space="preserve">official use of language and script. </w:t>
      </w:r>
    </w:p>
    <w:p w:rsidR="00606412" w:rsidRPr="00121FC6" w:rsidRDefault="00606412" w:rsidP="00606412">
      <w:pPr>
        <w:jc w:val="both"/>
        <w:rPr>
          <w:rFonts w:ascii="Verdana" w:hAnsi="Verdana"/>
          <w:sz w:val="18"/>
          <w:szCs w:val="18"/>
        </w:rPr>
      </w:pPr>
      <w:r w:rsidRPr="00121FC6">
        <w:rPr>
          <w:rFonts w:ascii="Verdana" w:hAnsi="Verdana"/>
          <w:sz w:val="18"/>
          <w:szCs w:val="18"/>
        </w:rPr>
        <w:tab/>
        <w:t>In 2020, there were no official advisory vi</w:t>
      </w:r>
      <w:r>
        <w:rPr>
          <w:rFonts w:ascii="Verdana" w:hAnsi="Verdana"/>
          <w:sz w:val="18"/>
          <w:szCs w:val="18"/>
        </w:rPr>
        <w:t>sits. Thirteen field inspection controls</w:t>
      </w:r>
      <w:r w:rsidRPr="00121FC6">
        <w:rPr>
          <w:rFonts w:ascii="Verdana" w:hAnsi="Verdana"/>
          <w:sz w:val="18"/>
          <w:szCs w:val="18"/>
        </w:rPr>
        <w:t xml:space="preserve"> were </w:t>
      </w:r>
      <w:r>
        <w:rPr>
          <w:rFonts w:ascii="Verdana" w:hAnsi="Verdana"/>
          <w:sz w:val="18"/>
          <w:szCs w:val="18"/>
        </w:rPr>
        <w:t xml:space="preserve">conducted </w:t>
      </w:r>
      <w:r w:rsidRPr="00121FC6">
        <w:rPr>
          <w:rFonts w:ascii="Verdana" w:hAnsi="Verdana"/>
          <w:sz w:val="18"/>
          <w:szCs w:val="18"/>
        </w:rPr>
        <w:t xml:space="preserve">(ten regular and three extraordinary) in the field of official use of language and script. Three acts on application of regulations in the </w:t>
      </w:r>
      <w:r>
        <w:rPr>
          <w:rFonts w:ascii="Verdana" w:hAnsi="Verdana"/>
          <w:sz w:val="18"/>
          <w:szCs w:val="18"/>
        </w:rPr>
        <w:t>field</w:t>
      </w:r>
      <w:r w:rsidRPr="00121FC6">
        <w:rPr>
          <w:rFonts w:ascii="Verdana" w:hAnsi="Verdana"/>
          <w:sz w:val="18"/>
          <w:szCs w:val="18"/>
        </w:rPr>
        <w:t xml:space="preserve"> of official use of language and script were issued.                </w:t>
      </w:r>
    </w:p>
    <w:p w:rsidR="00606412" w:rsidRPr="00121FC6" w:rsidRDefault="00606412" w:rsidP="00606412">
      <w:pPr>
        <w:ind w:firstLine="708"/>
        <w:jc w:val="both"/>
        <w:rPr>
          <w:rFonts w:ascii="Verdana" w:hAnsi="Verdana"/>
          <w:sz w:val="18"/>
          <w:szCs w:val="18"/>
        </w:rPr>
      </w:pPr>
      <w:r w:rsidRPr="00121FC6">
        <w:rPr>
          <w:rFonts w:ascii="Verdana" w:hAnsi="Verdana"/>
          <w:sz w:val="18"/>
          <w:szCs w:val="18"/>
        </w:rPr>
        <w:t xml:space="preserve">Fifteen </w:t>
      </w:r>
      <w:r>
        <w:rPr>
          <w:rFonts w:ascii="Verdana" w:hAnsi="Verdana"/>
          <w:sz w:val="18"/>
          <w:szCs w:val="18"/>
        </w:rPr>
        <w:t xml:space="preserve">cases of office </w:t>
      </w:r>
      <w:r w:rsidRPr="00121FC6">
        <w:rPr>
          <w:rFonts w:ascii="Verdana" w:hAnsi="Verdana"/>
          <w:sz w:val="18"/>
          <w:szCs w:val="18"/>
        </w:rPr>
        <w:t>contro</w:t>
      </w:r>
      <w:r w:rsidR="00787831">
        <w:rPr>
          <w:rFonts w:ascii="Verdana" w:hAnsi="Verdana"/>
          <w:sz w:val="18"/>
          <w:szCs w:val="18"/>
        </w:rPr>
        <w:t>l</w:t>
      </w:r>
      <w:r w:rsidRPr="00121FC6">
        <w:rPr>
          <w:rFonts w:ascii="Verdana" w:hAnsi="Verdana"/>
          <w:sz w:val="18"/>
          <w:szCs w:val="18"/>
        </w:rPr>
        <w:t>l</w:t>
      </w:r>
      <w:r>
        <w:rPr>
          <w:rFonts w:ascii="Verdana" w:hAnsi="Verdana"/>
          <w:sz w:val="18"/>
          <w:szCs w:val="18"/>
        </w:rPr>
        <w:t xml:space="preserve">ing inspections </w:t>
      </w:r>
      <w:r w:rsidRPr="00121FC6">
        <w:rPr>
          <w:rFonts w:ascii="Verdana" w:hAnsi="Verdana"/>
          <w:sz w:val="18"/>
          <w:szCs w:val="18"/>
        </w:rPr>
        <w:t xml:space="preserve">were </w:t>
      </w:r>
      <w:r>
        <w:rPr>
          <w:rFonts w:ascii="Verdana" w:hAnsi="Verdana"/>
          <w:sz w:val="18"/>
          <w:szCs w:val="18"/>
        </w:rPr>
        <w:t>conducted</w:t>
      </w:r>
      <w:r w:rsidRPr="00121FC6">
        <w:rPr>
          <w:rFonts w:ascii="Verdana" w:hAnsi="Verdana"/>
          <w:sz w:val="18"/>
          <w:szCs w:val="18"/>
        </w:rPr>
        <w:t xml:space="preserve">. </w:t>
      </w:r>
    </w:p>
    <w:p w:rsidR="00606412" w:rsidRPr="00121FC6"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p>
    <w:p w:rsidR="00606412" w:rsidRDefault="00606412" w:rsidP="00606412">
      <w:pPr>
        <w:jc w:val="both"/>
        <w:rPr>
          <w:rFonts w:ascii="Verdana" w:hAnsi="Verdana"/>
          <w:b/>
          <w:sz w:val="18"/>
          <w:szCs w:val="18"/>
        </w:rPr>
      </w:pPr>
      <w:r w:rsidRPr="00FF4482">
        <w:rPr>
          <w:rFonts w:ascii="Verdana" w:hAnsi="Verdana"/>
          <w:b/>
          <w:sz w:val="18"/>
          <w:szCs w:val="18"/>
        </w:rPr>
        <w:t xml:space="preserve">OVERVIEW OF DATA ON PROVIDED SERVICES IN THE DEPARTMENT FOR EXAMS </w:t>
      </w:r>
    </w:p>
    <w:p w:rsidR="00606412" w:rsidRPr="00E46D15" w:rsidRDefault="00606412" w:rsidP="00606412">
      <w:pPr>
        <w:jc w:val="both"/>
        <w:rPr>
          <w:rFonts w:ascii="Verdana" w:hAnsi="Verdana"/>
          <w:b/>
          <w:sz w:val="18"/>
          <w:szCs w:val="18"/>
        </w:rPr>
      </w:pPr>
    </w:p>
    <w:p w:rsidR="00606412" w:rsidRPr="00E46D15" w:rsidRDefault="00606412" w:rsidP="00606412">
      <w:pPr>
        <w:jc w:val="both"/>
        <w:rPr>
          <w:rFonts w:ascii="Verdana" w:hAnsi="Verdana"/>
          <w:b/>
          <w:sz w:val="18"/>
          <w:szCs w:val="18"/>
        </w:rPr>
      </w:pPr>
      <w:r w:rsidRPr="00E46D15">
        <w:rPr>
          <w:rFonts w:ascii="Verdana" w:hAnsi="Verdana"/>
          <w:b/>
          <w:sz w:val="18"/>
          <w:szCs w:val="18"/>
        </w:rPr>
        <w:t xml:space="preserve">1. Bar examination </w:t>
      </w:r>
    </w:p>
    <w:p w:rsidR="00606412" w:rsidRPr="00E46D15" w:rsidRDefault="00606412" w:rsidP="00606412">
      <w:pPr>
        <w:jc w:val="both"/>
        <w:rPr>
          <w:rFonts w:ascii="Verdana" w:hAnsi="Verdana"/>
          <w:b/>
          <w:sz w:val="18"/>
          <w:szCs w:val="18"/>
        </w:rPr>
      </w:pPr>
    </w:p>
    <w:p w:rsidR="00606412" w:rsidRPr="00E46D15" w:rsidRDefault="00606412" w:rsidP="00606412">
      <w:pPr>
        <w:ind w:firstLine="708"/>
        <w:jc w:val="both"/>
        <w:rPr>
          <w:rFonts w:ascii="Verdana" w:hAnsi="Verdana"/>
          <w:sz w:val="18"/>
          <w:szCs w:val="18"/>
        </w:rPr>
      </w:pPr>
      <w:r w:rsidRPr="00E46D15">
        <w:rPr>
          <w:rFonts w:ascii="Verdana" w:hAnsi="Verdana"/>
          <w:sz w:val="18"/>
          <w:szCs w:val="18"/>
        </w:rPr>
        <w:t xml:space="preserve">In </w:t>
      </w:r>
      <w:r>
        <w:rPr>
          <w:rFonts w:ascii="Verdana" w:hAnsi="Verdana"/>
          <w:sz w:val="18"/>
          <w:szCs w:val="18"/>
        </w:rPr>
        <w:t>2020</w:t>
      </w:r>
      <w:r w:rsidRPr="00E46D15">
        <w:rPr>
          <w:rFonts w:ascii="Verdana" w:hAnsi="Verdana"/>
          <w:sz w:val="18"/>
          <w:szCs w:val="18"/>
        </w:rPr>
        <w:t>, bar examination was organised in ten exam periods -throughout the year (excluding July and August). In</w:t>
      </w:r>
      <w:r>
        <w:rPr>
          <w:rFonts w:ascii="Verdana" w:hAnsi="Verdana"/>
          <w:sz w:val="18"/>
          <w:szCs w:val="18"/>
        </w:rPr>
        <w:t xml:space="preserve"> the</w:t>
      </w:r>
      <w:r w:rsidRPr="00E46D15">
        <w:rPr>
          <w:rFonts w:ascii="Verdana" w:hAnsi="Verdana"/>
          <w:sz w:val="18"/>
          <w:szCs w:val="18"/>
        </w:rPr>
        <w:t xml:space="preserve"> </w:t>
      </w:r>
      <w:r>
        <w:rPr>
          <w:rFonts w:ascii="Verdana" w:hAnsi="Verdana"/>
          <w:sz w:val="18"/>
          <w:szCs w:val="18"/>
        </w:rPr>
        <w:t>January and February</w:t>
      </w:r>
      <w:r w:rsidRPr="00E46D15">
        <w:rPr>
          <w:rFonts w:ascii="Verdana" w:hAnsi="Verdana"/>
          <w:sz w:val="18"/>
          <w:szCs w:val="18"/>
        </w:rPr>
        <w:t xml:space="preserve"> exam period, the oral part of the exam was open to the public, thereby all interested persons were </w:t>
      </w:r>
      <w:r>
        <w:rPr>
          <w:rFonts w:ascii="Verdana" w:hAnsi="Verdana"/>
          <w:sz w:val="18"/>
          <w:szCs w:val="18"/>
        </w:rPr>
        <w:t xml:space="preserve">allowed </w:t>
      </w:r>
      <w:r w:rsidRPr="00E46D15">
        <w:rPr>
          <w:rFonts w:ascii="Verdana" w:hAnsi="Verdana"/>
          <w:sz w:val="18"/>
          <w:szCs w:val="18"/>
        </w:rPr>
        <w:t>to attend the exam, to the extent that</w:t>
      </w:r>
      <w:r>
        <w:rPr>
          <w:rFonts w:ascii="Verdana" w:hAnsi="Verdana"/>
          <w:sz w:val="18"/>
          <w:szCs w:val="18"/>
        </w:rPr>
        <w:t xml:space="preserve"> </w:t>
      </w:r>
      <w:r w:rsidRPr="00E46D15">
        <w:rPr>
          <w:rFonts w:ascii="Verdana" w:hAnsi="Verdana"/>
          <w:sz w:val="18"/>
          <w:szCs w:val="18"/>
        </w:rPr>
        <w:t>conditions allow</w:t>
      </w:r>
      <w:r>
        <w:rPr>
          <w:rFonts w:ascii="Verdana" w:hAnsi="Verdana"/>
          <w:sz w:val="18"/>
          <w:szCs w:val="18"/>
        </w:rPr>
        <w:t>ed it</w:t>
      </w:r>
      <w:r w:rsidRPr="00E46D15">
        <w:rPr>
          <w:rFonts w:ascii="Verdana" w:hAnsi="Verdana"/>
          <w:sz w:val="18"/>
          <w:szCs w:val="18"/>
        </w:rPr>
        <w:t xml:space="preserve"> in premises where exams take place.</w:t>
      </w:r>
      <w:r>
        <w:rPr>
          <w:rFonts w:ascii="Verdana" w:hAnsi="Verdana"/>
          <w:sz w:val="18"/>
          <w:szCs w:val="18"/>
        </w:rPr>
        <w:t xml:space="preserve"> In the remaining eight exam periods, the exam was not open to the public – due to the epidemiological situation caused by COVID 19 pandemic, and pursuant to the measures and instructions concerning the prevention and elimination of diseases. During the written part of the exam, the general public was excluded, pursuant to the law. </w:t>
      </w:r>
    </w:p>
    <w:p w:rsidR="00606412" w:rsidRPr="00E46D15" w:rsidRDefault="00606412" w:rsidP="00606412">
      <w:pPr>
        <w:ind w:firstLine="708"/>
        <w:jc w:val="both"/>
        <w:rPr>
          <w:rFonts w:ascii="Verdana" w:hAnsi="Verdana"/>
          <w:sz w:val="18"/>
          <w:szCs w:val="18"/>
        </w:rPr>
      </w:pPr>
      <w:r>
        <w:rPr>
          <w:rFonts w:ascii="Verdana" w:hAnsi="Verdana"/>
          <w:sz w:val="18"/>
          <w:szCs w:val="18"/>
        </w:rPr>
        <w:t>The w</w:t>
      </w:r>
      <w:r w:rsidRPr="00E46D15">
        <w:rPr>
          <w:rFonts w:ascii="Verdana" w:hAnsi="Verdana"/>
          <w:sz w:val="18"/>
          <w:szCs w:val="18"/>
        </w:rPr>
        <w:t>ritten part of bar examination was organised at the</w:t>
      </w:r>
      <w:r>
        <w:rPr>
          <w:rFonts w:ascii="Verdana" w:hAnsi="Verdana"/>
          <w:sz w:val="18"/>
          <w:szCs w:val="18"/>
        </w:rPr>
        <w:t xml:space="preserve"> AP Vojvodina</w:t>
      </w:r>
      <w:r w:rsidRPr="00E46D15">
        <w:rPr>
          <w:rFonts w:ascii="Verdana" w:hAnsi="Verdana"/>
          <w:sz w:val="18"/>
          <w:szCs w:val="18"/>
        </w:rPr>
        <w:t xml:space="preserve"> Assembly and in rooms of the Court of Appeal in Novi Sad. </w:t>
      </w:r>
      <w:r>
        <w:rPr>
          <w:rFonts w:ascii="Verdana" w:hAnsi="Verdana"/>
          <w:sz w:val="18"/>
          <w:szCs w:val="18"/>
        </w:rPr>
        <w:t>The o</w:t>
      </w:r>
      <w:r w:rsidRPr="00E46D15">
        <w:rPr>
          <w:rFonts w:ascii="Verdana" w:hAnsi="Verdana"/>
          <w:sz w:val="18"/>
          <w:szCs w:val="18"/>
        </w:rPr>
        <w:t xml:space="preserve">ral part of the exam was also taken in the courtrooms and other rooms </w:t>
      </w:r>
      <w:r>
        <w:rPr>
          <w:rFonts w:ascii="Verdana" w:hAnsi="Verdana"/>
          <w:sz w:val="18"/>
          <w:szCs w:val="18"/>
        </w:rPr>
        <w:t xml:space="preserve">provided </w:t>
      </w:r>
      <w:r w:rsidRPr="00E46D15">
        <w:rPr>
          <w:rFonts w:ascii="Verdana" w:hAnsi="Verdana"/>
          <w:sz w:val="18"/>
          <w:szCs w:val="18"/>
        </w:rPr>
        <w:t xml:space="preserve">by the Court of Appeal in Novi Sad, Higher Court in Novi Sad and Commercial Court in Novi Sad. </w:t>
      </w:r>
    </w:p>
    <w:p w:rsidR="00606412" w:rsidRDefault="00606412" w:rsidP="00606412">
      <w:pPr>
        <w:ind w:firstLine="708"/>
        <w:jc w:val="both"/>
        <w:rPr>
          <w:rFonts w:ascii="Verdana" w:hAnsi="Verdana"/>
          <w:sz w:val="18"/>
          <w:szCs w:val="18"/>
        </w:rPr>
      </w:pPr>
      <w:r w:rsidRPr="00E46D15">
        <w:rPr>
          <w:rFonts w:ascii="Verdana" w:hAnsi="Verdana"/>
          <w:sz w:val="18"/>
          <w:szCs w:val="18"/>
        </w:rPr>
        <w:t>Regarding each client’s request for taking</w:t>
      </w:r>
      <w:r>
        <w:rPr>
          <w:rFonts w:ascii="Verdana" w:hAnsi="Verdana"/>
          <w:sz w:val="18"/>
          <w:szCs w:val="18"/>
        </w:rPr>
        <w:t xml:space="preserve"> the</w:t>
      </w:r>
      <w:r w:rsidRPr="00E46D15">
        <w:rPr>
          <w:rFonts w:ascii="Verdana" w:hAnsi="Verdana"/>
          <w:sz w:val="18"/>
          <w:szCs w:val="18"/>
        </w:rPr>
        <w:t xml:space="preserve"> bar examination, </w:t>
      </w:r>
      <w:r>
        <w:rPr>
          <w:rFonts w:ascii="Verdana" w:hAnsi="Verdana"/>
          <w:sz w:val="18"/>
          <w:szCs w:val="18"/>
        </w:rPr>
        <w:t xml:space="preserve">the </w:t>
      </w:r>
      <w:r w:rsidRPr="00E46D15">
        <w:rPr>
          <w:rFonts w:ascii="Verdana" w:hAnsi="Verdana"/>
          <w:sz w:val="18"/>
          <w:szCs w:val="18"/>
        </w:rPr>
        <w:t xml:space="preserve">administrative procedure was conducted within the </w:t>
      </w:r>
      <w:r>
        <w:rPr>
          <w:rFonts w:ascii="Verdana" w:hAnsi="Verdana"/>
          <w:sz w:val="18"/>
          <w:szCs w:val="18"/>
        </w:rPr>
        <w:t xml:space="preserve">Provincial </w:t>
      </w:r>
      <w:r w:rsidRPr="00E46D15">
        <w:rPr>
          <w:rFonts w:ascii="Verdana" w:hAnsi="Verdana"/>
          <w:sz w:val="18"/>
          <w:szCs w:val="18"/>
        </w:rPr>
        <w:t xml:space="preserve">Secretariat. The Provincial Secretary decided, within the scope of </w:t>
      </w:r>
      <w:r>
        <w:rPr>
          <w:rFonts w:ascii="Verdana" w:hAnsi="Verdana"/>
          <w:sz w:val="18"/>
          <w:szCs w:val="18"/>
        </w:rPr>
        <w:t>their</w:t>
      </w:r>
      <w:r w:rsidRPr="00E46D15">
        <w:rPr>
          <w:rFonts w:ascii="Verdana" w:hAnsi="Verdana"/>
          <w:sz w:val="18"/>
          <w:szCs w:val="18"/>
        </w:rPr>
        <w:t xml:space="preserve"> competence</w:t>
      </w:r>
      <w:r>
        <w:rPr>
          <w:rFonts w:ascii="Verdana" w:hAnsi="Verdana"/>
          <w:sz w:val="18"/>
          <w:szCs w:val="18"/>
        </w:rPr>
        <w:t>s</w:t>
      </w:r>
      <w:r w:rsidRPr="00E46D15">
        <w:rPr>
          <w:rFonts w:ascii="Verdana" w:hAnsi="Verdana"/>
          <w:sz w:val="18"/>
          <w:szCs w:val="18"/>
        </w:rPr>
        <w:t>, on the right of clients to take bar examination. Prior to submission of the request, candidates had the opportunity to find out by phone or be directly informed about formal and legal requirements for taking</w:t>
      </w:r>
      <w:r>
        <w:rPr>
          <w:rFonts w:ascii="Verdana" w:hAnsi="Verdana"/>
          <w:sz w:val="18"/>
          <w:szCs w:val="18"/>
        </w:rPr>
        <w:t xml:space="preserve"> the</w:t>
      </w:r>
      <w:r w:rsidRPr="00E46D15">
        <w:rPr>
          <w:rFonts w:ascii="Verdana" w:hAnsi="Verdana"/>
          <w:sz w:val="18"/>
          <w:szCs w:val="18"/>
        </w:rPr>
        <w:t xml:space="preserve"> bar examination, as well as about</w:t>
      </w:r>
      <w:r>
        <w:rPr>
          <w:rFonts w:ascii="Verdana" w:hAnsi="Verdana"/>
          <w:sz w:val="18"/>
          <w:szCs w:val="18"/>
        </w:rPr>
        <w:t xml:space="preserve"> the exam organisation</w:t>
      </w:r>
      <w:r w:rsidRPr="00E46D15">
        <w:rPr>
          <w:rFonts w:ascii="Verdana" w:hAnsi="Verdana"/>
          <w:sz w:val="18"/>
          <w:szCs w:val="18"/>
        </w:rPr>
        <w:t>. Also, candidates were informed by e-mail or</w:t>
      </w:r>
      <w:r>
        <w:rPr>
          <w:rFonts w:ascii="Verdana" w:hAnsi="Verdana"/>
          <w:sz w:val="18"/>
          <w:szCs w:val="18"/>
        </w:rPr>
        <w:t xml:space="preserve"> through</w:t>
      </w:r>
      <w:r w:rsidRPr="00E46D15">
        <w:rPr>
          <w:rFonts w:ascii="Verdana" w:hAnsi="Verdana"/>
          <w:sz w:val="18"/>
          <w:szCs w:val="18"/>
        </w:rPr>
        <w:t xml:space="preserve"> the </w:t>
      </w:r>
      <w:r>
        <w:rPr>
          <w:rFonts w:ascii="Verdana" w:hAnsi="Verdana"/>
          <w:sz w:val="18"/>
          <w:szCs w:val="18"/>
        </w:rPr>
        <w:t>Provincial Secretariat’</w:t>
      </w:r>
      <w:r w:rsidRPr="00E46D15">
        <w:rPr>
          <w:rFonts w:ascii="Verdana" w:hAnsi="Verdana"/>
          <w:sz w:val="18"/>
          <w:szCs w:val="18"/>
        </w:rPr>
        <w:t xml:space="preserve">s website which is regularly updated. </w:t>
      </w:r>
    </w:p>
    <w:p w:rsidR="00606412" w:rsidRPr="00E46D15" w:rsidRDefault="00606412" w:rsidP="00606412">
      <w:pPr>
        <w:ind w:firstLine="708"/>
        <w:jc w:val="both"/>
        <w:rPr>
          <w:rFonts w:ascii="Verdana" w:hAnsi="Verdana"/>
          <w:sz w:val="18"/>
          <w:szCs w:val="18"/>
        </w:rPr>
      </w:pPr>
      <w:r>
        <w:rPr>
          <w:rFonts w:ascii="Verdana" w:hAnsi="Verdana"/>
          <w:sz w:val="18"/>
          <w:szCs w:val="18"/>
        </w:rPr>
        <w:t>As regards the number of candidates and their achievements in the previous five years, the situation is as follows:</w:t>
      </w:r>
    </w:p>
    <w:p w:rsidR="00606412" w:rsidRPr="00E46D15" w:rsidRDefault="00606412" w:rsidP="00606412">
      <w:pPr>
        <w:ind w:firstLine="708"/>
        <w:jc w:val="both"/>
        <w:rPr>
          <w:rFonts w:ascii="Verdana" w:hAnsi="Verdana"/>
          <w:sz w:val="18"/>
          <w:szCs w:val="18"/>
        </w:rPr>
      </w:pPr>
      <w:r>
        <w:rPr>
          <w:rFonts w:ascii="Verdana" w:hAnsi="Verdana"/>
          <w:sz w:val="18"/>
          <w:szCs w:val="18"/>
        </w:rPr>
        <w:t>In</w:t>
      </w:r>
      <w:r w:rsidRPr="00E46D15">
        <w:rPr>
          <w:rFonts w:ascii="Verdana" w:hAnsi="Verdana"/>
          <w:sz w:val="18"/>
          <w:szCs w:val="18"/>
        </w:rPr>
        <w:t xml:space="preserve"> 2016, </w:t>
      </w:r>
      <w:r>
        <w:rPr>
          <w:rFonts w:ascii="Verdana" w:hAnsi="Verdana"/>
          <w:sz w:val="18"/>
          <w:szCs w:val="18"/>
        </w:rPr>
        <w:t>the bar examination was taken</w:t>
      </w:r>
      <w:r w:rsidRPr="00E46D15">
        <w:rPr>
          <w:rFonts w:ascii="Verdana" w:hAnsi="Verdana"/>
          <w:sz w:val="18"/>
          <w:szCs w:val="18"/>
        </w:rPr>
        <w:t xml:space="preserve"> before both examining boards, by the total of 709 candidates. Out of that number, 275 candidates took</w:t>
      </w:r>
      <w:r>
        <w:rPr>
          <w:rFonts w:ascii="Verdana" w:hAnsi="Verdana"/>
          <w:sz w:val="18"/>
          <w:szCs w:val="18"/>
        </w:rPr>
        <w:t xml:space="preserve"> the</w:t>
      </w:r>
      <w:r w:rsidRPr="00E46D15">
        <w:rPr>
          <w:rFonts w:ascii="Verdana" w:hAnsi="Verdana"/>
          <w:sz w:val="18"/>
          <w:szCs w:val="18"/>
        </w:rPr>
        <w:t xml:space="preserve"> supplementary exam (resit) for one of the subjects, while 434 candidates took the entire exam. Out of the total number of candidates who took the entire exam (434), 93 candidates passed the exam, 267 candidates were referred to</w:t>
      </w:r>
      <w:r>
        <w:rPr>
          <w:rFonts w:ascii="Verdana" w:hAnsi="Verdana"/>
          <w:sz w:val="18"/>
          <w:szCs w:val="18"/>
        </w:rPr>
        <w:t xml:space="preserve"> the</w:t>
      </w:r>
      <w:r w:rsidRPr="00E46D15">
        <w:rPr>
          <w:rFonts w:ascii="Verdana" w:hAnsi="Verdana"/>
          <w:sz w:val="18"/>
          <w:szCs w:val="18"/>
        </w:rPr>
        <w:t xml:space="preserve"> supplementary exam (resit) for one or more subjects, while 74 candidates failed the entire exam (</w:t>
      </w:r>
      <w:r>
        <w:rPr>
          <w:rFonts w:ascii="Verdana" w:hAnsi="Verdana"/>
          <w:sz w:val="18"/>
          <w:szCs w:val="18"/>
        </w:rPr>
        <w:t xml:space="preserve">their general score in the exam was: </w:t>
      </w:r>
      <w:r w:rsidRPr="00E46D15">
        <w:rPr>
          <w:rFonts w:ascii="Verdana" w:hAnsi="Verdana"/>
          <w:sz w:val="18"/>
          <w:szCs w:val="18"/>
        </w:rPr>
        <w:t xml:space="preserve">“failed”). Among the candidates who took </w:t>
      </w:r>
      <w:r>
        <w:rPr>
          <w:rFonts w:ascii="Verdana" w:hAnsi="Verdana"/>
          <w:sz w:val="18"/>
          <w:szCs w:val="18"/>
        </w:rPr>
        <w:t xml:space="preserve">the </w:t>
      </w:r>
      <w:r w:rsidRPr="00E46D15">
        <w:rPr>
          <w:rFonts w:ascii="Verdana" w:hAnsi="Verdana"/>
          <w:sz w:val="18"/>
          <w:szCs w:val="18"/>
        </w:rPr>
        <w:t xml:space="preserve">supplementary exam (resit) for one of the subjects (275), 247 passed the exam, while 28 candidates failed </w:t>
      </w:r>
      <w:r>
        <w:rPr>
          <w:rFonts w:ascii="Verdana" w:hAnsi="Verdana"/>
          <w:sz w:val="18"/>
          <w:szCs w:val="18"/>
        </w:rPr>
        <w:t xml:space="preserve">the </w:t>
      </w:r>
      <w:r w:rsidRPr="00E46D15">
        <w:rPr>
          <w:rFonts w:ascii="Verdana" w:hAnsi="Verdana"/>
          <w:sz w:val="18"/>
          <w:szCs w:val="18"/>
        </w:rPr>
        <w:t xml:space="preserve">bar examination. </w:t>
      </w:r>
    </w:p>
    <w:p w:rsidR="00606412" w:rsidRPr="00E46D15" w:rsidRDefault="00606412" w:rsidP="00606412">
      <w:pPr>
        <w:ind w:firstLine="708"/>
        <w:jc w:val="both"/>
        <w:rPr>
          <w:rFonts w:ascii="Verdana" w:hAnsi="Verdana"/>
          <w:sz w:val="18"/>
          <w:szCs w:val="18"/>
        </w:rPr>
      </w:pPr>
      <w:r w:rsidRPr="00E46D15">
        <w:rPr>
          <w:rFonts w:ascii="Verdana" w:hAnsi="Verdana"/>
          <w:sz w:val="18"/>
          <w:szCs w:val="18"/>
        </w:rPr>
        <w:t xml:space="preserve">In 2017, </w:t>
      </w:r>
      <w:r>
        <w:rPr>
          <w:rFonts w:ascii="Verdana" w:hAnsi="Verdana"/>
          <w:sz w:val="18"/>
          <w:szCs w:val="18"/>
        </w:rPr>
        <w:t xml:space="preserve">the </w:t>
      </w:r>
      <w:r w:rsidRPr="00E46D15">
        <w:rPr>
          <w:rFonts w:ascii="Verdana" w:hAnsi="Verdana"/>
          <w:sz w:val="18"/>
          <w:szCs w:val="18"/>
        </w:rPr>
        <w:t xml:space="preserve">bar examination was taken before both examining boards, by the total of 703 candidates. Out of that number, 287 candidates took </w:t>
      </w:r>
      <w:r>
        <w:rPr>
          <w:rFonts w:ascii="Verdana" w:hAnsi="Verdana"/>
          <w:sz w:val="18"/>
          <w:szCs w:val="18"/>
        </w:rPr>
        <w:t xml:space="preserve">the </w:t>
      </w:r>
      <w:r w:rsidRPr="00E46D15">
        <w:rPr>
          <w:rFonts w:ascii="Verdana" w:hAnsi="Verdana"/>
          <w:sz w:val="18"/>
          <w:szCs w:val="18"/>
        </w:rPr>
        <w:t>supplementary exam (resit) for one of the subjects, while 416 candidates took the entire exam. Out of the total number of candidates who took the entire exam (703), 320 candidates passed the exam, 302 candidates were referred to</w:t>
      </w:r>
      <w:r>
        <w:rPr>
          <w:rFonts w:ascii="Verdana" w:hAnsi="Verdana"/>
          <w:sz w:val="18"/>
          <w:szCs w:val="18"/>
        </w:rPr>
        <w:t xml:space="preserve"> the</w:t>
      </w:r>
      <w:r w:rsidRPr="00E46D15">
        <w:rPr>
          <w:rFonts w:ascii="Verdana" w:hAnsi="Verdana"/>
          <w:sz w:val="18"/>
          <w:szCs w:val="18"/>
        </w:rPr>
        <w:t xml:space="preserve"> supplementary exam (resit) for one or more subjects, while 81 candidates failed the entire exam (</w:t>
      </w:r>
      <w:r>
        <w:rPr>
          <w:rFonts w:ascii="Verdana" w:hAnsi="Verdana"/>
          <w:sz w:val="18"/>
          <w:szCs w:val="18"/>
        </w:rPr>
        <w:t xml:space="preserve">their </w:t>
      </w:r>
      <w:r w:rsidRPr="00E46D15">
        <w:rPr>
          <w:rFonts w:ascii="Verdana" w:hAnsi="Verdana"/>
          <w:sz w:val="18"/>
          <w:szCs w:val="18"/>
        </w:rPr>
        <w:t>general score in the exam was</w:t>
      </w:r>
      <w:r>
        <w:rPr>
          <w:rFonts w:ascii="Verdana" w:hAnsi="Verdana"/>
          <w:sz w:val="18"/>
          <w:szCs w:val="18"/>
        </w:rPr>
        <w:t>:</w:t>
      </w:r>
      <w:r w:rsidRPr="00E46D15">
        <w:rPr>
          <w:rFonts w:ascii="Verdana" w:hAnsi="Verdana"/>
          <w:sz w:val="18"/>
          <w:szCs w:val="18"/>
        </w:rPr>
        <w:t xml:space="preserve"> “failed”). Among the candidates who took </w:t>
      </w:r>
      <w:r>
        <w:rPr>
          <w:rFonts w:ascii="Verdana" w:hAnsi="Verdana"/>
          <w:sz w:val="18"/>
          <w:szCs w:val="18"/>
        </w:rPr>
        <w:t xml:space="preserve">the </w:t>
      </w:r>
      <w:r w:rsidRPr="00E46D15">
        <w:rPr>
          <w:rFonts w:ascii="Verdana" w:hAnsi="Verdana"/>
          <w:sz w:val="18"/>
          <w:szCs w:val="18"/>
        </w:rPr>
        <w:t xml:space="preserve">supplementary exam (287), 239 passed the exam, while 48 candidates failed bar examination. </w:t>
      </w:r>
    </w:p>
    <w:p w:rsidR="00606412" w:rsidRDefault="00606412" w:rsidP="00606412">
      <w:pPr>
        <w:ind w:firstLine="708"/>
        <w:jc w:val="both"/>
        <w:rPr>
          <w:rFonts w:ascii="Verdana" w:hAnsi="Verdana"/>
          <w:sz w:val="18"/>
          <w:szCs w:val="18"/>
        </w:rPr>
      </w:pPr>
      <w:r w:rsidRPr="00E46D15">
        <w:rPr>
          <w:rFonts w:ascii="Verdana" w:hAnsi="Verdana"/>
          <w:sz w:val="18"/>
          <w:szCs w:val="18"/>
        </w:rPr>
        <w:t>In 2018,</w:t>
      </w:r>
      <w:r>
        <w:rPr>
          <w:rFonts w:ascii="Verdana" w:hAnsi="Verdana"/>
          <w:sz w:val="18"/>
          <w:szCs w:val="18"/>
        </w:rPr>
        <w:t xml:space="preserve"> the</w:t>
      </w:r>
      <w:r w:rsidRPr="00E46D15">
        <w:rPr>
          <w:rFonts w:ascii="Verdana" w:hAnsi="Verdana"/>
          <w:sz w:val="18"/>
          <w:szCs w:val="18"/>
        </w:rPr>
        <w:t xml:space="preserve"> bar examination was taken by the total of </w:t>
      </w:r>
      <w:r>
        <w:rPr>
          <w:rFonts w:ascii="Verdana" w:hAnsi="Verdana"/>
          <w:sz w:val="18"/>
          <w:szCs w:val="18"/>
        </w:rPr>
        <w:t>520</w:t>
      </w:r>
      <w:r w:rsidRPr="00E46D15">
        <w:rPr>
          <w:rFonts w:ascii="Verdana" w:hAnsi="Verdana"/>
          <w:sz w:val="18"/>
          <w:szCs w:val="18"/>
        </w:rPr>
        <w:t xml:space="preserve"> candidates. Out of that number, </w:t>
      </w:r>
      <w:r>
        <w:rPr>
          <w:rFonts w:ascii="Verdana" w:hAnsi="Verdana"/>
          <w:sz w:val="18"/>
          <w:szCs w:val="18"/>
        </w:rPr>
        <w:t>222</w:t>
      </w:r>
      <w:r w:rsidRPr="00E46D15">
        <w:rPr>
          <w:rFonts w:ascii="Verdana" w:hAnsi="Verdana"/>
          <w:sz w:val="18"/>
          <w:szCs w:val="18"/>
        </w:rPr>
        <w:t xml:space="preserve"> candidates took </w:t>
      </w:r>
      <w:r>
        <w:rPr>
          <w:rFonts w:ascii="Verdana" w:hAnsi="Verdana"/>
          <w:sz w:val="18"/>
          <w:szCs w:val="18"/>
        </w:rPr>
        <w:t xml:space="preserve">the </w:t>
      </w:r>
      <w:r w:rsidRPr="00E46D15">
        <w:rPr>
          <w:rFonts w:ascii="Verdana" w:hAnsi="Verdana"/>
          <w:sz w:val="18"/>
          <w:szCs w:val="18"/>
        </w:rPr>
        <w:t>supplementary exam (resit) for one of the subjects, while 2</w:t>
      </w:r>
      <w:r>
        <w:rPr>
          <w:rFonts w:ascii="Verdana" w:hAnsi="Verdana"/>
          <w:sz w:val="18"/>
          <w:szCs w:val="18"/>
        </w:rPr>
        <w:t>98</w:t>
      </w:r>
      <w:r w:rsidRPr="00E46D15">
        <w:rPr>
          <w:rFonts w:ascii="Verdana" w:hAnsi="Verdana"/>
          <w:sz w:val="18"/>
          <w:szCs w:val="18"/>
        </w:rPr>
        <w:t xml:space="preserve"> candidates took the entire exam. Out of the total number of candidates who took the entire exam (</w:t>
      </w:r>
      <w:r>
        <w:rPr>
          <w:rFonts w:ascii="Verdana" w:hAnsi="Verdana"/>
          <w:sz w:val="18"/>
          <w:szCs w:val="18"/>
        </w:rPr>
        <w:t>520</w:t>
      </w:r>
      <w:r w:rsidRPr="00E46D15">
        <w:rPr>
          <w:rFonts w:ascii="Verdana" w:hAnsi="Verdana"/>
          <w:sz w:val="18"/>
          <w:szCs w:val="18"/>
        </w:rPr>
        <w:t xml:space="preserve">), </w:t>
      </w:r>
      <w:r>
        <w:rPr>
          <w:rFonts w:ascii="Verdana" w:hAnsi="Verdana"/>
          <w:sz w:val="18"/>
          <w:szCs w:val="18"/>
        </w:rPr>
        <w:t>208 candidates passed the exam, 208</w:t>
      </w:r>
      <w:r w:rsidRPr="00E46D15">
        <w:rPr>
          <w:rFonts w:ascii="Verdana" w:hAnsi="Verdana"/>
          <w:sz w:val="18"/>
          <w:szCs w:val="18"/>
        </w:rPr>
        <w:t xml:space="preserve"> candidates were referred to </w:t>
      </w:r>
      <w:r>
        <w:rPr>
          <w:rFonts w:ascii="Verdana" w:hAnsi="Verdana"/>
          <w:sz w:val="18"/>
          <w:szCs w:val="18"/>
        </w:rPr>
        <w:t xml:space="preserve">the </w:t>
      </w:r>
      <w:r w:rsidRPr="00E46D15">
        <w:rPr>
          <w:rFonts w:ascii="Verdana" w:hAnsi="Verdana"/>
          <w:sz w:val="18"/>
          <w:szCs w:val="18"/>
        </w:rPr>
        <w:t xml:space="preserve">supplementary exam (resit) for one or more subjects, while </w:t>
      </w:r>
      <w:r>
        <w:rPr>
          <w:rFonts w:ascii="Verdana" w:hAnsi="Verdana"/>
          <w:sz w:val="18"/>
          <w:szCs w:val="18"/>
        </w:rPr>
        <w:t>104</w:t>
      </w:r>
      <w:r w:rsidRPr="00E46D15">
        <w:rPr>
          <w:rFonts w:ascii="Verdana" w:hAnsi="Verdana"/>
          <w:sz w:val="18"/>
          <w:szCs w:val="18"/>
        </w:rPr>
        <w:t xml:space="preserve"> candidates failed the entire exam (</w:t>
      </w:r>
      <w:r>
        <w:rPr>
          <w:rFonts w:ascii="Verdana" w:hAnsi="Verdana"/>
          <w:sz w:val="18"/>
          <w:szCs w:val="18"/>
        </w:rPr>
        <w:t xml:space="preserve">their </w:t>
      </w:r>
      <w:r w:rsidRPr="00E46D15">
        <w:rPr>
          <w:rFonts w:ascii="Verdana" w:hAnsi="Verdana"/>
          <w:sz w:val="18"/>
          <w:szCs w:val="18"/>
        </w:rPr>
        <w:t>general score in the exam was</w:t>
      </w:r>
      <w:r>
        <w:rPr>
          <w:rFonts w:ascii="Verdana" w:hAnsi="Verdana"/>
          <w:sz w:val="18"/>
          <w:szCs w:val="18"/>
        </w:rPr>
        <w:t>:</w:t>
      </w:r>
      <w:r w:rsidRPr="00E46D15">
        <w:rPr>
          <w:rFonts w:ascii="Verdana" w:hAnsi="Verdana"/>
          <w:sz w:val="18"/>
          <w:szCs w:val="18"/>
        </w:rPr>
        <w:t xml:space="preserve"> “failed”). </w:t>
      </w:r>
    </w:p>
    <w:p w:rsidR="00606412" w:rsidRPr="00E46D15" w:rsidRDefault="00606412" w:rsidP="00606412">
      <w:pPr>
        <w:ind w:firstLine="708"/>
        <w:jc w:val="both"/>
        <w:rPr>
          <w:rFonts w:ascii="Verdana" w:hAnsi="Verdana"/>
          <w:sz w:val="18"/>
          <w:szCs w:val="18"/>
        </w:rPr>
      </w:pPr>
      <w:r w:rsidRPr="00E46D15">
        <w:rPr>
          <w:rFonts w:ascii="Verdana" w:hAnsi="Verdana"/>
          <w:sz w:val="18"/>
          <w:szCs w:val="18"/>
        </w:rPr>
        <w:t>In 201</w:t>
      </w:r>
      <w:r>
        <w:rPr>
          <w:rFonts w:ascii="Verdana" w:hAnsi="Verdana"/>
          <w:sz w:val="18"/>
          <w:szCs w:val="18"/>
        </w:rPr>
        <w:t>9</w:t>
      </w:r>
      <w:r w:rsidRPr="00E46D15">
        <w:rPr>
          <w:rFonts w:ascii="Verdana" w:hAnsi="Verdana"/>
          <w:sz w:val="18"/>
          <w:szCs w:val="18"/>
        </w:rPr>
        <w:t xml:space="preserve">, </w:t>
      </w:r>
      <w:r>
        <w:rPr>
          <w:rFonts w:ascii="Verdana" w:hAnsi="Verdana"/>
          <w:sz w:val="18"/>
          <w:szCs w:val="18"/>
        </w:rPr>
        <w:t xml:space="preserve">the </w:t>
      </w:r>
      <w:r w:rsidRPr="00E46D15">
        <w:rPr>
          <w:rFonts w:ascii="Verdana" w:hAnsi="Verdana"/>
          <w:sz w:val="18"/>
          <w:szCs w:val="18"/>
        </w:rPr>
        <w:t xml:space="preserve">bar examination was taken by the total of </w:t>
      </w:r>
      <w:r>
        <w:rPr>
          <w:rFonts w:ascii="Verdana" w:hAnsi="Verdana"/>
          <w:sz w:val="18"/>
          <w:szCs w:val="18"/>
        </w:rPr>
        <w:t>437</w:t>
      </w:r>
      <w:r w:rsidRPr="00E46D15">
        <w:rPr>
          <w:rFonts w:ascii="Verdana" w:hAnsi="Verdana"/>
          <w:sz w:val="18"/>
          <w:szCs w:val="18"/>
        </w:rPr>
        <w:t xml:space="preserve"> candidates. Out of that number, </w:t>
      </w:r>
      <w:r>
        <w:rPr>
          <w:rFonts w:ascii="Verdana" w:hAnsi="Verdana"/>
          <w:sz w:val="18"/>
          <w:szCs w:val="18"/>
        </w:rPr>
        <w:t>192</w:t>
      </w:r>
      <w:r w:rsidRPr="00E46D15">
        <w:rPr>
          <w:rFonts w:ascii="Verdana" w:hAnsi="Verdana"/>
          <w:sz w:val="18"/>
          <w:szCs w:val="18"/>
        </w:rPr>
        <w:t xml:space="preserve"> candidates took </w:t>
      </w:r>
      <w:r>
        <w:rPr>
          <w:rFonts w:ascii="Verdana" w:hAnsi="Verdana"/>
          <w:sz w:val="18"/>
          <w:szCs w:val="18"/>
        </w:rPr>
        <w:t xml:space="preserve">the </w:t>
      </w:r>
      <w:r w:rsidRPr="00E46D15">
        <w:rPr>
          <w:rFonts w:ascii="Verdana" w:hAnsi="Verdana"/>
          <w:sz w:val="18"/>
          <w:szCs w:val="18"/>
        </w:rPr>
        <w:t>supplementary exam (resit) for one of the subjects, while 2</w:t>
      </w:r>
      <w:r>
        <w:rPr>
          <w:rFonts w:ascii="Verdana" w:hAnsi="Verdana"/>
          <w:sz w:val="18"/>
          <w:szCs w:val="18"/>
        </w:rPr>
        <w:t>45</w:t>
      </w:r>
      <w:r w:rsidRPr="00E46D15">
        <w:rPr>
          <w:rFonts w:ascii="Verdana" w:hAnsi="Verdana"/>
          <w:sz w:val="18"/>
          <w:szCs w:val="18"/>
        </w:rPr>
        <w:t xml:space="preserve"> candidates took the entire exam. Out of the total number of candidates who took the entire exam (</w:t>
      </w:r>
      <w:r>
        <w:rPr>
          <w:rFonts w:ascii="Verdana" w:hAnsi="Verdana"/>
          <w:sz w:val="18"/>
          <w:szCs w:val="18"/>
        </w:rPr>
        <w:t>437</w:t>
      </w:r>
      <w:r w:rsidRPr="00E46D15">
        <w:rPr>
          <w:rFonts w:ascii="Verdana" w:hAnsi="Verdana"/>
          <w:sz w:val="18"/>
          <w:szCs w:val="18"/>
        </w:rPr>
        <w:t xml:space="preserve">), </w:t>
      </w:r>
      <w:r>
        <w:rPr>
          <w:rFonts w:ascii="Verdana" w:hAnsi="Verdana"/>
          <w:sz w:val="18"/>
          <w:szCs w:val="18"/>
        </w:rPr>
        <w:t>198 candidates passed the exam, 168</w:t>
      </w:r>
      <w:r w:rsidRPr="00E46D15">
        <w:rPr>
          <w:rFonts w:ascii="Verdana" w:hAnsi="Verdana"/>
          <w:sz w:val="18"/>
          <w:szCs w:val="18"/>
        </w:rPr>
        <w:t xml:space="preserve"> candidates were referred to </w:t>
      </w:r>
      <w:r>
        <w:rPr>
          <w:rFonts w:ascii="Verdana" w:hAnsi="Verdana"/>
          <w:sz w:val="18"/>
          <w:szCs w:val="18"/>
        </w:rPr>
        <w:t xml:space="preserve">the </w:t>
      </w:r>
      <w:r w:rsidRPr="00E46D15">
        <w:rPr>
          <w:rFonts w:ascii="Verdana" w:hAnsi="Verdana"/>
          <w:sz w:val="18"/>
          <w:szCs w:val="18"/>
        </w:rPr>
        <w:t xml:space="preserve">supplementary exam (resit) for one or more subjects, while </w:t>
      </w:r>
      <w:r>
        <w:rPr>
          <w:rFonts w:ascii="Verdana" w:hAnsi="Verdana"/>
          <w:sz w:val="18"/>
          <w:szCs w:val="18"/>
        </w:rPr>
        <w:t>71</w:t>
      </w:r>
      <w:r w:rsidRPr="00E46D15">
        <w:rPr>
          <w:rFonts w:ascii="Verdana" w:hAnsi="Verdana"/>
          <w:sz w:val="18"/>
          <w:szCs w:val="18"/>
        </w:rPr>
        <w:t xml:space="preserve"> candidates failed the entire exam (</w:t>
      </w:r>
      <w:r>
        <w:rPr>
          <w:rFonts w:ascii="Verdana" w:hAnsi="Verdana"/>
          <w:sz w:val="18"/>
          <w:szCs w:val="18"/>
        </w:rPr>
        <w:t xml:space="preserve">their </w:t>
      </w:r>
      <w:r w:rsidRPr="00E46D15">
        <w:rPr>
          <w:rFonts w:ascii="Verdana" w:hAnsi="Verdana"/>
          <w:sz w:val="18"/>
          <w:szCs w:val="18"/>
        </w:rPr>
        <w:t>general score in the exam was</w:t>
      </w:r>
      <w:r>
        <w:rPr>
          <w:rFonts w:ascii="Verdana" w:hAnsi="Verdana"/>
          <w:sz w:val="18"/>
          <w:szCs w:val="18"/>
        </w:rPr>
        <w:t>:</w:t>
      </w:r>
      <w:r w:rsidRPr="00E46D15">
        <w:rPr>
          <w:rFonts w:ascii="Verdana" w:hAnsi="Verdana"/>
          <w:sz w:val="18"/>
          <w:szCs w:val="18"/>
        </w:rPr>
        <w:t xml:space="preserve"> “failed”). </w:t>
      </w:r>
    </w:p>
    <w:p w:rsidR="00606412" w:rsidRPr="00E46D15" w:rsidRDefault="00606412" w:rsidP="00606412">
      <w:pPr>
        <w:ind w:firstLine="708"/>
        <w:jc w:val="both"/>
        <w:rPr>
          <w:rFonts w:ascii="Verdana" w:hAnsi="Verdana"/>
          <w:sz w:val="18"/>
          <w:szCs w:val="18"/>
        </w:rPr>
      </w:pPr>
      <w:r w:rsidRPr="00E46D15">
        <w:rPr>
          <w:rFonts w:ascii="Verdana" w:hAnsi="Verdana"/>
          <w:sz w:val="18"/>
          <w:szCs w:val="18"/>
        </w:rPr>
        <w:t>In 20</w:t>
      </w:r>
      <w:r>
        <w:rPr>
          <w:rFonts w:ascii="Verdana" w:hAnsi="Verdana"/>
          <w:sz w:val="18"/>
          <w:szCs w:val="18"/>
        </w:rPr>
        <w:t>20</w:t>
      </w:r>
      <w:r w:rsidRPr="00E46D15">
        <w:rPr>
          <w:rFonts w:ascii="Verdana" w:hAnsi="Verdana"/>
          <w:sz w:val="18"/>
          <w:szCs w:val="18"/>
        </w:rPr>
        <w:t xml:space="preserve">, </w:t>
      </w:r>
      <w:r>
        <w:rPr>
          <w:rFonts w:ascii="Verdana" w:hAnsi="Verdana"/>
          <w:sz w:val="18"/>
          <w:szCs w:val="18"/>
        </w:rPr>
        <w:t xml:space="preserve">the </w:t>
      </w:r>
      <w:r w:rsidRPr="00E46D15">
        <w:rPr>
          <w:rFonts w:ascii="Verdana" w:hAnsi="Verdana"/>
          <w:sz w:val="18"/>
          <w:szCs w:val="18"/>
        </w:rPr>
        <w:t xml:space="preserve">bar examination was taken by the total of </w:t>
      </w:r>
      <w:r>
        <w:rPr>
          <w:rFonts w:ascii="Verdana" w:hAnsi="Verdana"/>
          <w:sz w:val="18"/>
          <w:szCs w:val="18"/>
        </w:rPr>
        <w:t>346</w:t>
      </w:r>
      <w:r w:rsidRPr="00E46D15">
        <w:rPr>
          <w:rFonts w:ascii="Verdana" w:hAnsi="Verdana"/>
          <w:sz w:val="18"/>
          <w:szCs w:val="18"/>
        </w:rPr>
        <w:t xml:space="preserve"> candidates. Out of that number, </w:t>
      </w:r>
      <w:r>
        <w:rPr>
          <w:rFonts w:ascii="Verdana" w:hAnsi="Verdana"/>
          <w:sz w:val="18"/>
          <w:szCs w:val="18"/>
        </w:rPr>
        <w:t>124</w:t>
      </w:r>
      <w:r w:rsidRPr="00E46D15">
        <w:rPr>
          <w:rFonts w:ascii="Verdana" w:hAnsi="Verdana"/>
          <w:sz w:val="18"/>
          <w:szCs w:val="18"/>
        </w:rPr>
        <w:t xml:space="preserve"> candidates took </w:t>
      </w:r>
      <w:r>
        <w:rPr>
          <w:rFonts w:ascii="Verdana" w:hAnsi="Verdana"/>
          <w:sz w:val="18"/>
          <w:szCs w:val="18"/>
        </w:rPr>
        <w:t xml:space="preserve">the </w:t>
      </w:r>
      <w:r w:rsidRPr="00E46D15">
        <w:rPr>
          <w:rFonts w:ascii="Verdana" w:hAnsi="Verdana"/>
          <w:sz w:val="18"/>
          <w:szCs w:val="18"/>
        </w:rPr>
        <w:t xml:space="preserve">supplementary exam (resit) for one of the subjects, while </w:t>
      </w:r>
      <w:r>
        <w:rPr>
          <w:rFonts w:ascii="Verdana" w:hAnsi="Verdana"/>
          <w:sz w:val="18"/>
          <w:szCs w:val="18"/>
        </w:rPr>
        <w:t>222</w:t>
      </w:r>
      <w:r w:rsidRPr="00E46D15">
        <w:rPr>
          <w:rFonts w:ascii="Verdana" w:hAnsi="Verdana"/>
          <w:sz w:val="18"/>
          <w:szCs w:val="18"/>
        </w:rPr>
        <w:t xml:space="preserve"> candidates took the entire exam. Out of the total number of candidates who took the entire exam (</w:t>
      </w:r>
      <w:r>
        <w:rPr>
          <w:rFonts w:ascii="Verdana" w:hAnsi="Verdana"/>
          <w:sz w:val="18"/>
          <w:szCs w:val="18"/>
        </w:rPr>
        <w:t>346</w:t>
      </w:r>
      <w:r w:rsidRPr="00E46D15">
        <w:rPr>
          <w:rFonts w:ascii="Verdana" w:hAnsi="Verdana"/>
          <w:sz w:val="18"/>
          <w:szCs w:val="18"/>
        </w:rPr>
        <w:t xml:space="preserve">), </w:t>
      </w:r>
      <w:r>
        <w:rPr>
          <w:rFonts w:ascii="Verdana" w:hAnsi="Verdana"/>
          <w:sz w:val="18"/>
          <w:szCs w:val="18"/>
        </w:rPr>
        <w:t>146 candidates passed the exam, 145</w:t>
      </w:r>
      <w:r w:rsidRPr="00E46D15">
        <w:rPr>
          <w:rFonts w:ascii="Verdana" w:hAnsi="Verdana"/>
          <w:sz w:val="18"/>
          <w:szCs w:val="18"/>
        </w:rPr>
        <w:t xml:space="preserve"> candidates were referred to </w:t>
      </w:r>
      <w:r>
        <w:rPr>
          <w:rFonts w:ascii="Verdana" w:hAnsi="Verdana"/>
          <w:sz w:val="18"/>
          <w:szCs w:val="18"/>
        </w:rPr>
        <w:t xml:space="preserve">the </w:t>
      </w:r>
      <w:r w:rsidRPr="00E46D15">
        <w:rPr>
          <w:rFonts w:ascii="Verdana" w:hAnsi="Verdana"/>
          <w:sz w:val="18"/>
          <w:szCs w:val="18"/>
        </w:rPr>
        <w:t xml:space="preserve">supplementary exam (resit) for one or more subjects, while </w:t>
      </w:r>
      <w:r>
        <w:rPr>
          <w:rFonts w:ascii="Verdana" w:hAnsi="Verdana"/>
          <w:sz w:val="18"/>
          <w:szCs w:val="18"/>
        </w:rPr>
        <w:t>55</w:t>
      </w:r>
      <w:r w:rsidRPr="00E46D15">
        <w:rPr>
          <w:rFonts w:ascii="Verdana" w:hAnsi="Verdana"/>
          <w:sz w:val="18"/>
          <w:szCs w:val="18"/>
        </w:rPr>
        <w:t xml:space="preserve"> candidates failed the entire exam (</w:t>
      </w:r>
      <w:r>
        <w:rPr>
          <w:rFonts w:ascii="Verdana" w:hAnsi="Verdana"/>
          <w:sz w:val="18"/>
          <w:szCs w:val="18"/>
        </w:rPr>
        <w:t xml:space="preserve">their </w:t>
      </w:r>
      <w:r w:rsidRPr="00E46D15">
        <w:rPr>
          <w:rFonts w:ascii="Verdana" w:hAnsi="Verdana"/>
          <w:sz w:val="18"/>
          <w:szCs w:val="18"/>
        </w:rPr>
        <w:t>general score in the exam was</w:t>
      </w:r>
      <w:r>
        <w:rPr>
          <w:rFonts w:ascii="Verdana" w:hAnsi="Verdana"/>
          <w:sz w:val="18"/>
          <w:szCs w:val="18"/>
          <w:lang w:val="sr-Latn-RS"/>
        </w:rPr>
        <w:t>:</w:t>
      </w:r>
      <w:r w:rsidRPr="00E46D15">
        <w:rPr>
          <w:rFonts w:ascii="Verdana" w:hAnsi="Verdana"/>
          <w:sz w:val="18"/>
          <w:szCs w:val="18"/>
        </w:rPr>
        <w:t xml:space="preserve"> “failed”). </w:t>
      </w:r>
    </w:p>
    <w:p w:rsidR="00606412" w:rsidRPr="00E46D15" w:rsidRDefault="00606412" w:rsidP="00606412">
      <w:pPr>
        <w:ind w:firstLine="708"/>
        <w:jc w:val="both"/>
        <w:rPr>
          <w:rFonts w:ascii="Verdana" w:hAnsi="Verdana"/>
          <w:sz w:val="18"/>
          <w:szCs w:val="18"/>
        </w:rPr>
      </w:pPr>
      <w:r w:rsidRPr="00E46D15">
        <w:rPr>
          <w:rFonts w:ascii="Verdana" w:hAnsi="Verdana"/>
          <w:sz w:val="18"/>
          <w:szCs w:val="18"/>
        </w:rPr>
        <w:t>In 20</w:t>
      </w:r>
      <w:r>
        <w:rPr>
          <w:rFonts w:ascii="Verdana" w:hAnsi="Verdana"/>
          <w:sz w:val="18"/>
          <w:szCs w:val="18"/>
        </w:rPr>
        <w:t>21</w:t>
      </w:r>
      <w:r w:rsidRPr="00E46D15">
        <w:rPr>
          <w:rFonts w:ascii="Verdana" w:hAnsi="Verdana"/>
          <w:sz w:val="18"/>
          <w:szCs w:val="18"/>
        </w:rPr>
        <w:t xml:space="preserve">, </w:t>
      </w:r>
      <w:r>
        <w:rPr>
          <w:rFonts w:ascii="Verdana" w:hAnsi="Verdana"/>
          <w:sz w:val="18"/>
          <w:szCs w:val="18"/>
        </w:rPr>
        <w:t xml:space="preserve">the </w:t>
      </w:r>
      <w:r w:rsidRPr="00E46D15">
        <w:rPr>
          <w:rFonts w:ascii="Verdana" w:hAnsi="Verdana"/>
          <w:sz w:val="18"/>
          <w:szCs w:val="18"/>
        </w:rPr>
        <w:t xml:space="preserve">bar examination was taken </w:t>
      </w:r>
      <w:r>
        <w:rPr>
          <w:rFonts w:ascii="Verdana" w:hAnsi="Verdana"/>
          <w:sz w:val="18"/>
          <w:szCs w:val="18"/>
        </w:rPr>
        <w:t xml:space="preserve">for the first time </w:t>
      </w:r>
      <w:r w:rsidRPr="00E46D15">
        <w:rPr>
          <w:rFonts w:ascii="Verdana" w:hAnsi="Verdana"/>
          <w:sz w:val="18"/>
          <w:szCs w:val="18"/>
        </w:rPr>
        <w:t xml:space="preserve">by </w:t>
      </w:r>
      <w:r>
        <w:rPr>
          <w:rFonts w:ascii="Verdana" w:hAnsi="Verdana"/>
          <w:sz w:val="18"/>
          <w:szCs w:val="18"/>
        </w:rPr>
        <w:t>252</w:t>
      </w:r>
      <w:r w:rsidRPr="00E46D15">
        <w:rPr>
          <w:rFonts w:ascii="Verdana" w:hAnsi="Verdana"/>
          <w:sz w:val="18"/>
          <w:szCs w:val="18"/>
        </w:rPr>
        <w:t xml:space="preserve"> candidates</w:t>
      </w:r>
      <w:r>
        <w:rPr>
          <w:rFonts w:ascii="Verdana" w:hAnsi="Verdana"/>
          <w:sz w:val="18"/>
          <w:szCs w:val="18"/>
        </w:rPr>
        <w:t>, while 194</w:t>
      </w:r>
      <w:r w:rsidRPr="00E46D15">
        <w:rPr>
          <w:rFonts w:ascii="Verdana" w:hAnsi="Verdana"/>
          <w:sz w:val="18"/>
          <w:szCs w:val="18"/>
        </w:rPr>
        <w:t xml:space="preserve"> candidates took </w:t>
      </w:r>
      <w:r>
        <w:rPr>
          <w:rFonts w:ascii="Verdana" w:hAnsi="Verdana"/>
          <w:sz w:val="18"/>
          <w:szCs w:val="18"/>
        </w:rPr>
        <w:t xml:space="preserve">the </w:t>
      </w:r>
      <w:r w:rsidRPr="00E46D15">
        <w:rPr>
          <w:rFonts w:ascii="Verdana" w:hAnsi="Verdana"/>
          <w:sz w:val="18"/>
          <w:szCs w:val="18"/>
        </w:rPr>
        <w:t xml:space="preserve">supplementary exam (resit) for one of the subjects, </w:t>
      </w:r>
      <w:r>
        <w:rPr>
          <w:rFonts w:ascii="Verdana" w:hAnsi="Verdana"/>
          <w:sz w:val="18"/>
          <w:szCs w:val="18"/>
        </w:rPr>
        <w:t>which makes the total of 446 candidates. Out of the total number of candidates who</w:t>
      </w:r>
      <w:r w:rsidRPr="00E46D15">
        <w:rPr>
          <w:rFonts w:ascii="Verdana" w:hAnsi="Verdana"/>
          <w:sz w:val="18"/>
          <w:szCs w:val="18"/>
        </w:rPr>
        <w:t xml:space="preserve"> took the entire exam</w:t>
      </w:r>
      <w:r>
        <w:rPr>
          <w:rFonts w:ascii="Verdana" w:hAnsi="Verdana"/>
          <w:sz w:val="18"/>
          <w:szCs w:val="18"/>
        </w:rPr>
        <w:t xml:space="preserve"> </w:t>
      </w:r>
      <w:r w:rsidRPr="00E46D15">
        <w:rPr>
          <w:rFonts w:ascii="Verdana" w:hAnsi="Verdana"/>
          <w:sz w:val="18"/>
          <w:szCs w:val="18"/>
        </w:rPr>
        <w:t>(</w:t>
      </w:r>
      <w:r>
        <w:rPr>
          <w:rFonts w:ascii="Verdana" w:hAnsi="Verdana"/>
          <w:sz w:val="18"/>
          <w:szCs w:val="18"/>
        </w:rPr>
        <w:t>252</w:t>
      </w:r>
      <w:r w:rsidRPr="00E46D15">
        <w:rPr>
          <w:rFonts w:ascii="Verdana" w:hAnsi="Verdana"/>
          <w:sz w:val="18"/>
          <w:szCs w:val="18"/>
        </w:rPr>
        <w:t xml:space="preserve">), </w:t>
      </w:r>
      <w:r>
        <w:rPr>
          <w:rFonts w:ascii="Verdana" w:hAnsi="Verdana"/>
          <w:sz w:val="18"/>
          <w:szCs w:val="18"/>
        </w:rPr>
        <w:t>36 candidates passed the exam, 170</w:t>
      </w:r>
      <w:r w:rsidRPr="00E46D15">
        <w:rPr>
          <w:rFonts w:ascii="Verdana" w:hAnsi="Verdana"/>
          <w:sz w:val="18"/>
          <w:szCs w:val="18"/>
        </w:rPr>
        <w:t xml:space="preserve"> candidates were referred to </w:t>
      </w:r>
      <w:r>
        <w:rPr>
          <w:rFonts w:ascii="Verdana" w:hAnsi="Verdana"/>
          <w:sz w:val="18"/>
          <w:szCs w:val="18"/>
        </w:rPr>
        <w:t xml:space="preserve">the </w:t>
      </w:r>
      <w:r w:rsidRPr="00E46D15">
        <w:rPr>
          <w:rFonts w:ascii="Verdana" w:hAnsi="Verdana"/>
          <w:sz w:val="18"/>
          <w:szCs w:val="18"/>
        </w:rPr>
        <w:t xml:space="preserve">supplementary exam (resit) for one or more subjects, while </w:t>
      </w:r>
      <w:r>
        <w:rPr>
          <w:rFonts w:ascii="Verdana" w:hAnsi="Verdana"/>
          <w:sz w:val="18"/>
          <w:szCs w:val="18"/>
        </w:rPr>
        <w:t>46</w:t>
      </w:r>
      <w:r w:rsidRPr="00E46D15">
        <w:rPr>
          <w:rFonts w:ascii="Verdana" w:hAnsi="Verdana"/>
          <w:sz w:val="18"/>
          <w:szCs w:val="18"/>
        </w:rPr>
        <w:t xml:space="preserve"> candidates failed the entire exam (</w:t>
      </w:r>
      <w:r>
        <w:rPr>
          <w:rFonts w:ascii="Verdana" w:hAnsi="Verdana"/>
          <w:sz w:val="18"/>
          <w:szCs w:val="18"/>
        </w:rPr>
        <w:t xml:space="preserve">their </w:t>
      </w:r>
      <w:r w:rsidRPr="00E46D15">
        <w:rPr>
          <w:rFonts w:ascii="Verdana" w:hAnsi="Verdana"/>
          <w:sz w:val="18"/>
          <w:szCs w:val="18"/>
        </w:rPr>
        <w:t>general score in the exam was</w:t>
      </w:r>
      <w:r>
        <w:rPr>
          <w:rFonts w:ascii="Verdana" w:hAnsi="Verdana"/>
          <w:sz w:val="18"/>
          <w:szCs w:val="18"/>
        </w:rPr>
        <w:t xml:space="preserve">: </w:t>
      </w:r>
      <w:r w:rsidRPr="00E46D15">
        <w:rPr>
          <w:rFonts w:ascii="Verdana" w:hAnsi="Verdana"/>
          <w:sz w:val="18"/>
          <w:szCs w:val="18"/>
        </w:rPr>
        <w:t xml:space="preserve">“failed”). </w:t>
      </w:r>
      <w:r>
        <w:rPr>
          <w:rFonts w:ascii="Verdana" w:hAnsi="Verdana"/>
          <w:sz w:val="18"/>
          <w:szCs w:val="18"/>
        </w:rPr>
        <w:t xml:space="preserve">Out of the total number of candidates who took the supplementary exam for some of the subjects (194), 162 passed the exam, while 32 of them did not pass the bar exam. </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p>
    <w:p w:rsidR="00606412" w:rsidRPr="00027115" w:rsidRDefault="00606412" w:rsidP="00606412">
      <w:pPr>
        <w:pStyle w:val="ListParagraph"/>
        <w:numPr>
          <w:ilvl w:val="0"/>
          <w:numId w:val="20"/>
        </w:numPr>
        <w:jc w:val="both"/>
        <w:rPr>
          <w:rFonts w:ascii="Verdana" w:hAnsi="Verdana"/>
          <w:b/>
          <w:sz w:val="18"/>
          <w:szCs w:val="18"/>
        </w:rPr>
      </w:pPr>
      <w:r w:rsidRPr="00027115">
        <w:rPr>
          <w:rFonts w:ascii="Verdana" w:hAnsi="Verdana"/>
          <w:b/>
          <w:sz w:val="18"/>
          <w:szCs w:val="18"/>
        </w:rPr>
        <w:t xml:space="preserve">Court interpreters </w:t>
      </w:r>
    </w:p>
    <w:p w:rsidR="00606412" w:rsidRPr="00E46D15" w:rsidRDefault="00606412" w:rsidP="00606412">
      <w:pPr>
        <w:ind w:firstLine="708"/>
        <w:jc w:val="both"/>
        <w:rPr>
          <w:rFonts w:ascii="Verdana" w:hAnsi="Verdana"/>
          <w:sz w:val="18"/>
          <w:szCs w:val="18"/>
          <w:lang w:eastAsia="en-GB"/>
        </w:rPr>
      </w:pPr>
      <w:r w:rsidRPr="00E46D15">
        <w:rPr>
          <w:rFonts w:ascii="Verdana" w:hAnsi="Verdana"/>
          <w:sz w:val="18"/>
          <w:szCs w:val="18"/>
        </w:rPr>
        <w:t xml:space="preserve">In 2016, an advertisement was issued </w:t>
      </w:r>
      <w:r w:rsidRPr="00E46D15">
        <w:rPr>
          <w:rFonts w:ascii="Verdana" w:eastAsia="Calibri" w:hAnsi="Verdana"/>
          <w:sz w:val="18"/>
          <w:szCs w:val="18"/>
        </w:rPr>
        <w:t xml:space="preserve">for appointing court interpreters </w:t>
      </w:r>
      <w:r w:rsidRPr="00E46D15">
        <w:rPr>
          <w:rFonts w:ascii="Verdana" w:hAnsi="Verdana"/>
          <w:sz w:val="18"/>
          <w:szCs w:val="18"/>
          <w:lang w:eastAsia="en-GB"/>
        </w:rPr>
        <w:t xml:space="preserve">of higher courts in the territory of AP Vojvodina, for which 85 applications were submitted. </w:t>
      </w:r>
    </w:p>
    <w:p w:rsidR="00606412" w:rsidRPr="00E46D15" w:rsidRDefault="00606412" w:rsidP="00606412">
      <w:pPr>
        <w:ind w:firstLine="708"/>
        <w:jc w:val="both"/>
        <w:rPr>
          <w:rFonts w:ascii="Verdana" w:hAnsi="Verdana"/>
          <w:sz w:val="18"/>
          <w:szCs w:val="18"/>
          <w:lang w:eastAsia="en-GB"/>
        </w:rPr>
      </w:pPr>
      <w:r w:rsidRPr="00E46D15">
        <w:rPr>
          <w:rFonts w:ascii="Verdana" w:eastAsia="Calibri" w:hAnsi="Verdana"/>
          <w:sz w:val="18"/>
          <w:szCs w:val="18"/>
        </w:rPr>
        <w:t xml:space="preserve">During 2017, </w:t>
      </w:r>
      <w:r>
        <w:rPr>
          <w:rFonts w:ascii="Verdana" w:eastAsia="Calibri" w:hAnsi="Verdana"/>
          <w:sz w:val="18"/>
          <w:szCs w:val="18"/>
        </w:rPr>
        <w:t>the applied candidates</w:t>
      </w:r>
      <w:r w:rsidRPr="00E46D15">
        <w:rPr>
          <w:rFonts w:ascii="Verdana" w:eastAsia="Calibri" w:hAnsi="Verdana"/>
          <w:sz w:val="18"/>
          <w:szCs w:val="18"/>
        </w:rPr>
        <w:t xml:space="preserve"> took the exam</w:t>
      </w:r>
      <w:r>
        <w:rPr>
          <w:rFonts w:ascii="Verdana" w:eastAsia="Calibri" w:hAnsi="Verdana"/>
          <w:sz w:val="18"/>
          <w:szCs w:val="18"/>
        </w:rPr>
        <w:t>,</w:t>
      </w:r>
      <w:r w:rsidRPr="00E46D15">
        <w:rPr>
          <w:rFonts w:ascii="Verdana" w:eastAsia="Calibri" w:hAnsi="Verdana"/>
          <w:sz w:val="18"/>
          <w:szCs w:val="18"/>
        </w:rPr>
        <w:t xml:space="preserve"> 54 candidates passed it and 36 interpreters for 17 languages were appointed.  </w:t>
      </w:r>
      <w:r>
        <w:rPr>
          <w:rFonts w:ascii="Verdana" w:eastAsia="Calibri" w:hAnsi="Verdana"/>
          <w:sz w:val="18"/>
          <w:szCs w:val="18"/>
        </w:rPr>
        <w:t xml:space="preserve"> </w:t>
      </w:r>
    </w:p>
    <w:p w:rsidR="00606412" w:rsidRPr="00E46D15" w:rsidRDefault="00606412" w:rsidP="00606412">
      <w:pPr>
        <w:ind w:firstLine="720"/>
        <w:jc w:val="both"/>
        <w:rPr>
          <w:rFonts w:ascii="Verdana" w:hAnsi="Verdana"/>
          <w:color w:val="FF0000"/>
          <w:sz w:val="18"/>
          <w:szCs w:val="18"/>
          <w:lang w:val="sr-Cyrl-RS"/>
        </w:rPr>
      </w:pPr>
      <w:r w:rsidRPr="00E46D15">
        <w:rPr>
          <w:rFonts w:ascii="Verdana" w:hAnsi="Verdana"/>
          <w:sz w:val="18"/>
          <w:szCs w:val="18"/>
        </w:rPr>
        <w:t xml:space="preserve">In 2017, an advertisement was issued </w:t>
      </w:r>
      <w:r w:rsidRPr="00E46D15">
        <w:rPr>
          <w:rFonts w:ascii="Verdana" w:eastAsia="Calibri" w:hAnsi="Verdana"/>
          <w:sz w:val="18"/>
          <w:szCs w:val="18"/>
        </w:rPr>
        <w:t xml:space="preserve">for appointing court interpreters </w:t>
      </w:r>
      <w:r w:rsidRPr="00E46D15">
        <w:rPr>
          <w:rFonts w:ascii="Verdana" w:hAnsi="Verdana"/>
          <w:sz w:val="18"/>
          <w:szCs w:val="18"/>
          <w:lang w:eastAsia="en-GB"/>
        </w:rPr>
        <w:t>of higher courts in the territory of AP Vojvodina, for which 132 applications were submitted</w:t>
      </w:r>
      <w:r w:rsidRPr="00E46D15">
        <w:t xml:space="preserve"> </w:t>
      </w:r>
      <w:r w:rsidRPr="00E46D15">
        <w:rPr>
          <w:rFonts w:ascii="Verdana" w:hAnsi="Verdana"/>
          <w:sz w:val="18"/>
          <w:szCs w:val="18"/>
          <w:lang w:eastAsia="en-GB"/>
        </w:rPr>
        <w:t xml:space="preserve">of which two candidates did not </w:t>
      </w:r>
      <w:r w:rsidR="00787831" w:rsidRPr="00E46D15">
        <w:rPr>
          <w:rFonts w:ascii="Verdana" w:hAnsi="Verdana"/>
          <w:sz w:val="18"/>
          <w:szCs w:val="18"/>
          <w:lang w:eastAsia="en-GB"/>
        </w:rPr>
        <w:t>fulfil</w:t>
      </w:r>
      <w:r w:rsidRPr="00E46D15">
        <w:rPr>
          <w:rFonts w:ascii="Verdana" w:hAnsi="Verdana"/>
          <w:sz w:val="18"/>
          <w:szCs w:val="18"/>
          <w:lang w:eastAsia="en-GB"/>
        </w:rPr>
        <w:t xml:space="preserve"> one of the requirements </w:t>
      </w:r>
      <w:r>
        <w:rPr>
          <w:rFonts w:ascii="Verdana" w:hAnsi="Verdana"/>
          <w:sz w:val="18"/>
          <w:szCs w:val="18"/>
          <w:lang w:eastAsia="en-GB"/>
        </w:rPr>
        <w:t>stipulated</w:t>
      </w:r>
      <w:r w:rsidRPr="00E46D15">
        <w:rPr>
          <w:rFonts w:ascii="Verdana" w:hAnsi="Verdana"/>
          <w:sz w:val="18"/>
          <w:szCs w:val="18"/>
          <w:lang w:eastAsia="en-GB"/>
        </w:rPr>
        <w:t xml:space="preserve"> in the ad. </w:t>
      </w:r>
    </w:p>
    <w:p w:rsidR="00606412" w:rsidRPr="00E46D15" w:rsidRDefault="00606412" w:rsidP="00606412">
      <w:pPr>
        <w:ind w:firstLine="720"/>
        <w:jc w:val="both"/>
        <w:rPr>
          <w:rFonts w:ascii="Verdana" w:eastAsia="Calibri" w:hAnsi="Verdana"/>
          <w:sz w:val="18"/>
          <w:szCs w:val="18"/>
        </w:rPr>
      </w:pPr>
      <w:r>
        <w:rPr>
          <w:rFonts w:ascii="Verdana" w:hAnsi="Verdana"/>
          <w:sz w:val="18"/>
          <w:szCs w:val="18"/>
        </w:rPr>
        <w:t xml:space="preserve">In </w:t>
      </w:r>
      <w:r w:rsidRPr="00E46D15">
        <w:rPr>
          <w:rFonts w:ascii="Verdana" w:hAnsi="Verdana"/>
          <w:sz w:val="18"/>
          <w:szCs w:val="18"/>
          <w:lang w:val="sr-Cyrl-RS"/>
        </w:rPr>
        <w:t xml:space="preserve">2018, </w:t>
      </w:r>
      <w:r>
        <w:rPr>
          <w:rFonts w:ascii="Verdana" w:eastAsia="Calibri" w:hAnsi="Verdana"/>
          <w:sz w:val="18"/>
          <w:szCs w:val="18"/>
        </w:rPr>
        <w:t>o</w:t>
      </w:r>
      <w:r w:rsidRPr="00E46D15">
        <w:rPr>
          <w:rFonts w:ascii="Verdana" w:eastAsia="Calibri" w:hAnsi="Verdana"/>
          <w:sz w:val="18"/>
          <w:szCs w:val="18"/>
        </w:rPr>
        <w:t>ut of 130 candidates, nine candidates submitted a certificate of</w:t>
      </w:r>
      <w:r>
        <w:rPr>
          <w:rFonts w:ascii="Verdana" w:eastAsia="Calibri" w:hAnsi="Verdana"/>
          <w:sz w:val="18"/>
          <w:szCs w:val="18"/>
        </w:rPr>
        <w:t xml:space="preserve"> the</w:t>
      </w:r>
      <w:r w:rsidRPr="00E46D15">
        <w:rPr>
          <w:rFonts w:ascii="Verdana" w:eastAsia="Calibri" w:hAnsi="Verdana"/>
          <w:sz w:val="18"/>
          <w:szCs w:val="18"/>
        </w:rPr>
        <w:t xml:space="preserve"> passed examination, and 20 candidates did not appear at the examination. A total of 54 candidates passed </w:t>
      </w:r>
      <w:r>
        <w:rPr>
          <w:rFonts w:ascii="Verdana" w:eastAsia="Calibri" w:hAnsi="Verdana"/>
          <w:sz w:val="18"/>
          <w:szCs w:val="18"/>
        </w:rPr>
        <w:t xml:space="preserve">the </w:t>
      </w:r>
      <w:r w:rsidRPr="00E46D15">
        <w:rPr>
          <w:rFonts w:ascii="Verdana" w:eastAsia="Calibri" w:hAnsi="Verdana"/>
          <w:sz w:val="18"/>
          <w:szCs w:val="18"/>
        </w:rPr>
        <w:t xml:space="preserve">examination, out of whom 26 candidates were appointed court interpreters. Oaths are held in front of the higher courts in the territory of AP Vojvodina, after which the court interpreters </w:t>
      </w:r>
      <w:r>
        <w:rPr>
          <w:rFonts w:ascii="Verdana" w:eastAsia="Calibri" w:hAnsi="Verdana"/>
          <w:sz w:val="18"/>
          <w:szCs w:val="18"/>
        </w:rPr>
        <w:t>may</w:t>
      </w:r>
      <w:r w:rsidRPr="00E46D15">
        <w:rPr>
          <w:rFonts w:ascii="Verdana" w:eastAsia="Calibri" w:hAnsi="Verdana"/>
          <w:sz w:val="18"/>
          <w:szCs w:val="18"/>
        </w:rPr>
        <w:t xml:space="preserve"> begin their activities.</w:t>
      </w:r>
    </w:p>
    <w:p w:rsidR="00606412" w:rsidRDefault="00606412" w:rsidP="00606412">
      <w:pPr>
        <w:ind w:firstLine="720"/>
        <w:jc w:val="both"/>
        <w:rPr>
          <w:rFonts w:ascii="Verdana" w:hAnsi="Verdana"/>
          <w:sz w:val="18"/>
          <w:szCs w:val="18"/>
          <w:lang w:eastAsia="en-GB"/>
        </w:rPr>
      </w:pPr>
      <w:r w:rsidRPr="00E46D15">
        <w:rPr>
          <w:rFonts w:ascii="Verdana" w:eastAsia="Calibri" w:hAnsi="Verdana"/>
          <w:sz w:val="18"/>
          <w:szCs w:val="18"/>
        </w:rPr>
        <w:t xml:space="preserve"> </w:t>
      </w:r>
      <w:r>
        <w:rPr>
          <w:rFonts w:ascii="Verdana" w:hAnsi="Verdana"/>
          <w:sz w:val="18"/>
          <w:szCs w:val="18"/>
        </w:rPr>
        <w:t xml:space="preserve">In </w:t>
      </w:r>
      <w:r w:rsidRPr="00E46D15">
        <w:rPr>
          <w:rFonts w:ascii="Verdana" w:hAnsi="Verdana"/>
          <w:sz w:val="18"/>
          <w:szCs w:val="18"/>
          <w:lang w:val="sr-Cyrl-RS"/>
        </w:rPr>
        <w:t>201</w:t>
      </w:r>
      <w:r>
        <w:rPr>
          <w:rFonts w:ascii="Verdana" w:hAnsi="Verdana"/>
          <w:sz w:val="18"/>
          <w:szCs w:val="18"/>
        </w:rPr>
        <w:t>9</w:t>
      </w:r>
      <w:r w:rsidRPr="00E46D15">
        <w:rPr>
          <w:rFonts w:ascii="Verdana" w:hAnsi="Verdana"/>
          <w:sz w:val="18"/>
          <w:szCs w:val="18"/>
          <w:lang w:val="sr-Cyrl-RS"/>
        </w:rPr>
        <w:t xml:space="preserve">, </w:t>
      </w:r>
      <w:r>
        <w:rPr>
          <w:rFonts w:ascii="Verdana" w:hAnsi="Verdana"/>
          <w:sz w:val="18"/>
          <w:szCs w:val="18"/>
        </w:rPr>
        <w:t xml:space="preserve">following the completed advertisements </w:t>
      </w:r>
      <w:r w:rsidRPr="00E46D15">
        <w:rPr>
          <w:rFonts w:ascii="Verdana" w:eastAsia="Calibri" w:hAnsi="Verdana"/>
          <w:sz w:val="18"/>
          <w:szCs w:val="18"/>
        </w:rPr>
        <w:t xml:space="preserve">for appointing court interpreters </w:t>
      </w:r>
      <w:r w:rsidRPr="00E46D15">
        <w:rPr>
          <w:rFonts w:ascii="Verdana" w:hAnsi="Verdana"/>
          <w:sz w:val="18"/>
          <w:szCs w:val="18"/>
          <w:lang w:eastAsia="en-GB"/>
        </w:rPr>
        <w:t>of higher courts in the territory of AP Vojvodina</w:t>
      </w:r>
      <w:r>
        <w:rPr>
          <w:rFonts w:ascii="Verdana" w:hAnsi="Verdana"/>
          <w:sz w:val="18"/>
          <w:szCs w:val="18"/>
          <w:lang w:eastAsia="en-GB"/>
        </w:rPr>
        <w:t xml:space="preserve"> issued in November, January and April 2019, the Provincial Secretary appointed 23 court interpreters for 13 languages. </w:t>
      </w:r>
    </w:p>
    <w:p w:rsidR="00606412" w:rsidRDefault="00606412" w:rsidP="00606412">
      <w:pPr>
        <w:ind w:firstLine="720"/>
        <w:jc w:val="both"/>
        <w:rPr>
          <w:rFonts w:ascii="Verdana" w:hAnsi="Verdana"/>
          <w:sz w:val="18"/>
          <w:szCs w:val="18"/>
        </w:rPr>
      </w:pPr>
      <w:r>
        <w:rPr>
          <w:rFonts w:ascii="Verdana" w:eastAsia="Calibri" w:hAnsi="Verdana"/>
          <w:sz w:val="18"/>
          <w:szCs w:val="18"/>
        </w:rPr>
        <w:t xml:space="preserve"> </w:t>
      </w:r>
      <w:r>
        <w:rPr>
          <w:rFonts w:ascii="Verdana" w:hAnsi="Verdana"/>
          <w:sz w:val="18"/>
          <w:szCs w:val="18"/>
        </w:rPr>
        <w:t xml:space="preserve">In </w:t>
      </w:r>
      <w:r w:rsidRPr="00E46D15">
        <w:rPr>
          <w:rFonts w:ascii="Verdana" w:hAnsi="Verdana"/>
          <w:sz w:val="18"/>
          <w:szCs w:val="18"/>
          <w:lang w:val="sr-Cyrl-RS"/>
        </w:rPr>
        <w:t>20</w:t>
      </w:r>
      <w:r>
        <w:rPr>
          <w:rFonts w:ascii="Verdana" w:hAnsi="Verdana"/>
          <w:sz w:val="18"/>
          <w:szCs w:val="18"/>
        </w:rPr>
        <w:t>20 (until 25 November)</w:t>
      </w:r>
      <w:r w:rsidRPr="00E46D15">
        <w:rPr>
          <w:rFonts w:ascii="Verdana" w:hAnsi="Verdana"/>
          <w:sz w:val="18"/>
          <w:szCs w:val="18"/>
          <w:lang w:val="sr-Cyrl-RS"/>
        </w:rPr>
        <w:t>,</w:t>
      </w:r>
      <w:r>
        <w:rPr>
          <w:rFonts w:ascii="Verdana" w:hAnsi="Verdana"/>
          <w:sz w:val="18"/>
          <w:szCs w:val="18"/>
        </w:rPr>
        <w:t xml:space="preserve"> based on the advertisement for appointing permanent court translators/interpreters and permanent sign language court interpreters for blind, deaf or mute, issued in November 2019, and implemented in 2020, the Provincial Secretary appointed 27 permanent court interpreters for 8 languages.</w:t>
      </w:r>
    </w:p>
    <w:p w:rsidR="00606412" w:rsidRDefault="00606412" w:rsidP="00606412">
      <w:pPr>
        <w:ind w:firstLine="720"/>
        <w:jc w:val="both"/>
        <w:rPr>
          <w:rFonts w:ascii="Verdana" w:hAnsi="Verdana"/>
          <w:sz w:val="18"/>
          <w:szCs w:val="18"/>
        </w:rPr>
      </w:pPr>
      <w:r>
        <w:rPr>
          <w:rFonts w:ascii="Verdana" w:hAnsi="Verdana"/>
          <w:sz w:val="18"/>
          <w:szCs w:val="18"/>
        </w:rPr>
        <w:t>In 2021, based on the advertisement</w:t>
      </w:r>
      <w:r w:rsidR="00787831">
        <w:rPr>
          <w:rFonts w:ascii="Verdana" w:hAnsi="Verdana"/>
          <w:sz w:val="18"/>
          <w:szCs w:val="18"/>
        </w:rPr>
        <w:t xml:space="preserve"> </w:t>
      </w:r>
      <w:r>
        <w:rPr>
          <w:rFonts w:ascii="Verdana" w:hAnsi="Verdana"/>
          <w:sz w:val="18"/>
          <w:szCs w:val="18"/>
        </w:rPr>
        <w:t xml:space="preserve">for appointing permanent court translators/interpreters and permanent sign language court interpreters for blind, deaf or mute, issued in November 2020, 62 applications were submitted.  </w:t>
      </w:r>
    </w:p>
    <w:p w:rsidR="00606412" w:rsidRDefault="00606412" w:rsidP="00606412">
      <w:pPr>
        <w:ind w:firstLine="720"/>
        <w:jc w:val="both"/>
        <w:rPr>
          <w:rFonts w:ascii="Verdana" w:hAnsi="Verdana"/>
          <w:sz w:val="18"/>
          <w:szCs w:val="18"/>
        </w:rPr>
      </w:pPr>
    </w:p>
    <w:p w:rsidR="00606412" w:rsidRPr="00E46D15" w:rsidRDefault="00606412" w:rsidP="00606412">
      <w:pPr>
        <w:jc w:val="both"/>
        <w:rPr>
          <w:rFonts w:ascii="Verdana" w:hAnsi="Verdana"/>
          <w:sz w:val="18"/>
          <w:szCs w:val="18"/>
        </w:rPr>
      </w:pPr>
      <w:r w:rsidRPr="00E46D15">
        <w:rPr>
          <w:rFonts w:ascii="Verdana" w:hAnsi="Verdana"/>
          <w:sz w:val="18"/>
          <w:szCs w:val="18"/>
        </w:rPr>
        <w:t xml:space="preserve"> </w:t>
      </w:r>
    </w:p>
    <w:p w:rsidR="00606412" w:rsidRPr="00E46D15" w:rsidRDefault="00606412" w:rsidP="00606412">
      <w:pPr>
        <w:rPr>
          <w:rFonts w:ascii="Verdana" w:hAnsi="Verdana"/>
          <w:b/>
          <w:sz w:val="18"/>
          <w:szCs w:val="18"/>
        </w:rPr>
      </w:pPr>
      <w:r w:rsidRPr="00E46D15">
        <w:rPr>
          <w:rFonts w:ascii="Verdana" w:hAnsi="Verdana"/>
          <w:b/>
          <w:sz w:val="18"/>
          <w:szCs w:val="18"/>
        </w:rPr>
        <w:t>3. State qualifying examination</w:t>
      </w:r>
    </w:p>
    <w:p w:rsidR="00606412" w:rsidRPr="00E46D15" w:rsidRDefault="00606412" w:rsidP="00606412">
      <w:pPr>
        <w:rPr>
          <w:rFonts w:ascii="Verdana" w:hAnsi="Verdana"/>
          <w:sz w:val="18"/>
          <w:szCs w:val="18"/>
        </w:rPr>
      </w:pPr>
    </w:p>
    <w:p w:rsidR="00606412" w:rsidRPr="00E46D15" w:rsidRDefault="00606412" w:rsidP="00606412">
      <w:pPr>
        <w:ind w:firstLine="708"/>
        <w:jc w:val="both"/>
        <w:rPr>
          <w:rFonts w:ascii="Verdana" w:hAnsi="Verdana"/>
          <w:sz w:val="18"/>
          <w:szCs w:val="18"/>
        </w:rPr>
      </w:pPr>
      <w:r w:rsidRPr="00E46D15">
        <w:rPr>
          <w:rFonts w:ascii="Verdana" w:hAnsi="Verdana"/>
          <w:sz w:val="18"/>
          <w:szCs w:val="18"/>
        </w:rPr>
        <w:t xml:space="preserve">In 2016, the state qualifying examination was taken by the total of 478 candidates-68 candidates with secondary education and 410 candidates with higher education, on the premises of the Provincial Government. For candidates with secondary education, the exams were taken in five exam periods. Out of the total of 68 candidates who took the exam, four candidates were referred to resit exams. </w:t>
      </w:r>
      <w:r>
        <w:rPr>
          <w:rFonts w:ascii="Verdana" w:hAnsi="Verdana"/>
          <w:sz w:val="18"/>
          <w:szCs w:val="18"/>
        </w:rPr>
        <w:t>The c</w:t>
      </w:r>
      <w:r w:rsidRPr="00E46D15">
        <w:rPr>
          <w:rFonts w:ascii="Verdana" w:hAnsi="Verdana"/>
          <w:sz w:val="18"/>
          <w:szCs w:val="18"/>
        </w:rPr>
        <w:t>andidates who passed the exam were issued 68 certificates</w:t>
      </w:r>
      <w:r>
        <w:rPr>
          <w:rFonts w:ascii="Verdana" w:hAnsi="Verdana"/>
          <w:sz w:val="18"/>
          <w:szCs w:val="18"/>
        </w:rPr>
        <w:t xml:space="preserve"> in total</w:t>
      </w:r>
      <w:r w:rsidRPr="00E46D15">
        <w:rPr>
          <w:rFonts w:ascii="Verdana" w:hAnsi="Verdana"/>
          <w:sz w:val="18"/>
          <w:szCs w:val="18"/>
        </w:rPr>
        <w:t xml:space="preserve">. For candidates with higher education, the exams were taken in 14 exam periods. Out of the total of 410 candidates who took the exam, 73 candidates were referred to resit exams. For employees with higher education, 408 certificates on the </w:t>
      </w:r>
      <w:r w:rsidR="00787831">
        <w:rPr>
          <w:rFonts w:ascii="Verdana" w:hAnsi="Verdana"/>
          <w:sz w:val="18"/>
          <w:szCs w:val="18"/>
        </w:rPr>
        <w:t>s</w:t>
      </w:r>
      <w:r w:rsidRPr="00E46D15">
        <w:rPr>
          <w:rFonts w:ascii="Verdana" w:hAnsi="Verdana"/>
          <w:sz w:val="18"/>
          <w:szCs w:val="18"/>
        </w:rPr>
        <w:t>tate qualifying examination were issued, out of which two</w:t>
      </w:r>
      <w:r>
        <w:rPr>
          <w:rFonts w:ascii="Verdana" w:hAnsi="Verdana"/>
          <w:sz w:val="18"/>
          <w:szCs w:val="18"/>
        </w:rPr>
        <w:t xml:space="preserve"> were </w:t>
      </w:r>
      <w:r w:rsidRPr="00E46D15">
        <w:rPr>
          <w:rFonts w:ascii="Verdana" w:hAnsi="Verdana"/>
          <w:sz w:val="18"/>
          <w:szCs w:val="18"/>
        </w:rPr>
        <w:t>bilingual certificates o</w:t>
      </w:r>
      <w:r>
        <w:rPr>
          <w:rFonts w:ascii="Verdana" w:hAnsi="Verdana"/>
          <w:sz w:val="18"/>
          <w:szCs w:val="18"/>
        </w:rPr>
        <w:t>f passing</w:t>
      </w:r>
      <w:r w:rsidRPr="00E46D15">
        <w:rPr>
          <w:rFonts w:ascii="Verdana" w:hAnsi="Verdana"/>
          <w:sz w:val="18"/>
          <w:szCs w:val="18"/>
        </w:rPr>
        <w:t xml:space="preserve"> the passed state qualifying examination (in Serbian and Hungarian languages).</w:t>
      </w:r>
    </w:p>
    <w:p w:rsidR="00606412" w:rsidRPr="00E46D15" w:rsidRDefault="00606412" w:rsidP="00606412">
      <w:pPr>
        <w:ind w:firstLine="360"/>
        <w:jc w:val="both"/>
        <w:rPr>
          <w:rFonts w:ascii="Verdana" w:hAnsi="Verdana"/>
          <w:sz w:val="18"/>
          <w:szCs w:val="18"/>
        </w:rPr>
      </w:pPr>
      <w:r w:rsidRPr="00E46D15">
        <w:rPr>
          <w:rFonts w:ascii="Verdana" w:hAnsi="Verdana"/>
          <w:sz w:val="18"/>
          <w:szCs w:val="18"/>
        </w:rPr>
        <w:t>In 2017, the state qualifying examination was taken by the total of 883 candidates-153 candidates with secondary education and 730 candidates with higher education, on the premises of the Provincial Government. For 153 candidates with secondary education, the exams were taken in six exam periods and 152 certificates were issued, out of which one was bilingual certificate (in Serbian and Hungarian languages). For candidates with higher education, the exams were taken in 22 exam periods.  Out of the total of 730 candidates who took the exam, 21 candidates were referred to resit exams. The total of 728 certificates were issued, out of which two were bilingual certificates o</w:t>
      </w:r>
      <w:r>
        <w:rPr>
          <w:rFonts w:ascii="Verdana" w:hAnsi="Verdana"/>
          <w:sz w:val="18"/>
          <w:szCs w:val="18"/>
        </w:rPr>
        <w:t xml:space="preserve">f passing the </w:t>
      </w:r>
      <w:r w:rsidRPr="00E46D15">
        <w:rPr>
          <w:rFonts w:ascii="Verdana" w:hAnsi="Verdana"/>
          <w:sz w:val="18"/>
          <w:szCs w:val="18"/>
        </w:rPr>
        <w:t xml:space="preserve">state qualifying examination (in </w:t>
      </w:r>
      <w:r>
        <w:rPr>
          <w:rFonts w:ascii="Verdana" w:hAnsi="Verdana"/>
          <w:sz w:val="18"/>
          <w:szCs w:val="18"/>
        </w:rPr>
        <w:t xml:space="preserve">the </w:t>
      </w:r>
      <w:r w:rsidRPr="00E46D15">
        <w:rPr>
          <w:rFonts w:ascii="Verdana" w:hAnsi="Verdana"/>
          <w:sz w:val="18"/>
          <w:szCs w:val="18"/>
        </w:rPr>
        <w:t xml:space="preserve">Serbian and Hungarian languages). </w:t>
      </w:r>
    </w:p>
    <w:p w:rsidR="00606412" w:rsidRDefault="00606412" w:rsidP="00606412">
      <w:pPr>
        <w:ind w:firstLine="360"/>
        <w:jc w:val="both"/>
        <w:rPr>
          <w:rFonts w:ascii="Verdana" w:hAnsi="Verdana"/>
          <w:sz w:val="18"/>
          <w:szCs w:val="18"/>
        </w:rPr>
      </w:pPr>
      <w:r w:rsidRPr="00EB5474">
        <w:rPr>
          <w:rFonts w:ascii="Verdana" w:hAnsi="Verdana"/>
          <w:sz w:val="18"/>
          <w:lang w:val="sr-Latn-RS"/>
        </w:rPr>
        <w:t xml:space="preserve">In 2018, </w:t>
      </w:r>
      <w:r w:rsidRPr="00EB5474">
        <w:rPr>
          <w:rFonts w:ascii="Verdana" w:hAnsi="Verdana"/>
          <w:sz w:val="18"/>
          <w:szCs w:val="18"/>
        </w:rPr>
        <w:t>the state qualifying examination was taken by the total number of 421 candidates -  331 with higher education, 90 candidates with secondary education, on the premises of the Provincial Government.</w:t>
      </w:r>
      <w:r w:rsidRPr="00E46D15">
        <w:rPr>
          <w:rFonts w:ascii="Verdana" w:hAnsi="Verdana"/>
          <w:sz w:val="18"/>
          <w:szCs w:val="18"/>
        </w:rPr>
        <w:t xml:space="preserve"> Out of the total of </w:t>
      </w:r>
      <w:r>
        <w:rPr>
          <w:rFonts w:ascii="Verdana" w:hAnsi="Verdana"/>
          <w:sz w:val="18"/>
          <w:szCs w:val="18"/>
        </w:rPr>
        <w:t>331</w:t>
      </w:r>
      <w:r w:rsidRPr="00E46D15">
        <w:rPr>
          <w:rFonts w:ascii="Verdana" w:hAnsi="Verdana"/>
          <w:sz w:val="18"/>
          <w:szCs w:val="18"/>
        </w:rPr>
        <w:t xml:space="preserve"> candidates </w:t>
      </w:r>
      <w:r w:rsidRPr="00EB5474">
        <w:rPr>
          <w:rFonts w:ascii="Verdana" w:hAnsi="Verdana"/>
          <w:sz w:val="18"/>
          <w:szCs w:val="18"/>
        </w:rPr>
        <w:t>with higher education</w:t>
      </w:r>
      <w:r w:rsidRPr="00E46D15">
        <w:rPr>
          <w:rFonts w:ascii="Verdana" w:hAnsi="Verdana"/>
          <w:sz w:val="18"/>
          <w:szCs w:val="18"/>
        </w:rPr>
        <w:t xml:space="preserve"> </w:t>
      </w:r>
      <w:r>
        <w:rPr>
          <w:rFonts w:ascii="Verdana" w:hAnsi="Verdana"/>
          <w:sz w:val="18"/>
          <w:szCs w:val="18"/>
        </w:rPr>
        <w:t xml:space="preserve">12 </w:t>
      </w:r>
      <w:r w:rsidRPr="00E46D15">
        <w:rPr>
          <w:rFonts w:ascii="Verdana" w:hAnsi="Verdana"/>
          <w:sz w:val="18"/>
          <w:szCs w:val="18"/>
        </w:rPr>
        <w:t xml:space="preserve">candidates were referred to resit exams, </w:t>
      </w:r>
      <w:r>
        <w:rPr>
          <w:rFonts w:ascii="Verdana" w:hAnsi="Verdana"/>
          <w:sz w:val="18"/>
          <w:szCs w:val="18"/>
        </w:rPr>
        <w:t>one</w:t>
      </w:r>
      <w:r w:rsidRPr="00E46D15">
        <w:rPr>
          <w:rFonts w:ascii="Verdana" w:hAnsi="Verdana"/>
          <w:sz w:val="18"/>
          <w:szCs w:val="18"/>
        </w:rPr>
        <w:t xml:space="preserve"> candidate failed the exam</w:t>
      </w:r>
      <w:r>
        <w:rPr>
          <w:rFonts w:ascii="Verdana" w:hAnsi="Verdana"/>
          <w:sz w:val="18"/>
          <w:szCs w:val="18"/>
        </w:rPr>
        <w:t xml:space="preserve"> and three candidates</w:t>
      </w:r>
      <w:r w:rsidRPr="00E46D15">
        <w:rPr>
          <w:rFonts w:ascii="Verdana" w:hAnsi="Verdana"/>
          <w:sz w:val="18"/>
          <w:szCs w:val="18"/>
        </w:rPr>
        <w:t xml:space="preserve"> withdrew from the exam</w:t>
      </w:r>
      <w:r>
        <w:rPr>
          <w:rFonts w:ascii="Verdana" w:hAnsi="Verdana"/>
          <w:sz w:val="18"/>
          <w:szCs w:val="18"/>
        </w:rPr>
        <w:t xml:space="preserve">. </w:t>
      </w:r>
      <w:r w:rsidRPr="00E46D15">
        <w:rPr>
          <w:rFonts w:ascii="Verdana" w:hAnsi="Verdana"/>
          <w:sz w:val="18"/>
          <w:szCs w:val="18"/>
        </w:rPr>
        <w:t xml:space="preserve"> </w:t>
      </w:r>
      <w:r>
        <w:rPr>
          <w:rFonts w:ascii="Verdana" w:hAnsi="Verdana"/>
          <w:sz w:val="18"/>
          <w:szCs w:val="18"/>
        </w:rPr>
        <w:t xml:space="preserve">Out of 90 candidates who took the exam during the reporting period, 89 candidates passed the state qualifying examination the first time, and one candidate was referred to the resit, and passed it. </w:t>
      </w:r>
      <w:r w:rsidRPr="00E46D15">
        <w:rPr>
          <w:rFonts w:ascii="Verdana" w:hAnsi="Verdana"/>
          <w:sz w:val="18"/>
          <w:szCs w:val="18"/>
        </w:rPr>
        <w:t xml:space="preserve">The total of </w:t>
      </w:r>
      <w:r>
        <w:rPr>
          <w:rFonts w:ascii="Verdana" w:hAnsi="Verdana"/>
          <w:sz w:val="18"/>
          <w:szCs w:val="18"/>
        </w:rPr>
        <w:t>417</w:t>
      </w:r>
      <w:r w:rsidRPr="00E46D15">
        <w:rPr>
          <w:rFonts w:ascii="Verdana" w:hAnsi="Verdana"/>
          <w:sz w:val="18"/>
          <w:szCs w:val="18"/>
        </w:rPr>
        <w:t xml:space="preserve"> certificates </w:t>
      </w:r>
      <w:r>
        <w:rPr>
          <w:rFonts w:ascii="Verdana" w:hAnsi="Verdana"/>
          <w:sz w:val="18"/>
          <w:szCs w:val="18"/>
        </w:rPr>
        <w:t>of passing the</w:t>
      </w:r>
      <w:r w:rsidRPr="00E46D15">
        <w:rPr>
          <w:rFonts w:ascii="Verdana" w:hAnsi="Verdana"/>
          <w:sz w:val="18"/>
          <w:szCs w:val="18"/>
        </w:rPr>
        <w:t xml:space="preserve"> state qualifying examination were issued</w:t>
      </w:r>
      <w:r>
        <w:rPr>
          <w:rFonts w:ascii="Verdana" w:hAnsi="Verdana"/>
          <w:sz w:val="18"/>
          <w:szCs w:val="18"/>
        </w:rPr>
        <w:t>, out of which five bilingual certificates, four in the Serbian and Hungarian languages and one in the Serbian and Slovak languages</w:t>
      </w:r>
      <w:r w:rsidRPr="00E46D15">
        <w:rPr>
          <w:rFonts w:ascii="Verdana" w:hAnsi="Verdana"/>
          <w:sz w:val="18"/>
          <w:szCs w:val="18"/>
        </w:rPr>
        <w:t>.</w:t>
      </w:r>
    </w:p>
    <w:p w:rsidR="00606412" w:rsidRDefault="00606412" w:rsidP="00606412">
      <w:pPr>
        <w:ind w:firstLine="360"/>
        <w:jc w:val="both"/>
        <w:rPr>
          <w:rFonts w:ascii="Verdana" w:hAnsi="Verdana"/>
          <w:sz w:val="18"/>
          <w:szCs w:val="18"/>
        </w:rPr>
      </w:pPr>
      <w:r w:rsidRPr="00EB5474">
        <w:rPr>
          <w:rFonts w:ascii="Verdana" w:hAnsi="Verdana"/>
          <w:sz w:val="18"/>
          <w:lang w:val="sr-Latn-RS"/>
        </w:rPr>
        <w:t>In 201</w:t>
      </w:r>
      <w:r>
        <w:rPr>
          <w:rFonts w:ascii="Verdana" w:hAnsi="Verdana"/>
          <w:sz w:val="18"/>
          <w:lang w:val="sr-Latn-RS"/>
        </w:rPr>
        <w:t>9</w:t>
      </w:r>
      <w:r w:rsidRPr="00EB5474">
        <w:rPr>
          <w:rFonts w:ascii="Verdana" w:hAnsi="Verdana"/>
          <w:sz w:val="18"/>
          <w:lang w:val="sr-Latn-RS"/>
        </w:rPr>
        <w:t xml:space="preserve">, </w:t>
      </w:r>
      <w:r w:rsidRPr="00EB5474">
        <w:rPr>
          <w:rFonts w:ascii="Verdana" w:hAnsi="Verdana"/>
          <w:sz w:val="18"/>
          <w:szCs w:val="18"/>
        </w:rPr>
        <w:t xml:space="preserve">the examination was taken by the total of </w:t>
      </w:r>
      <w:r>
        <w:rPr>
          <w:rFonts w:ascii="Verdana" w:hAnsi="Verdana"/>
          <w:sz w:val="18"/>
          <w:szCs w:val="18"/>
        </w:rPr>
        <w:t>373</w:t>
      </w:r>
      <w:r w:rsidRPr="00EB5474">
        <w:rPr>
          <w:rFonts w:ascii="Verdana" w:hAnsi="Verdana"/>
          <w:sz w:val="18"/>
          <w:szCs w:val="18"/>
        </w:rPr>
        <w:t xml:space="preserve"> candidates - </w:t>
      </w:r>
      <w:r>
        <w:rPr>
          <w:rFonts w:ascii="Verdana" w:hAnsi="Verdana"/>
          <w:sz w:val="18"/>
          <w:szCs w:val="18"/>
        </w:rPr>
        <w:t>75 with secondary education, and 298</w:t>
      </w:r>
      <w:r w:rsidRPr="00EB5474">
        <w:rPr>
          <w:rFonts w:ascii="Verdana" w:hAnsi="Verdana"/>
          <w:sz w:val="18"/>
          <w:szCs w:val="18"/>
        </w:rPr>
        <w:t xml:space="preserve"> with higher education</w:t>
      </w:r>
      <w:r>
        <w:rPr>
          <w:rFonts w:ascii="Verdana" w:hAnsi="Verdana"/>
          <w:sz w:val="18"/>
          <w:szCs w:val="18"/>
        </w:rPr>
        <w:t xml:space="preserve">. </w:t>
      </w:r>
      <w:r w:rsidRPr="00E46D15">
        <w:rPr>
          <w:rFonts w:ascii="Verdana" w:hAnsi="Verdana"/>
          <w:sz w:val="18"/>
          <w:szCs w:val="18"/>
        </w:rPr>
        <w:t xml:space="preserve">The total of </w:t>
      </w:r>
      <w:r>
        <w:rPr>
          <w:rFonts w:ascii="Verdana" w:hAnsi="Verdana"/>
          <w:sz w:val="18"/>
          <w:szCs w:val="18"/>
        </w:rPr>
        <w:t>370</w:t>
      </w:r>
      <w:r w:rsidRPr="00E46D15">
        <w:rPr>
          <w:rFonts w:ascii="Verdana" w:hAnsi="Verdana"/>
          <w:sz w:val="18"/>
          <w:szCs w:val="18"/>
        </w:rPr>
        <w:t xml:space="preserve"> certificates </w:t>
      </w:r>
      <w:r>
        <w:rPr>
          <w:rFonts w:ascii="Verdana" w:hAnsi="Verdana"/>
          <w:sz w:val="18"/>
          <w:szCs w:val="18"/>
        </w:rPr>
        <w:t>of passing the</w:t>
      </w:r>
      <w:r w:rsidRPr="00E46D15">
        <w:rPr>
          <w:rFonts w:ascii="Verdana" w:hAnsi="Verdana"/>
          <w:sz w:val="18"/>
          <w:szCs w:val="18"/>
        </w:rPr>
        <w:t xml:space="preserve"> state qualifying examination were issued</w:t>
      </w:r>
      <w:r>
        <w:rPr>
          <w:rFonts w:ascii="Verdana" w:hAnsi="Verdana"/>
          <w:sz w:val="18"/>
          <w:szCs w:val="18"/>
        </w:rPr>
        <w:t xml:space="preserve">, out of which nine were bilingual certificates, six in the Serbian and Hungarian languages, two in the Serbian and Slovak languages and one in the Serbian and Croatian languages.  </w:t>
      </w:r>
    </w:p>
    <w:p w:rsidR="00606412" w:rsidRDefault="00606412" w:rsidP="00606412">
      <w:pPr>
        <w:ind w:firstLine="360"/>
        <w:jc w:val="both"/>
        <w:rPr>
          <w:rFonts w:ascii="Verdana" w:hAnsi="Verdana"/>
          <w:sz w:val="18"/>
          <w:szCs w:val="18"/>
        </w:rPr>
      </w:pPr>
      <w:r w:rsidRPr="00EB5474">
        <w:rPr>
          <w:rFonts w:ascii="Verdana" w:hAnsi="Verdana"/>
          <w:sz w:val="18"/>
          <w:lang w:val="sr-Latn-RS"/>
        </w:rPr>
        <w:t>In 20</w:t>
      </w:r>
      <w:r>
        <w:rPr>
          <w:rFonts w:ascii="Verdana" w:hAnsi="Verdana"/>
          <w:sz w:val="18"/>
          <w:lang w:val="sr-Latn-RS"/>
        </w:rPr>
        <w:t>20</w:t>
      </w:r>
      <w:r w:rsidRPr="00EB5474">
        <w:rPr>
          <w:rFonts w:ascii="Verdana" w:hAnsi="Verdana"/>
          <w:sz w:val="18"/>
          <w:lang w:val="sr-Latn-RS"/>
        </w:rPr>
        <w:t xml:space="preserve">, </w:t>
      </w:r>
      <w:r w:rsidRPr="00EB5474">
        <w:rPr>
          <w:rFonts w:ascii="Verdana" w:hAnsi="Verdana"/>
          <w:sz w:val="18"/>
          <w:szCs w:val="18"/>
        </w:rPr>
        <w:t xml:space="preserve">the examination was taken by the total of </w:t>
      </w:r>
      <w:r>
        <w:rPr>
          <w:rFonts w:ascii="Verdana" w:hAnsi="Verdana"/>
          <w:sz w:val="18"/>
          <w:szCs w:val="18"/>
        </w:rPr>
        <w:t>496</w:t>
      </w:r>
      <w:r w:rsidRPr="00EB5474">
        <w:rPr>
          <w:rFonts w:ascii="Verdana" w:hAnsi="Verdana"/>
          <w:sz w:val="18"/>
          <w:szCs w:val="18"/>
        </w:rPr>
        <w:t xml:space="preserve"> candidates -  </w:t>
      </w:r>
      <w:r>
        <w:rPr>
          <w:rFonts w:ascii="Verdana" w:hAnsi="Verdana"/>
          <w:sz w:val="18"/>
          <w:szCs w:val="18"/>
        </w:rPr>
        <w:t>150 with secondary education, and 346</w:t>
      </w:r>
      <w:r w:rsidRPr="00EB5474">
        <w:rPr>
          <w:rFonts w:ascii="Verdana" w:hAnsi="Verdana"/>
          <w:sz w:val="18"/>
          <w:szCs w:val="18"/>
        </w:rPr>
        <w:t xml:space="preserve"> with higher education</w:t>
      </w:r>
      <w:r>
        <w:rPr>
          <w:rFonts w:ascii="Verdana" w:hAnsi="Verdana"/>
          <w:sz w:val="18"/>
          <w:szCs w:val="18"/>
        </w:rPr>
        <w:t xml:space="preserve">. </w:t>
      </w:r>
      <w:r w:rsidRPr="00E46D15">
        <w:rPr>
          <w:rFonts w:ascii="Verdana" w:hAnsi="Verdana"/>
          <w:sz w:val="18"/>
          <w:szCs w:val="18"/>
        </w:rPr>
        <w:t xml:space="preserve">The total of </w:t>
      </w:r>
      <w:r>
        <w:rPr>
          <w:rFonts w:ascii="Verdana" w:hAnsi="Verdana"/>
          <w:sz w:val="18"/>
          <w:szCs w:val="18"/>
        </w:rPr>
        <w:t>491</w:t>
      </w:r>
      <w:r w:rsidRPr="00E46D15">
        <w:rPr>
          <w:rFonts w:ascii="Verdana" w:hAnsi="Verdana"/>
          <w:sz w:val="18"/>
          <w:szCs w:val="18"/>
        </w:rPr>
        <w:t xml:space="preserve"> certificates were issued</w:t>
      </w:r>
      <w:r>
        <w:rPr>
          <w:rFonts w:ascii="Verdana" w:hAnsi="Verdana"/>
          <w:sz w:val="18"/>
          <w:szCs w:val="18"/>
        </w:rPr>
        <w:t xml:space="preserve">, out of which five were bilingual certificates in the Serbian and Hungarian languages.  </w:t>
      </w:r>
    </w:p>
    <w:p w:rsidR="00606412" w:rsidRDefault="00606412" w:rsidP="00606412">
      <w:pPr>
        <w:ind w:firstLine="360"/>
        <w:jc w:val="both"/>
        <w:rPr>
          <w:rFonts w:ascii="Verdana" w:hAnsi="Verdana"/>
          <w:sz w:val="18"/>
          <w:szCs w:val="18"/>
        </w:rPr>
      </w:pPr>
      <w:r w:rsidRPr="00EB5474">
        <w:rPr>
          <w:rFonts w:ascii="Verdana" w:hAnsi="Verdana"/>
          <w:sz w:val="18"/>
          <w:lang w:val="sr-Latn-RS"/>
        </w:rPr>
        <w:t>In 20</w:t>
      </w:r>
      <w:r>
        <w:rPr>
          <w:rFonts w:ascii="Verdana" w:hAnsi="Verdana"/>
          <w:sz w:val="18"/>
          <w:lang w:val="sr-Latn-RS"/>
        </w:rPr>
        <w:t>21</w:t>
      </w:r>
      <w:r w:rsidRPr="00EB5474">
        <w:rPr>
          <w:rFonts w:ascii="Verdana" w:hAnsi="Verdana"/>
          <w:sz w:val="18"/>
          <w:lang w:val="sr-Latn-RS"/>
        </w:rPr>
        <w:t xml:space="preserve">, </w:t>
      </w:r>
      <w:r w:rsidRPr="00EB5474">
        <w:rPr>
          <w:rFonts w:ascii="Verdana" w:hAnsi="Verdana"/>
          <w:sz w:val="18"/>
          <w:szCs w:val="18"/>
        </w:rPr>
        <w:t xml:space="preserve">the examination was taken by the total of </w:t>
      </w:r>
      <w:r>
        <w:rPr>
          <w:rFonts w:ascii="Verdana" w:hAnsi="Verdana"/>
          <w:sz w:val="18"/>
          <w:szCs w:val="18"/>
        </w:rPr>
        <w:t>393</w:t>
      </w:r>
      <w:r w:rsidRPr="00EB5474">
        <w:rPr>
          <w:rFonts w:ascii="Verdana" w:hAnsi="Verdana"/>
          <w:sz w:val="18"/>
          <w:szCs w:val="18"/>
        </w:rPr>
        <w:t xml:space="preserve"> candidates - </w:t>
      </w:r>
      <w:r>
        <w:rPr>
          <w:rFonts w:ascii="Verdana" w:hAnsi="Verdana"/>
          <w:sz w:val="18"/>
          <w:szCs w:val="18"/>
        </w:rPr>
        <w:t>93 with secondary education, and 300</w:t>
      </w:r>
      <w:r w:rsidRPr="00EB5474">
        <w:rPr>
          <w:rFonts w:ascii="Verdana" w:hAnsi="Verdana"/>
          <w:sz w:val="18"/>
          <w:szCs w:val="18"/>
        </w:rPr>
        <w:t xml:space="preserve"> with higher education</w:t>
      </w:r>
      <w:r>
        <w:rPr>
          <w:rFonts w:ascii="Verdana" w:hAnsi="Verdana"/>
          <w:sz w:val="18"/>
          <w:szCs w:val="18"/>
        </w:rPr>
        <w:t xml:space="preserve">. </w:t>
      </w:r>
      <w:r w:rsidRPr="00E46D15">
        <w:rPr>
          <w:rFonts w:ascii="Verdana" w:hAnsi="Verdana"/>
          <w:sz w:val="18"/>
          <w:szCs w:val="18"/>
        </w:rPr>
        <w:t xml:space="preserve">The total of </w:t>
      </w:r>
      <w:r>
        <w:rPr>
          <w:rFonts w:ascii="Verdana" w:hAnsi="Verdana"/>
          <w:sz w:val="18"/>
          <w:szCs w:val="18"/>
        </w:rPr>
        <w:t>390</w:t>
      </w:r>
      <w:r w:rsidRPr="00E46D15">
        <w:rPr>
          <w:rFonts w:ascii="Verdana" w:hAnsi="Verdana"/>
          <w:sz w:val="18"/>
          <w:szCs w:val="18"/>
        </w:rPr>
        <w:t xml:space="preserve"> certificates </w:t>
      </w:r>
      <w:r>
        <w:rPr>
          <w:rFonts w:ascii="Verdana" w:hAnsi="Verdana"/>
          <w:sz w:val="18"/>
          <w:szCs w:val="18"/>
        </w:rPr>
        <w:t xml:space="preserve">were issued, pursuant to Article 29 of the Law on General Administrative Procedure (“Official Gazette of the RS” no. 18/2016, authentic interpretation – 95/2018) and the Provincial Secretariat for Education, Regulations, Administration and National Minorities – National Communities’ official records of passing the </w:t>
      </w:r>
      <w:r w:rsidRPr="00E46D15">
        <w:rPr>
          <w:rFonts w:ascii="Verdana" w:hAnsi="Verdana"/>
          <w:sz w:val="18"/>
          <w:szCs w:val="18"/>
        </w:rPr>
        <w:t>state qualifying examination</w:t>
      </w:r>
      <w:r>
        <w:rPr>
          <w:rFonts w:ascii="Verdana" w:hAnsi="Verdana"/>
          <w:sz w:val="18"/>
          <w:szCs w:val="18"/>
        </w:rPr>
        <w:t>s.</w:t>
      </w:r>
      <w:r w:rsidRPr="00E46D15">
        <w:rPr>
          <w:rFonts w:ascii="Verdana" w:hAnsi="Verdana"/>
          <w:sz w:val="18"/>
          <w:szCs w:val="18"/>
        </w:rPr>
        <w:t xml:space="preserve"> </w:t>
      </w:r>
    </w:p>
    <w:p w:rsidR="00606412" w:rsidRPr="00E46D15" w:rsidRDefault="00606412" w:rsidP="00606412">
      <w:pPr>
        <w:ind w:firstLine="360"/>
        <w:jc w:val="both"/>
        <w:rPr>
          <w:rFonts w:ascii="Verdana" w:hAnsi="Verdana"/>
          <w:sz w:val="18"/>
          <w:szCs w:val="18"/>
        </w:rPr>
      </w:pP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b/>
          <w:sz w:val="18"/>
          <w:szCs w:val="18"/>
        </w:rPr>
      </w:pPr>
      <w:r w:rsidRPr="00E46D15">
        <w:rPr>
          <w:rFonts w:ascii="Verdana" w:hAnsi="Verdana"/>
          <w:b/>
          <w:sz w:val="18"/>
          <w:szCs w:val="18"/>
        </w:rPr>
        <w:t xml:space="preserve">4. </w:t>
      </w:r>
      <w:r w:rsidRPr="003F430B">
        <w:rPr>
          <w:rFonts w:ascii="Verdana" w:hAnsi="Verdana"/>
          <w:b/>
          <w:sz w:val="18"/>
          <w:szCs w:val="18"/>
        </w:rPr>
        <w:t>Language examination</w:t>
      </w:r>
    </w:p>
    <w:p w:rsidR="00606412" w:rsidRPr="00E46D15" w:rsidRDefault="00606412" w:rsidP="00606412">
      <w:pPr>
        <w:jc w:val="both"/>
        <w:rPr>
          <w:rFonts w:ascii="Verdana" w:hAnsi="Verdana"/>
          <w:b/>
          <w:sz w:val="18"/>
          <w:szCs w:val="18"/>
        </w:rPr>
      </w:pPr>
    </w:p>
    <w:p w:rsidR="00606412" w:rsidRPr="00E46D15" w:rsidRDefault="00606412" w:rsidP="00606412">
      <w:pPr>
        <w:ind w:firstLine="708"/>
        <w:jc w:val="both"/>
        <w:rPr>
          <w:rFonts w:ascii="Verdana" w:hAnsi="Verdana"/>
          <w:sz w:val="18"/>
          <w:szCs w:val="18"/>
        </w:rPr>
      </w:pPr>
      <w:r w:rsidRPr="00E46D15">
        <w:rPr>
          <w:rFonts w:ascii="Verdana" w:hAnsi="Verdana"/>
          <w:sz w:val="18"/>
          <w:szCs w:val="18"/>
        </w:rPr>
        <w:t>In 2016, language examinations were taken by the total of 10 candidates for three languages</w:t>
      </w:r>
      <w:r>
        <w:rPr>
          <w:rFonts w:ascii="Verdana" w:hAnsi="Verdana"/>
          <w:sz w:val="18"/>
          <w:szCs w:val="18"/>
        </w:rPr>
        <w:t>-</w:t>
      </w:r>
      <w:r w:rsidRPr="00E46D15">
        <w:rPr>
          <w:rFonts w:ascii="Verdana" w:hAnsi="Verdana"/>
          <w:sz w:val="18"/>
          <w:szCs w:val="18"/>
        </w:rPr>
        <w:t xml:space="preserve"> English, Hungarian and German.</w:t>
      </w:r>
    </w:p>
    <w:p w:rsidR="00606412" w:rsidRPr="00E46D15" w:rsidRDefault="00606412" w:rsidP="00606412">
      <w:pPr>
        <w:ind w:firstLine="708"/>
        <w:jc w:val="both"/>
        <w:rPr>
          <w:rFonts w:ascii="Verdana" w:hAnsi="Verdana"/>
          <w:sz w:val="18"/>
          <w:szCs w:val="18"/>
        </w:rPr>
      </w:pPr>
      <w:r>
        <w:rPr>
          <w:rFonts w:ascii="Verdana" w:hAnsi="Verdana"/>
          <w:sz w:val="18"/>
          <w:szCs w:val="18"/>
        </w:rPr>
        <w:t>In</w:t>
      </w:r>
      <w:r w:rsidRPr="00E46D15">
        <w:rPr>
          <w:rFonts w:ascii="Verdana" w:hAnsi="Verdana"/>
          <w:sz w:val="18"/>
          <w:szCs w:val="18"/>
        </w:rPr>
        <w:t xml:space="preserve"> 2017, language examination was organised in two exam periods and it was taken by </w:t>
      </w:r>
      <w:r>
        <w:rPr>
          <w:rFonts w:ascii="Verdana" w:hAnsi="Verdana"/>
          <w:sz w:val="18"/>
          <w:szCs w:val="18"/>
        </w:rPr>
        <w:t>six</w:t>
      </w:r>
      <w:r w:rsidRPr="00E46D15">
        <w:rPr>
          <w:rFonts w:ascii="Verdana" w:hAnsi="Verdana"/>
          <w:sz w:val="18"/>
          <w:szCs w:val="18"/>
        </w:rPr>
        <w:t xml:space="preserve"> candidates for two languages</w:t>
      </w:r>
      <w:r>
        <w:rPr>
          <w:rFonts w:ascii="Verdana" w:hAnsi="Verdana"/>
          <w:sz w:val="18"/>
          <w:szCs w:val="18"/>
        </w:rPr>
        <w:t>-</w:t>
      </w:r>
      <w:r w:rsidRPr="00E46D15">
        <w:rPr>
          <w:rFonts w:ascii="Verdana" w:hAnsi="Verdana"/>
          <w:sz w:val="18"/>
          <w:szCs w:val="18"/>
        </w:rPr>
        <w:t xml:space="preserve"> Hungarian and </w:t>
      </w:r>
      <w:r>
        <w:rPr>
          <w:rFonts w:ascii="Verdana" w:hAnsi="Verdana"/>
          <w:sz w:val="18"/>
          <w:szCs w:val="18"/>
        </w:rPr>
        <w:t>Rusyn</w:t>
      </w:r>
      <w:r w:rsidRPr="00E46D15">
        <w:rPr>
          <w:rFonts w:ascii="Verdana" w:hAnsi="Verdana"/>
          <w:sz w:val="18"/>
          <w:szCs w:val="18"/>
        </w:rPr>
        <w:t xml:space="preserve">. </w:t>
      </w:r>
    </w:p>
    <w:p w:rsidR="00606412" w:rsidRDefault="00606412" w:rsidP="00606412">
      <w:pPr>
        <w:ind w:firstLine="720"/>
        <w:jc w:val="both"/>
        <w:rPr>
          <w:rFonts w:ascii="Verdana" w:hAnsi="Verdana"/>
          <w:sz w:val="18"/>
          <w:szCs w:val="18"/>
        </w:rPr>
      </w:pPr>
      <w:r w:rsidRPr="00E46D15">
        <w:rPr>
          <w:rFonts w:ascii="Verdana" w:hAnsi="Verdana"/>
          <w:sz w:val="18"/>
          <w:szCs w:val="18"/>
        </w:rPr>
        <w:t xml:space="preserve">In 2018, there were three requests for language examinations, as follows: one for </w:t>
      </w:r>
      <w:r>
        <w:rPr>
          <w:rFonts w:ascii="Verdana" w:hAnsi="Verdana"/>
          <w:sz w:val="18"/>
          <w:szCs w:val="18"/>
        </w:rPr>
        <w:t xml:space="preserve">the </w:t>
      </w:r>
      <w:r w:rsidRPr="00E46D15">
        <w:rPr>
          <w:rFonts w:ascii="Verdana" w:hAnsi="Verdana"/>
          <w:sz w:val="18"/>
          <w:szCs w:val="18"/>
        </w:rPr>
        <w:t xml:space="preserve">Hungarian language and two for </w:t>
      </w:r>
      <w:r>
        <w:rPr>
          <w:rFonts w:ascii="Verdana" w:hAnsi="Verdana"/>
          <w:sz w:val="18"/>
          <w:szCs w:val="18"/>
        </w:rPr>
        <w:t xml:space="preserve">the </w:t>
      </w:r>
      <w:r w:rsidRPr="00E46D15">
        <w:rPr>
          <w:rFonts w:ascii="Verdana" w:hAnsi="Verdana"/>
          <w:sz w:val="18"/>
          <w:szCs w:val="18"/>
        </w:rPr>
        <w:t xml:space="preserve">Croatian language. The examination was taken and passed by two candidates, while one candidate withdrew.  </w:t>
      </w:r>
    </w:p>
    <w:p w:rsidR="00606412" w:rsidRDefault="00606412" w:rsidP="00606412">
      <w:pPr>
        <w:ind w:firstLine="720"/>
        <w:jc w:val="both"/>
        <w:rPr>
          <w:rFonts w:ascii="Verdana" w:hAnsi="Verdana"/>
          <w:sz w:val="18"/>
          <w:szCs w:val="18"/>
        </w:rPr>
      </w:pPr>
      <w:r w:rsidRPr="00E46D15">
        <w:rPr>
          <w:rFonts w:ascii="Verdana" w:hAnsi="Verdana"/>
          <w:sz w:val="18"/>
          <w:szCs w:val="18"/>
          <w:lang w:val="sr-Cyrl-RS"/>
        </w:rPr>
        <w:t xml:space="preserve"> </w:t>
      </w:r>
      <w:r w:rsidRPr="00E46D15">
        <w:rPr>
          <w:rFonts w:ascii="Verdana" w:hAnsi="Verdana"/>
          <w:sz w:val="18"/>
          <w:szCs w:val="18"/>
        </w:rPr>
        <w:t>In 201</w:t>
      </w:r>
      <w:r>
        <w:rPr>
          <w:rFonts w:ascii="Verdana" w:hAnsi="Verdana"/>
          <w:sz w:val="18"/>
          <w:szCs w:val="18"/>
        </w:rPr>
        <w:t>9</w:t>
      </w:r>
      <w:r w:rsidRPr="00E46D15">
        <w:rPr>
          <w:rFonts w:ascii="Verdana" w:hAnsi="Verdana"/>
          <w:sz w:val="18"/>
          <w:szCs w:val="18"/>
        </w:rPr>
        <w:t xml:space="preserve">, </w:t>
      </w:r>
      <w:r>
        <w:rPr>
          <w:rFonts w:ascii="Verdana" w:hAnsi="Verdana"/>
          <w:sz w:val="18"/>
          <w:szCs w:val="18"/>
        </w:rPr>
        <w:t xml:space="preserve">in two examination periods, based on the submitted requests, total of three candidates passed the exam, two for the Hungarian language and one for the Croatian language. </w:t>
      </w:r>
      <w:r w:rsidRPr="00E46D15">
        <w:rPr>
          <w:rFonts w:ascii="Verdana" w:hAnsi="Verdana"/>
          <w:sz w:val="18"/>
          <w:szCs w:val="18"/>
        </w:rPr>
        <w:t xml:space="preserve"> </w:t>
      </w:r>
    </w:p>
    <w:p w:rsidR="00606412" w:rsidRPr="00E46D15" w:rsidRDefault="00606412" w:rsidP="00606412">
      <w:pPr>
        <w:ind w:firstLine="720"/>
        <w:jc w:val="both"/>
        <w:rPr>
          <w:rFonts w:ascii="Verdana" w:hAnsi="Verdana"/>
          <w:sz w:val="18"/>
          <w:szCs w:val="18"/>
          <w:lang w:val="sr-Cyrl-RS"/>
        </w:rPr>
      </w:pPr>
      <w:r>
        <w:rPr>
          <w:rFonts w:ascii="Verdana" w:hAnsi="Verdana"/>
          <w:sz w:val="18"/>
          <w:szCs w:val="18"/>
        </w:rPr>
        <w:t>During 2020 and 2021, language examinations were not organised.</w:t>
      </w:r>
    </w:p>
    <w:p w:rsidR="00606412" w:rsidRPr="00E46D15" w:rsidRDefault="00606412" w:rsidP="00606412">
      <w:pPr>
        <w:jc w:val="both"/>
        <w:rPr>
          <w:rFonts w:ascii="Verdana" w:hAnsi="Verdana"/>
          <w:sz w:val="18"/>
          <w:szCs w:val="18"/>
        </w:rPr>
      </w:pPr>
    </w:p>
    <w:p w:rsidR="00606412" w:rsidRPr="00E46D15" w:rsidRDefault="00606412" w:rsidP="00606412">
      <w:pPr>
        <w:jc w:val="both"/>
        <w:rPr>
          <w:rFonts w:ascii="Verdana" w:hAnsi="Verdana"/>
          <w:sz w:val="18"/>
          <w:szCs w:val="18"/>
        </w:rPr>
      </w:pPr>
    </w:p>
    <w:p w:rsidR="00606412" w:rsidRPr="00E46D15" w:rsidRDefault="00606412" w:rsidP="00606412">
      <w:pPr>
        <w:rPr>
          <w:rFonts w:ascii="Verdana" w:hAnsi="Verdana"/>
          <w:b/>
          <w:sz w:val="18"/>
          <w:szCs w:val="18"/>
        </w:rPr>
      </w:pPr>
      <w:r w:rsidRPr="00E46D15">
        <w:rPr>
          <w:rFonts w:ascii="Verdana" w:hAnsi="Verdana"/>
          <w:b/>
          <w:sz w:val="18"/>
          <w:szCs w:val="18"/>
          <w:lang w:eastAsia="en-GB"/>
        </w:rPr>
        <w:t xml:space="preserve">5. </w:t>
      </w:r>
      <w:r>
        <w:rPr>
          <w:rFonts w:ascii="Verdana" w:hAnsi="Verdana"/>
          <w:b/>
          <w:sz w:val="18"/>
          <w:szCs w:val="18"/>
          <w:lang w:eastAsia="en-GB"/>
        </w:rPr>
        <w:t>T</w:t>
      </w:r>
      <w:r w:rsidRPr="00E46D15">
        <w:rPr>
          <w:rFonts w:ascii="Verdana" w:hAnsi="Verdana"/>
          <w:b/>
          <w:sz w:val="18"/>
          <w:szCs w:val="18"/>
          <w:lang w:eastAsia="en-GB"/>
        </w:rPr>
        <w:t xml:space="preserve">eaching licence </w:t>
      </w:r>
      <w:r>
        <w:rPr>
          <w:rFonts w:ascii="Verdana" w:hAnsi="Verdana"/>
          <w:b/>
          <w:sz w:val="18"/>
          <w:szCs w:val="18"/>
          <w:lang w:eastAsia="en-GB"/>
        </w:rPr>
        <w:t>e</w:t>
      </w:r>
      <w:r w:rsidRPr="00E46D15">
        <w:rPr>
          <w:rFonts w:ascii="Verdana" w:hAnsi="Verdana"/>
          <w:b/>
          <w:sz w:val="18"/>
          <w:szCs w:val="18"/>
          <w:lang w:eastAsia="en-GB"/>
        </w:rPr>
        <w:t xml:space="preserve">xamination for pre-school, primary and secondary </w:t>
      </w:r>
      <w:r>
        <w:rPr>
          <w:rFonts w:ascii="Verdana" w:hAnsi="Verdana"/>
          <w:b/>
          <w:sz w:val="18"/>
          <w:szCs w:val="18"/>
          <w:lang w:eastAsia="en-GB"/>
        </w:rPr>
        <w:t xml:space="preserve">school </w:t>
      </w:r>
      <w:r w:rsidRPr="00E46D15">
        <w:rPr>
          <w:rFonts w:ascii="Verdana" w:hAnsi="Verdana"/>
          <w:b/>
          <w:sz w:val="18"/>
          <w:szCs w:val="18"/>
          <w:lang w:eastAsia="en-GB"/>
        </w:rPr>
        <w:t>teachers and expert associates</w:t>
      </w:r>
      <w:r w:rsidRPr="00E46D15">
        <w:rPr>
          <w:rFonts w:ascii="Verdana" w:hAnsi="Verdana"/>
          <w:b/>
          <w:sz w:val="18"/>
          <w:szCs w:val="18"/>
        </w:rPr>
        <w:t xml:space="preserve"> </w:t>
      </w:r>
    </w:p>
    <w:p w:rsidR="00606412" w:rsidRPr="00E46D15" w:rsidRDefault="00606412" w:rsidP="00606412">
      <w:pPr>
        <w:rPr>
          <w:rFonts w:ascii="Verdana" w:hAnsi="Verdana"/>
          <w:b/>
          <w:sz w:val="18"/>
          <w:szCs w:val="18"/>
        </w:rPr>
      </w:pPr>
    </w:p>
    <w:p w:rsidR="00606412" w:rsidRDefault="00606412" w:rsidP="00606412">
      <w:pPr>
        <w:ind w:firstLine="708"/>
        <w:rPr>
          <w:rFonts w:ascii="Verdana" w:hAnsi="Verdana"/>
          <w:sz w:val="18"/>
          <w:szCs w:val="18"/>
          <w:lang w:eastAsia="en-GB"/>
        </w:rPr>
      </w:pPr>
      <w:r w:rsidRPr="00E46D15">
        <w:rPr>
          <w:rFonts w:ascii="Verdana" w:hAnsi="Verdana"/>
          <w:sz w:val="18"/>
          <w:szCs w:val="18"/>
          <w:lang w:eastAsia="en-GB"/>
        </w:rPr>
        <w:t xml:space="preserve">In </w:t>
      </w:r>
      <w:r>
        <w:rPr>
          <w:rFonts w:ascii="Verdana" w:hAnsi="Verdana"/>
          <w:sz w:val="18"/>
          <w:szCs w:val="18"/>
          <w:lang w:eastAsia="en-GB"/>
        </w:rPr>
        <w:t xml:space="preserve">2016, </w:t>
      </w:r>
      <w:r w:rsidRPr="00E46D15">
        <w:rPr>
          <w:rFonts w:ascii="Verdana" w:hAnsi="Verdana"/>
          <w:sz w:val="18"/>
          <w:szCs w:val="18"/>
          <w:lang w:eastAsia="en-GB"/>
        </w:rPr>
        <w:t>the teaching licence examination for pre-school, primary and secondary teachers and expert associates w</w:t>
      </w:r>
      <w:r>
        <w:rPr>
          <w:rFonts w:ascii="Verdana" w:hAnsi="Verdana"/>
          <w:sz w:val="18"/>
          <w:szCs w:val="18"/>
          <w:lang w:eastAsia="en-GB"/>
        </w:rPr>
        <w:t>as</w:t>
      </w:r>
      <w:r w:rsidRPr="00E46D15">
        <w:rPr>
          <w:rFonts w:ascii="Verdana" w:hAnsi="Verdana"/>
          <w:sz w:val="18"/>
          <w:szCs w:val="18"/>
          <w:lang w:eastAsia="en-GB"/>
        </w:rPr>
        <w:t xml:space="preserve"> organised in ten exam periods and taken by the total of 858 candidates. </w:t>
      </w:r>
    </w:p>
    <w:p w:rsidR="00606412" w:rsidRPr="00E46D15" w:rsidRDefault="00606412" w:rsidP="00606412">
      <w:pPr>
        <w:ind w:firstLine="708"/>
        <w:rPr>
          <w:rFonts w:ascii="Verdana" w:hAnsi="Verdana"/>
          <w:sz w:val="18"/>
          <w:szCs w:val="18"/>
          <w:lang w:eastAsia="en-GB"/>
        </w:rPr>
      </w:pPr>
    </w:p>
    <w:p w:rsidR="00606412" w:rsidRPr="00E46D15" w:rsidRDefault="00606412" w:rsidP="00606412">
      <w:pPr>
        <w:ind w:firstLine="708"/>
        <w:rPr>
          <w:rFonts w:ascii="Verdana" w:hAnsi="Verdana"/>
          <w:b/>
          <w:sz w:val="18"/>
          <w:szCs w:val="18"/>
        </w:rPr>
      </w:pPr>
      <w:r w:rsidRPr="00E46D15">
        <w:rPr>
          <w:rFonts w:ascii="Verdana" w:hAnsi="Verdana"/>
          <w:sz w:val="18"/>
          <w:szCs w:val="18"/>
          <w:lang w:eastAsia="en-GB"/>
        </w:rPr>
        <w:t xml:space="preserve">In 2017, in the report period, the teaching licence examination for pre-school, primary and secondary teachers and expert associates </w:t>
      </w:r>
      <w:r>
        <w:rPr>
          <w:rFonts w:ascii="Verdana" w:hAnsi="Verdana"/>
          <w:sz w:val="18"/>
          <w:szCs w:val="18"/>
          <w:lang w:eastAsia="en-GB"/>
        </w:rPr>
        <w:t>was</w:t>
      </w:r>
      <w:r w:rsidRPr="00E46D15">
        <w:rPr>
          <w:rFonts w:ascii="Verdana" w:hAnsi="Verdana"/>
          <w:sz w:val="18"/>
          <w:szCs w:val="18"/>
          <w:lang w:eastAsia="en-GB"/>
        </w:rPr>
        <w:t xml:space="preserve"> organised in 11 exam periods and taken by the total of 893 candidates</w:t>
      </w:r>
      <w:r w:rsidRPr="00E46D15">
        <w:rPr>
          <w:rFonts w:ascii="Verdana" w:hAnsi="Verdana"/>
          <w:b/>
          <w:sz w:val="18"/>
          <w:szCs w:val="18"/>
        </w:rPr>
        <w:t xml:space="preserve">. </w:t>
      </w:r>
    </w:p>
    <w:p w:rsidR="00606412" w:rsidRPr="00E46D15" w:rsidRDefault="00606412" w:rsidP="00606412">
      <w:pPr>
        <w:ind w:firstLine="708"/>
        <w:jc w:val="both"/>
        <w:rPr>
          <w:rFonts w:ascii="Verdana" w:hAnsi="Verdana"/>
          <w:sz w:val="18"/>
          <w:szCs w:val="18"/>
        </w:rPr>
      </w:pPr>
      <w:r w:rsidRPr="00E46D15">
        <w:rPr>
          <w:rFonts w:ascii="Verdana" w:hAnsi="Verdana"/>
          <w:sz w:val="18"/>
          <w:szCs w:val="18"/>
          <w:lang w:val="sr-Latn-RS"/>
        </w:rPr>
        <w:t>In 2018,</w:t>
      </w:r>
      <w:r>
        <w:rPr>
          <w:rFonts w:ascii="Verdana" w:hAnsi="Verdana"/>
          <w:sz w:val="18"/>
          <w:szCs w:val="18"/>
          <w:lang w:val="sr-Latn-RS"/>
        </w:rPr>
        <w:t xml:space="preserve"> in ten examination periods, </w:t>
      </w:r>
      <w:r w:rsidRPr="00E46D15">
        <w:rPr>
          <w:rFonts w:ascii="Verdana" w:hAnsi="Verdana"/>
          <w:sz w:val="18"/>
          <w:szCs w:val="18"/>
          <w:lang w:val="sr-Latn-RS"/>
        </w:rPr>
        <w:t xml:space="preserve">the total of </w:t>
      </w:r>
      <w:r>
        <w:rPr>
          <w:rFonts w:ascii="Verdana" w:hAnsi="Verdana"/>
          <w:sz w:val="18"/>
          <w:szCs w:val="18"/>
          <w:lang w:val="sr-Latn-RS"/>
        </w:rPr>
        <w:t>75</w:t>
      </w:r>
      <w:r w:rsidRPr="00E46D15">
        <w:rPr>
          <w:rFonts w:ascii="Verdana" w:hAnsi="Verdana"/>
          <w:sz w:val="18"/>
          <w:szCs w:val="18"/>
          <w:lang w:val="sr-Latn-RS"/>
        </w:rPr>
        <w:t xml:space="preserve">1 candidates took the </w:t>
      </w:r>
      <w:r w:rsidRPr="00E46D15">
        <w:rPr>
          <w:rFonts w:ascii="Verdana" w:hAnsi="Verdana"/>
          <w:sz w:val="18"/>
          <w:szCs w:val="18"/>
        </w:rPr>
        <w:t xml:space="preserve">exam. </w:t>
      </w:r>
    </w:p>
    <w:p w:rsidR="00606412" w:rsidRDefault="00606412" w:rsidP="00606412">
      <w:pPr>
        <w:ind w:firstLine="708"/>
        <w:jc w:val="both"/>
        <w:rPr>
          <w:rFonts w:ascii="Verdana" w:hAnsi="Verdana"/>
          <w:sz w:val="18"/>
          <w:szCs w:val="18"/>
        </w:rPr>
      </w:pPr>
      <w:r w:rsidRPr="00E46D15">
        <w:rPr>
          <w:rFonts w:ascii="Verdana" w:hAnsi="Verdana"/>
          <w:sz w:val="18"/>
          <w:szCs w:val="18"/>
          <w:lang w:val="sr-Latn-RS"/>
        </w:rPr>
        <w:t>In 201</w:t>
      </w:r>
      <w:r>
        <w:rPr>
          <w:rFonts w:ascii="Verdana" w:hAnsi="Verdana"/>
          <w:sz w:val="18"/>
          <w:szCs w:val="18"/>
          <w:lang w:val="sr-Latn-RS"/>
        </w:rPr>
        <w:t>9</w:t>
      </w:r>
      <w:r w:rsidRPr="00E46D15">
        <w:rPr>
          <w:rFonts w:ascii="Verdana" w:hAnsi="Verdana"/>
          <w:sz w:val="18"/>
          <w:szCs w:val="18"/>
          <w:lang w:val="sr-Latn-RS"/>
        </w:rPr>
        <w:t>,</w:t>
      </w:r>
      <w:r>
        <w:rPr>
          <w:rFonts w:ascii="Verdana" w:hAnsi="Verdana"/>
          <w:sz w:val="18"/>
          <w:szCs w:val="18"/>
          <w:lang w:val="sr-Latn-RS"/>
        </w:rPr>
        <w:t xml:space="preserve"> in eleven examination periods, 804</w:t>
      </w:r>
      <w:r w:rsidRPr="00E46D15">
        <w:rPr>
          <w:rFonts w:ascii="Verdana" w:hAnsi="Verdana"/>
          <w:sz w:val="18"/>
          <w:szCs w:val="18"/>
          <w:lang w:val="sr-Latn-RS"/>
        </w:rPr>
        <w:t xml:space="preserve"> candidates took the </w:t>
      </w:r>
      <w:r w:rsidRPr="00E46D15">
        <w:rPr>
          <w:rFonts w:ascii="Verdana" w:hAnsi="Verdana"/>
          <w:sz w:val="18"/>
          <w:szCs w:val="18"/>
        </w:rPr>
        <w:t>exam.</w:t>
      </w:r>
    </w:p>
    <w:p w:rsidR="00606412" w:rsidRPr="00E46D15" w:rsidRDefault="00606412" w:rsidP="00606412">
      <w:pPr>
        <w:ind w:firstLine="708"/>
        <w:jc w:val="both"/>
        <w:rPr>
          <w:rFonts w:ascii="Verdana" w:hAnsi="Verdana"/>
          <w:sz w:val="18"/>
          <w:szCs w:val="18"/>
        </w:rPr>
      </w:pPr>
      <w:r>
        <w:rPr>
          <w:rFonts w:ascii="Verdana" w:hAnsi="Verdana"/>
          <w:sz w:val="18"/>
          <w:szCs w:val="18"/>
          <w:lang w:eastAsia="en-GB"/>
        </w:rPr>
        <w:t xml:space="preserve">The </w:t>
      </w:r>
      <w:r w:rsidRPr="00E46D15">
        <w:rPr>
          <w:rFonts w:ascii="Verdana" w:hAnsi="Verdana"/>
          <w:sz w:val="18"/>
          <w:szCs w:val="18"/>
          <w:lang w:eastAsia="en-GB"/>
        </w:rPr>
        <w:t xml:space="preserve">teaching licence </w:t>
      </w:r>
      <w:r>
        <w:rPr>
          <w:rFonts w:ascii="Verdana" w:hAnsi="Verdana"/>
          <w:sz w:val="18"/>
          <w:szCs w:val="18"/>
          <w:lang w:eastAsia="en-GB"/>
        </w:rPr>
        <w:t>e</w:t>
      </w:r>
      <w:r w:rsidRPr="00E46D15">
        <w:rPr>
          <w:rFonts w:ascii="Verdana" w:hAnsi="Verdana"/>
          <w:sz w:val="18"/>
          <w:szCs w:val="18"/>
          <w:lang w:eastAsia="en-GB"/>
        </w:rPr>
        <w:t>xamination for pre-school, primary and secondary teachers and expert associates</w:t>
      </w:r>
      <w:r>
        <w:rPr>
          <w:rFonts w:ascii="Verdana" w:hAnsi="Verdana"/>
          <w:sz w:val="18"/>
          <w:szCs w:val="18"/>
          <w:lang w:eastAsia="en-GB"/>
        </w:rPr>
        <w:t xml:space="preserve"> was not organised in the period from March 2020 to September 2021, due to the COVID-19 pandemic, and following the recommendations of the Ministry of Education, Science and </w:t>
      </w:r>
      <w:r w:rsidR="00787831">
        <w:rPr>
          <w:rFonts w:ascii="Verdana" w:hAnsi="Verdana"/>
          <w:sz w:val="18"/>
          <w:szCs w:val="18"/>
          <w:lang w:eastAsia="en-GB"/>
        </w:rPr>
        <w:t>Technological Development. Thus</w:t>
      </w:r>
      <w:r>
        <w:rPr>
          <w:rFonts w:ascii="Verdana" w:hAnsi="Verdana"/>
          <w:sz w:val="18"/>
          <w:szCs w:val="18"/>
          <w:lang w:eastAsia="en-GB"/>
        </w:rPr>
        <w:t xml:space="preserve">, by the end of 2021, the number of candidates who took the exam was much lower – 494 in total. </w:t>
      </w:r>
    </w:p>
    <w:p w:rsidR="00606412" w:rsidRPr="00E46D15" w:rsidRDefault="00606412" w:rsidP="00606412">
      <w:pPr>
        <w:jc w:val="both"/>
        <w:rPr>
          <w:rFonts w:ascii="Verdana" w:hAnsi="Verdana"/>
          <w:color w:val="FF0000"/>
          <w:sz w:val="18"/>
          <w:szCs w:val="18"/>
          <w:lang w:val="sr-Cyrl-RS"/>
        </w:rPr>
      </w:pPr>
    </w:p>
    <w:p w:rsidR="00606412" w:rsidRPr="00E46D15" w:rsidRDefault="00606412" w:rsidP="00606412">
      <w:pPr>
        <w:rPr>
          <w:rFonts w:ascii="Verdana" w:hAnsi="Verdana"/>
          <w:b/>
          <w:sz w:val="18"/>
          <w:szCs w:val="18"/>
        </w:rPr>
      </w:pPr>
    </w:p>
    <w:p w:rsidR="00606412" w:rsidRPr="00E46D15" w:rsidRDefault="00606412" w:rsidP="00606412">
      <w:pPr>
        <w:rPr>
          <w:rFonts w:ascii="Verdana" w:hAnsi="Verdana"/>
          <w:b/>
          <w:sz w:val="18"/>
          <w:szCs w:val="18"/>
        </w:rPr>
      </w:pPr>
      <w:r w:rsidRPr="00E46D15">
        <w:rPr>
          <w:rFonts w:ascii="Verdana" w:hAnsi="Verdana"/>
          <w:b/>
          <w:sz w:val="18"/>
          <w:szCs w:val="18"/>
        </w:rPr>
        <w:t>6. Q</w:t>
      </w:r>
      <w:r>
        <w:rPr>
          <w:rFonts w:ascii="Verdana" w:eastAsia="Calibri" w:hAnsi="Verdana"/>
          <w:b/>
          <w:sz w:val="18"/>
          <w:szCs w:val="18"/>
        </w:rPr>
        <w:t>ualifying examination for</w:t>
      </w:r>
      <w:r w:rsidRPr="00E46D15">
        <w:rPr>
          <w:rFonts w:ascii="Verdana" w:eastAsia="Calibri" w:hAnsi="Verdana"/>
          <w:b/>
          <w:sz w:val="18"/>
          <w:szCs w:val="18"/>
        </w:rPr>
        <w:t xml:space="preserve"> secretaries of educational institution</w:t>
      </w:r>
      <w:r>
        <w:rPr>
          <w:rFonts w:ascii="Verdana" w:eastAsia="Calibri" w:hAnsi="Verdana"/>
          <w:b/>
          <w:sz w:val="18"/>
          <w:szCs w:val="18"/>
        </w:rPr>
        <w:t>s</w:t>
      </w:r>
      <w:r w:rsidRPr="00E46D15">
        <w:rPr>
          <w:rFonts w:ascii="Verdana" w:hAnsi="Verdana"/>
          <w:b/>
          <w:sz w:val="18"/>
          <w:szCs w:val="18"/>
        </w:rPr>
        <w:t xml:space="preserve"> </w:t>
      </w:r>
    </w:p>
    <w:p w:rsidR="00606412" w:rsidRPr="00E46D15" w:rsidRDefault="00606412" w:rsidP="00606412">
      <w:pPr>
        <w:rPr>
          <w:rFonts w:ascii="Verdana" w:hAnsi="Verdana"/>
          <w:b/>
          <w:sz w:val="18"/>
          <w:szCs w:val="18"/>
        </w:rPr>
      </w:pPr>
    </w:p>
    <w:p w:rsidR="00606412" w:rsidRPr="00E46D15" w:rsidRDefault="00606412" w:rsidP="00606412">
      <w:pPr>
        <w:ind w:firstLine="708"/>
        <w:rPr>
          <w:rFonts w:ascii="Verdana" w:hAnsi="Verdana"/>
          <w:sz w:val="18"/>
          <w:szCs w:val="18"/>
        </w:rPr>
      </w:pPr>
      <w:r w:rsidRPr="00E46D15">
        <w:rPr>
          <w:rFonts w:ascii="Verdana" w:hAnsi="Verdana"/>
          <w:sz w:val="18"/>
          <w:szCs w:val="18"/>
        </w:rPr>
        <w:t xml:space="preserve">In 2016, the </w:t>
      </w:r>
      <w:r w:rsidRPr="00E46D15">
        <w:rPr>
          <w:rFonts w:ascii="Verdana" w:eastAsia="Calibri" w:hAnsi="Verdana"/>
          <w:sz w:val="18"/>
          <w:szCs w:val="18"/>
        </w:rPr>
        <w:t>qualifying examination for secretaries of educational institution</w:t>
      </w:r>
      <w:r>
        <w:rPr>
          <w:rFonts w:ascii="Verdana" w:eastAsia="Calibri" w:hAnsi="Verdana"/>
          <w:sz w:val="18"/>
          <w:szCs w:val="18"/>
        </w:rPr>
        <w:t>s</w:t>
      </w:r>
      <w:r w:rsidRPr="00E46D15">
        <w:rPr>
          <w:rFonts w:ascii="Verdana" w:hAnsi="Verdana"/>
          <w:b/>
          <w:sz w:val="18"/>
          <w:szCs w:val="18"/>
        </w:rPr>
        <w:t xml:space="preserve"> </w:t>
      </w:r>
      <w:r w:rsidRPr="00E46D15">
        <w:rPr>
          <w:rFonts w:ascii="Verdana" w:hAnsi="Verdana"/>
          <w:sz w:val="18"/>
          <w:szCs w:val="18"/>
        </w:rPr>
        <w:t xml:space="preserve">was organised in two exam reports and taken by nine candidates, who took the exam for the first time. In 2016, the total of 101 certificates were issued, out of which 92 certificates were issued for the candidates who </w:t>
      </w:r>
      <w:r>
        <w:rPr>
          <w:rFonts w:ascii="Verdana" w:hAnsi="Verdana"/>
          <w:sz w:val="18"/>
          <w:szCs w:val="18"/>
        </w:rPr>
        <w:t xml:space="preserve">were </w:t>
      </w:r>
      <w:r w:rsidRPr="00E46D15">
        <w:rPr>
          <w:rFonts w:ascii="Verdana" w:hAnsi="Verdana"/>
          <w:sz w:val="18"/>
          <w:szCs w:val="18"/>
        </w:rPr>
        <w:t>wait</w:t>
      </w:r>
      <w:r>
        <w:rPr>
          <w:rFonts w:ascii="Verdana" w:hAnsi="Verdana"/>
          <w:sz w:val="18"/>
          <w:szCs w:val="18"/>
        </w:rPr>
        <w:t>ing</w:t>
      </w:r>
      <w:r w:rsidRPr="00E46D15">
        <w:rPr>
          <w:rFonts w:ascii="Verdana" w:hAnsi="Verdana"/>
          <w:sz w:val="18"/>
          <w:szCs w:val="18"/>
        </w:rPr>
        <w:t xml:space="preserve"> since 2009 for their certificates to be issued on the prescribed form of the competent ministry. </w:t>
      </w:r>
    </w:p>
    <w:p w:rsidR="00606412" w:rsidRPr="00E46D15" w:rsidRDefault="00606412" w:rsidP="00606412">
      <w:pPr>
        <w:ind w:firstLine="708"/>
        <w:rPr>
          <w:rFonts w:ascii="Verdana" w:hAnsi="Verdana"/>
          <w:sz w:val="18"/>
          <w:szCs w:val="18"/>
        </w:rPr>
      </w:pPr>
      <w:r w:rsidRPr="00E46D15">
        <w:rPr>
          <w:rFonts w:ascii="Verdana" w:hAnsi="Verdana"/>
          <w:sz w:val="18"/>
          <w:szCs w:val="18"/>
        </w:rPr>
        <w:t xml:space="preserve">In 2017, the </w:t>
      </w:r>
      <w:r>
        <w:rPr>
          <w:rFonts w:ascii="Verdana" w:eastAsia="Calibri" w:hAnsi="Verdana"/>
          <w:sz w:val="18"/>
          <w:szCs w:val="18"/>
        </w:rPr>
        <w:t>qualifying examination for</w:t>
      </w:r>
      <w:r w:rsidRPr="00E46D15">
        <w:rPr>
          <w:rFonts w:ascii="Verdana" w:eastAsia="Calibri" w:hAnsi="Verdana"/>
          <w:sz w:val="18"/>
          <w:szCs w:val="18"/>
        </w:rPr>
        <w:t xml:space="preserve"> secretaries of educational institution</w:t>
      </w:r>
      <w:r>
        <w:rPr>
          <w:rFonts w:ascii="Verdana" w:eastAsia="Calibri" w:hAnsi="Verdana"/>
          <w:sz w:val="18"/>
          <w:szCs w:val="18"/>
        </w:rPr>
        <w:t>s</w:t>
      </w:r>
      <w:r w:rsidRPr="00E46D15">
        <w:rPr>
          <w:rFonts w:ascii="Verdana" w:hAnsi="Verdana"/>
          <w:b/>
          <w:sz w:val="18"/>
          <w:szCs w:val="18"/>
        </w:rPr>
        <w:t xml:space="preserve"> </w:t>
      </w:r>
      <w:r w:rsidRPr="00E46D15">
        <w:rPr>
          <w:rFonts w:ascii="Verdana" w:hAnsi="Verdana"/>
          <w:sz w:val="18"/>
          <w:szCs w:val="18"/>
        </w:rPr>
        <w:t xml:space="preserve">was organised in two exam periods and taken by seven candidates, for whom certificates were issued.  </w:t>
      </w:r>
    </w:p>
    <w:p w:rsidR="00606412" w:rsidRPr="00E46D15" w:rsidRDefault="00606412" w:rsidP="00606412">
      <w:pPr>
        <w:jc w:val="both"/>
        <w:rPr>
          <w:rFonts w:ascii="Verdana" w:hAnsi="Verdana"/>
          <w:color w:val="FF0000"/>
          <w:sz w:val="18"/>
          <w:szCs w:val="18"/>
          <w:lang w:val="sr-Cyrl-RS"/>
        </w:rPr>
      </w:pPr>
      <w:r w:rsidRPr="00E46D15">
        <w:rPr>
          <w:rFonts w:ascii="Verdana" w:hAnsi="Verdana"/>
          <w:sz w:val="18"/>
          <w:szCs w:val="18"/>
        </w:rPr>
        <w:t>In 2018, four candidates took exam in one exam period.</w:t>
      </w:r>
    </w:p>
    <w:p w:rsidR="00606412" w:rsidRDefault="00606412" w:rsidP="00606412">
      <w:pPr>
        <w:ind w:firstLine="708"/>
        <w:rPr>
          <w:rFonts w:ascii="Verdana" w:hAnsi="Verdana"/>
          <w:sz w:val="18"/>
          <w:szCs w:val="18"/>
        </w:rPr>
      </w:pPr>
      <w:r w:rsidRPr="00E46D15">
        <w:rPr>
          <w:rFonts w:ascii="Verdana" w:hAnsi="Verdana"/>
          <w:sz w:val="18"/>
          <w:szCs w:val="18"/>
        </w:rPr>
        <w:t>In 201</w:t>
      </w:r>
      <w:r>
        <w:rPr>
          <w:rFonts w:ascii="Verdana" w:hAnsi="Verdana"/>
          <w:sz w:val="18"/>
          <w:szCs w:val="18"/>
        </w:rPr>
        <w:t>8</w:t>
      </w:r>
      <w:r w:rsidRPr="00E46D15">
        <w:rPr>
          <w:rFonts w:ascii="Verdana" w:hAnsi="Verdana"/>
          <w:sz w:val="18"/>
          <w:szCs w:val="18"/>
        </w:rPr>
        <w:t xml:space="preserve">, </w:t>
      </w:r>
      <w:r>
        <w:rPr>
          <w:rFonts w:ascii="Verdana" w:hAnsi="Verdana"/>
          <w:sz w:val="18"/>
          <w:szCs w:val="18"/>
        </w:rPr>
        <w:t>four candidates took the exam in one exam period.</w:t>
      </w:r>
    </w:p>
    <w:p w:rsidR="00606412" w:rsidRDefault="00606412" w:rsidP="00606412">
      <w:pPr>
        <w:ind w:firstLine="708"/>
        <w:rPr>
          <w:rFonts w:ascii="Verdana" w:hAnsi="Verdana"/>
          <w:sz w:val="18"/>
          <w:szCs w:val="18"/>
        </w:rPr>
      </w:pPr>
      <w:r>
        <w:rPr>
          <w:rFonts w:ascii="Verdana" w:hAnsi="Verdana"/>
          <w:sz w:val="18"/>
          <w:szCs w:val="18"/>
        </w:rPr>
        <w:t xml:space="preserve">In 2019, in one exam period, the exam was taken and passed by total of six candidates, who were delivered the certificates of passing the examination. </w:t>
      </w:r>
    </w:p>
    <w:p w:rsidR="00606412" w:rsidRPr="00E46D15" w:rsidRDefault="00606412" w:rsidP="00606412">
      <w:pPr>
        <w:ind w:firstLine="708"/>
        <w:rPr>
          <w:rFonts w:ascii="Verdana" w:hAnsi="Verdana"/>
          <w:sz w:val="18"/>
          <w:szCs w:val="18"/>
        </w:rPr>
      </w:pPr>
      <w:r>
        <w:rPr>
          <w:rFonts w:ascii="Verdana" w:hAnsi="Verdana"/>
          <w:sz w:val="18"/>
          <w:szCs w:val="18"/>
        </w:rPr>
        <w:t xml:space="preserve">In 2020, two candidates took the exam in one exam period, and four candidates dod so in 2021. </w:t>
      </w:r>
    </w:p>
    <w:p w:rsidR="00606412" w:rsidRDefault="00606412" w:rsidP="00606412">
      <w:pPr>
        <w:rPr>
          <w:rFonts w:ascii="Verdana" w:hAnsi="Verdana"/>
          <w:sz w:val="18"/>
          <w:szCs w:val="18"/>
        </w:rPr>
      </w:pPr>
    </w:p>
    <w:p w:rsidR="00606412" w:rsidRPr="00E46D15" w:rsidRDefault="00606412" w:rsidP="00606412">
      <w:pPr>
        <w:rPr>
          <w:rFonts w:ascii="Verdana" w:hAnsi="Verdana"/>
          <w:sz w:val="18"/>
          <w:szCs w:val="18"/>
        </w:rPr>
      </w:pPr>
    </w:p>
    <w:p w:rsidR="00606412" w:rsidRDefault="00606412" w:rsidP="00606412">
      <w:pPr>
        <w:pStyle w:val="ListParagraph"/>
        <w:numPr>
          <w:ilvl w:val="0"/>
          <w:numId w:val="16"/>
        </w:numPr>
        <w:ind w:left="270" w:hanging="270"/>
        <w:rPr>
          <w:rFonts w:ascii="Verdana" w:hAnsi="Verdana"/>
          <w:b/>
          <w:sz w:val="18"/>
          <w:szCs w:val="18"/>
          <w:lang w:val="en-US"/>
        </w:rPr>
      </w:pPr>
      <w:r>
        <w:rPr>
          <w:rFonts w:ascii="Verdana" w:hAnsi="Verdana"/>
          <w:b/>
          <w:sz w:val="18"/>
          <w:szCs w:val="18"/>
          <w:lang w:val="en-US"/>
        </w:rPr>
        <w:t xml:space="preserve">Licence </w:t>
      </w:r>
      <w:r w:rsidRPr="006904AE">
        <w:rPr>
          <w:rFonts w:ascii="Verdana" w:hAnsi="Verdana"/>
          <w:b/>
          <w:sz w:val="18"/>
          <w:szCs w:val="18"/>
          <w:lang w:val="en-US"/>
        </w:rPr>
        <w:t xml:space="preserve">Examination for principals of educational institutions </w:t>
      </w:r>
    </w:p>
    <w:p w:rsidR="00606412" w:rsidRDefault="00606412" w:rsidP="00606412">
      <w:pPr>
        <w:pStyle w:val="ListParagraph"/>
        <w:ind w:left="270"/>
        <w:rPr>
          <w:rFonts w:ascii="Verdana" w:hAnsi="Verdana"/>
          <w:b/>
          <w:sz w:val="18"/>
          <w:szCs w:val="18"/>
          <w:lang w:val="en-US"/>
        </w:rPr>
      </w:pPr>
    </w:p>
    <w:p w:rsidR="00606412" w:rsidRPr="006B3A37" w:rsidRDefault="00606412" w:rsidP="00606412">
      <w:pPr>
        <w:pStyle w:val="ListParagraph"/>
        <w:spacing w:line="240" w:lineRule="auto"/>
        <w:ind w:left="0" w:firstLine="270"/>
        <w:jc w:val="both"/>
        <w:rPr>
          <w:rStyle w:val="q4iawc"/>
          <w:rFonts w:ascii="Verdana" w:hAnsi="Verdana"/>
          <w:sz w:val="18"/>
          <w:lang w:val="en"/>
        </w:rPr>
      </w:pPr>
      <w:r w:rsidRPr="006B3A37">
        <w:rPr>
          <w:rStyle w:val="q4iawc"/>
          <w:rFonts w:ascii="Verdana" w:hAnsi="Verdana"/>
          <w:sz w:val="18"/>
          <w:lang w:val="en"/>
        </w:rPr>
        <w:t>The organisation of the license examination for principals of educational institutions based in the territory of AP Vojvodina began in December 2018, when a total of 11 candidates took the exam in one exam period, four of whom</w:t>
      </w:r>
      <w:r w:rsidRPr="006B3A37">
        <w:rPr>
          <w:rFonts w:ascii="Verdana" w:hAnsi="Verdana"/>
          <w:sz w:val="14"/>
          <w:szCs w:val="18"/>
        </w:rPr>
        <w:t xml:space="preserve"> </w:t>
      </w:r>
      <w:r w:rsidRPr="006B3A37">
        <w:rPr>
          <w:rFonts w:ascii="Verdana" w:hAnsi="Verdana"/>
          <w:sz w:val="18"/>
          <w:szCs w:val="18"/>
        </w:rPr>
        <w:t>were referred to resit the exam</w:t>
      </w:r>
      <w:r w:rsidRPr="006B3A37">
        <w:rPr>
          <w:rStyle w:val="q4iawc"/>
          <w:rFonts w:ascii="Verdana" w:hAnsi="Verdana"/>
          <w:sz w:val="20"/>
          <w:lang w:val="en"/>
        </w:rPr>
        <w:t xml:space="preserve">. </w:t>
      </w:r>
      <w:r w:rsidRPr="006B3A37">
        <w:rPr>
          <w:rStyle w:val="q4iawc"/>
          <w:rFonts w:ascii="Verdana" w:hAnsi="Verdana"/>
          <w:sz w:val="18"/>
          <w:lang w:val="en"/>
        </w:rPr>
        <w:t xml:space="preserve">Candidates who passed in the specified period were provided with certificates of </w:t>
      </w:r>
      <w:r w:rsidR="00787831">
        <w:rPr>
          <w:rStyle w:val="q4iawc"/>
          <w:rFonts w:ascii="Verdana" w:hAnsi="Verdana"/>
          <w:sz w:val="18"/>
          <w:lang w:val="en"/>
        </w:rPr>
        <w:t>p</w:t>
      </w:r>
      <w:r w:rsidRPr="006B3A37">
        <w:rPr>
          <w:rStyle w:val="q4iawc"/>
          <w:rFonts w:ascii="Verdana" w:hAnsi="Verdana"/>
          <w:sz w:val="18"/>
          <w:lang w:val="en"/>
        </w:rPr>
        <w:t xml:space="preserve">assing the license exam (7). </w:t>
      </w:r>
    </w:p>
    <w:p w:rsidR="00606412" w:rsidRPr="006B3A37" w:rsidRDefault="00606412" w:rsidP="00606412">
      <w:pPr>
        <w:pStyle w:val="ListParagraph"/>
        <w:spacing w:line="240" w:lineRule="auto"/>
        <w:ind w:left="0" w:firstLine="270"/>
        <w:jc w:val="both"/>
        <w:rPr>
          <w:rStyle w:val="q4iawc"/>
          <w:rFonts w:ascii="Verdana" w:hAnsi="Verdana"/>
          <w:sz w:val="18"/>
          <w:lang w:val="en"/>
        </w:rPr>
      </w:pPr>
      <w:r w:rsidRPr="006B3A37">
        <w:rPr>
          <w:rStyle w:val="q4iawc"/>
          <w:rFonts w:ascii="Verdana" w:hAnsi="Verdana"/>
          <w:sz w:val="18"/>
          <w:lang w:val="en"/>
        </w:rPr>
        <w:t xml:space="preserve">In 2019, in six exam periods - a total of 31 candidates took the exam, 29 for the first time, as well as two candidates who resit the exam. All candidates passed the exam, and 31 certificates of passing the license exam were issued. </w:t>
      </w:r>
    </w:p>
    <w:p w:rsidR="00606412" w:rsidRPr="006B3A37" w:rsidRDefault="00606412" w:rsidP="00606412">
      <w:pPr>
        <w:pStyle w:val="ListParagraph"/>
        <w:spacing w:line="240" w:lineRule="auto"/>
        <w:ind w:left="0" w:firstLine="270"/>
        <w:jc w:val="both"/>
        <w:rPr>
          <w:rStyle w:val="q4iawc"/>
          <w:rFonts w:ascii="Verdana" w:hAnsi="Verdana"/>
          <w:sz w:val="20"/>
          <w:lang w:val="en"/>
        </w:rPr>
      </w:pPr>
      <w:r w:rsidRPr="006B3A37">
        <w:rPr>
          <w:rStyle w:val="q4iawc"/>
          <w:rFonts w:ascii="Verdana" w:hAnsi="Verdana"/>
          <w:sz w:val="20"/>
          <w:lang w:val="en"/>
        </w:rPr>
        <w:t>During 2020, 25 candidates passed the exam in five exam periods, of which one exam</w:t>
      </w:r>
      <w:r>
        <w:rPr>
          <w:rStyle w:val="q4iawc"/>
          <w:rFonts w:ascii="Verdana" w:hAnsi="Verdana"/>
          <w:sz w:val="20"/>
          <w:lang w:val="en"/>
        </w:rPr>
        <w:t xml:space="preserve"> </w:t>
      </w:r>
      <w:r w:rsidRPr="006B3A37">
        <w:rPr>
          <w:rStyle w:val="q4iawc"/>
          <w:rFonts w:ascii="Verdana" w:hAnsi="Verdana"/>
          <w:sz w:val="20"/>
          <w:lang w:val="en"/>
        </w:rPr>
        <w:t xml:space="preserve">period was for the resit of two candidates, while the other 23 candidates passed the exam the first time. </w:t>
      </w:r>
    </w:p>
    <w:p w:rsidR="00606412" w:rsidRPr="006B3A37" w:rsidRDefault="00606412" w:rsidP="00606412">
      <w:pPr>
        <w:pStyle w:val="ListParagraph"/>
        <w:spacing w:line="240" w:lineRule="auto"/>
        <w:ind w:left="0" w:firstLine="270"/>
        <w:jc w:val="both"/>
        <w:rPr>
          <w:rFonts w:ascii="Verdana" w:hAnsi="Verdana"/>
          <w:b/>
          <w:sz w:val="16"/>
          <w:szCs w:val="18"/>
          <w:lang w:val="en-US"/>
        </w:rPr>
      </w:pPr>
      <w:r w:rsidRPr="006B3A37">
        <w:rPr>
          <w:rStyle w:val="q4iawc"/>
          <w:rFonts w:ascii="Verdana" w:hAnsi="Verdana"/>
          <w:sz w:val="20"/>
          <w:lang w:val="en"/>
        </w:rPr>
        <w:t>In 2021, in eight exam periods, 77 candidates took the exam.</w:t>
      </w:r>
    </w:p>
    <w:p w:rsidR="00606412" w:rsidRPr="00E46D15" w:rsidRDefault="00606412" w:rsidP="00606412">
      <w:pPr>
        <w:keepNext/>
        <w:spacing w:before="360" w:after="60"/>
        <w:outlineLvl w:val="0"/>
        <w:rPr>
          <w:rFonts w:ascii="Verdana" w:hAnsi="Verdana" w:cs="Arial"/>
          <w:b/>
          <w:bCs/>
          <w:kern w:val="32"/>
          <w:sz w:val="18"/>
          <w:szCs w:val="18"/>
        </w:rPr>
      </w:pPr>
      <w:bookmarkStart w:id="110" w:name="_Toc433550021"/>
      <w:bookmarkStart w:id="111" w:name="_Toc450568705"/>
      <w:r w:rsidRPr="00E46D15">
        <w:rPr>
          <w:rFonts w:ascii="Verdana" w:hAnsi="Verdana" w:cs="Arial"/>
          <w:b/>
          <w:bCs/>
          <w:kern w:val="32"/>
          <w:sz w:val="18"/>
          <w:szCs w:val="18"/>
        </w:rPr>
        <w:t xml:space="preserve">12. </w:t>
      </w:r>
      <w:bookmarkEnd w:id="110"/>
      <w:r w:rsidRPr="00E46D15">
        <w:rPr>
          <w:rFonts w:ascii="Verdana" w:hAnsi="Verdana" w:cs="Arial"/>
          <w:b/>
          <w:bCs/>
          <w:kern w:val="32"/>
          <w:sz w:val="18"/>
          <w:szCs w:val="18"/>
        </w:rPr>
        <w:t>DATA ON REVENUES AND EXPENDITURES</w:t>
      </w:r>
      <w:bookmarkEnd w:id="111"/>
    </w:p>
    <w:p w:rsidR="00606412" w:rsidRPr="00E46D15" w:rsidRDefault="00606412" w:rsidP="00606412">
      <w:pPr>
        <w:rPr>
          <w:rFonts w:ascii="Verdana" w:hAnsi="Verdana"/>
          <w:sz w:val="18"/>
          <w:szCs w:val="18"/>
        </w:rPr>
      </w:pPr>
    </w:p>
    <w:p w:rsidR="00606412" w:rsidRPr="00E46D15" w:rsidRDefault="00606412" w:rsidP="00606412">
      <w:pPr>
        <w:pStyle w:val="Default"/>
        <w:jc w:val="center"/>
        <w:rPr>
          <w:color w:val="auto"/>
          <w:sz w:val="18"/>
          <w:szCs w:val="18"/>
        </w:rPr>
      </w:pPr>
    </w:p>
    <w:p w:rsidR="00606412" w:rsidRPr="00E46D15" w:rsidRDefault="00606412" w:rsidP="00606412">
      <w:pPr>
        <w:pStyle w:val="Default"/>
        <w:jc w:val="both"/>
        <w:rPr>
          <w:b/>
          <w:color w:val="auto"/>
          <w:sz w:val="18"/>
          <w:szCs w:val="18"/>
        </w:rPr>
      </w:pPr>
      <w:r w:rsidRPr="00E46D15">
        <w:rPr>
          <w:b/>
          <w:color w:val="auto"/>
          <w:sz w:val="18"/>
          <w:szCs w:val="18"/>
        </w:rPr>
        <w:t>Data for 2017:</w:t>
      </w:r>
    </w:p>
    <w:p w:rsidR="00606412" w:rsidRPr="00E46D15" w:rsidRDefault="00606412" w:rsidP="00606412">
      <w:pPr>
        <w:pStyle w:val="Default"/>
        <w:rPr>
          <w:b/>
          <w:color w:val="auto"/>
          <w:sz w:val="18"/>
          <w:szCs w:val="18"/>
        </w:rPr>
      </w:pPr>
    </w:p>
    <w:p w:rsidR="00606412" w:rsidRPr="00E46D15" w:rsidRDefault="00606412" w:rsidP="00606412">
      <w:pPr>
        <w:pStyle w:val="Default"/>
        <w:jc w:val="center"/>
        <w:rPr>
          <w:b/>
          <w:color w:val="auto"/>
          <w:sz w:val="18"/>
          <w:szCs w:val="18"/>
        </w:rPr>
      </w:pPr>
      <w:r w:rsidRPr="00E46D15">
        <w:rPr>
          <w:b/>
          <w:color w:val="auto"/>
          <w:sz w:val="18"/>
          <w:szCs w:val="18"/>
        </w:rPr>
        <w:t>FINANCIAL PLAN OF THE PROVINCIAL SECRETARIAT FOR EDUCATION, REGULATIONS, ADMINISTRATION AND NATIONAL MINORITIES–NATIONAL COMMUNITIES FOR 2017</w:t>
      </w:r>
    </w:p>
    <w:p w:rsidR="00606412" w:rsidRPr="00E46D15" w:rsidRDefault="00606412" w:rsidP="00606412">
      <w:pPr>
        <w:pStyle w:val="Default"/>
        <w:jc w:val="center"/>
        <w:rPr>
          <w:b/>
          <w:color w:val="auto"/>
          <w:sz w:val="18"/>
          <w:szCs w:val="18"/>
        </w:rPr>
      </w:pPr>
      <w:r w:rsidRPr="00E46D15">
        <w:rPr>
          <w:b/>
          <w:color w:val="auto"/>
          <w:sz w:val="18"/>
          <w:szCs w:val="18"/>
        </w:rPr>
        <w:t>(January, 2017)</w:t>
      </w:r>
    </w:p>
    <w:p w:rsidR="00606412" w:rsidRPr="00E46D15" w:rsidRDefault="00606412" w:rsidP="00606412">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09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606.545.808,27</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07 08</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585.623.000,00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07 13</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22.484.215.000,00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13 00</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iCs/>
                <w:sz w:val="18"/>
                <w:szCs w:val="18"/>
              </w:rPr>
              <w:t>Unexpended revenue surplus from previous years</w:t>
            </w:r>
          </w:p>
        </w:tc>
        <w:tc>
          <w:tcPr>
            <w:tcW w:w="2268" w:type="dxa"/>
            <w:vAlign w:val="center"/>
          </w:tcPr>
          <w:p w:rsidR="00606412" w:rsidRPr="00E46D15" w:rsidRDefault="00606412" w:rsidP="00787831">
            <w:pPr>
              <w:jc w:val="right"/>
              <w:rPr>
                <w:rFonts w:ascii="Calibri" w:hAnsi="Calibri" w:cs="Calibri"/>
                <w:noProof/>
                <w:sz w:val="18"/>
                <w:szCs w:val="18"/>
                <w:lang w:val="sr-Latn-RS"/>
              </w:rPr>
            </w:pPr>
            <w:r w:rsidRPr="00E46D15">
              <w:rPr>
                <w:rFonts w:ascii="Calibri" w:hAnsi="Calibri" w:cs="Calibri"/>
                <w:noProof/>
                <w:sz w:val="18"/>
                <w:szCs w:val="18"/>
                <w:lang w:val="sr-Cyrl-CS"/>
              </w:rPr>
              <w:t>420.000,00</w:t>
            </w:r>
            <w:r w:rsidRPr="00E46D15">
              <w:rPr>
                <w:rFonts w:ascii="Calibri" w:hAnsi="Calibri" w:cs="Calibri"/>
                <w:noProof/>
                <w:sz w:val="18"/>
                <w:szCs w:val="18"/>
                <w:lang w:val="sr-Latn-RS"/>
              </w:rPr>
              <w:t xml:space="preserve"> RSD</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09 00:</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sidRPr="00E46D15">
              <w:rPr>
                <w:rFonts w:ascii="Calibri" w:hAnsi="Calibri" w:cs="Calibri"/>
                <w:b/>
                <w:iCs/>
                <w:noProof/>
                <w:sz w:val="18"/>
                <w:szCs w:val="18"/>
              </w:rPr>
              <w:t xml:space="preserve">23.676.803.808,27 </w:t>
            </w:r>
            <w:r w:rsidRPr="00E46D15">
              <w:rPr>
                <w:rFonts w:ascii="Calibri" w:hAnsi="Calibri" w:cs="Calibri"/>
                <w:b/>
                <w:sz w:val="18"/>
                <w:szCs w:val="18"/>
              </w:rPr>
              <w:t>RSD</w:t>
            </w:r>
          </w:p>
        </w:tc>
      </w:tr>
    </w:tbl>
    <w:p w:rsidR="00606412" w:rsidRPr="00E46D15" w:rsidRDefault="00606412" w:rsidP="00606412">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09 01: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23.199.680,00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742372</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sz w:val="18"/>
                <w:szCs w:val="18"/>
              </w:rPr>
              <w:t>Revenues of indirect beneficiaries of the local self-government budget earned via additional activities</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2.084.000,00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13 06</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Unexpended revenue surplus from previous years – additional funds</w:t>
            </w:r>
          </w:p>
          <w:p w:rsidR="00606412" w:rsidRPr="00E46D15" w:rsidRDefault="00606412" w:rsidP="00787831">
            <w:pPr>
              <w:rPr>
                <w:rFonts w:ascii="Calibri" w:hAnsi="Calibri" w:cs="Calibri"/>
                <w:i/>
                <w:iCs/>
                <w:sz w:val="18"/>
                <w:szCs w:val="18"/>
              </w:rPr>
            </w:pPr>
            <w:r w:rsidRPr="00E46D15">
              <w:rPr>
                <w:rFonts w:ascii="Calibri" w:hAnsi="Calibri" w:cs="Calibri"/>
                <w:i/>
                <w:iCs/>
                <w:sz w:val="18"/>
                <w:szCs w:val="18"/>
              </w:rPr>
              <w:t>Unexpended surplus of revenue and income from previous years</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500.000,00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09 01:</w:t>
            </w:r>
          </w:p>
        </w:tc>
        <w:tc>
          <w:tcPr>
            <w:tcW w:w="2268" w:type="dxa"/>
            <w:vAlign w:val="center"/>
          </w:tcPr>
          <w:p w:rsidR="00606412" w:rsidRPr="00E46D15" w:rsidRDefault="00606412" w:rsidP="00787831">
            <w:pPr>
              <w:jc w:val="right"/>
              <w:rPr>
                <w:rFonts w:ascii="Calibri" w:hAnsi="Calibri" w:cs="Calibri"/>
                <w:b/>
                <w:iCs/>
                <w:noProof/>
                <w:sz w:val="18"/>
                <w:szCs w:val="18"/>
              </w:rPr>
            </w:pPr>
            <w:r w:rsidRPr="00E46D15">
              <w:rPr>
                <w:rFonts w:ascii="Calibri" w:hAnsi="Calibri" w:cs="Calibri"/>
                <w:b/>
                <w:iCs/>
                <w:noProof/>
                <w:sz w:val="18"/>
                <w:szCs w:val="18"/>
              </w:rPr>
              <w:t>25.783.680,00 RSD</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Total for Section 09:</w:t>
            </w:r>
          </w:p>
        </w:tc>
        <w:tc>
          <w:tcPr>
            <w:tcW w:w="2268" w:type="dxa"/>
            <w:vAlign w:val="center"/>
          </w:tcPr>
          <w:p w:rsidR="00606412" w:rsidRPr="00E46D15" w:rsidRDefault="00606412" w:rsidP="00787831">
            <w:pPr>
              <w:jc w:val="right"/>
              <w:rPr>
                <w:rFonts w:ascii="Calibri" w:hAnsi="Calibri" w:cs="Calibri"/>
                <w:b/>
                <w:bCs/>
                <w:noProof/>
                <w:sz w:val="18"/>
                <w:szCs w:val="18"/>
                <w:lang w:val="sr-Latn-RS"/>
              </w:rPr>
            </w:pPr>
            <w:r w:rsidRPr="00E46D15">
              <w:rPr>
                <w:rFonts w:ascii="Calibri" w:hAnsi="Calibri" w:cs="Calibri"/>
                <w:b/>
                <w:bCs/>
                <w:noProof/>
                <w:sz w:val="18"/>
                <w:szCs w:val="18"/>
                <w:lang w:val="sr-Cyrl-CS"/>
              </w:rPr>
              <w:t>23.702.587.488,27</w:t>
            </w:r>
            <w:r w:rsidRPr="00E46D15">
              <w:rPr>
                <w:rFonts w:ascii="Calibri" w:hAnsi="Calibri" w:cs="Calibri"/>
                <w:b/>
                <w:bCs/>
                <w:noProof/>
                <w:sz w:val="18"/>
                <w:szCs w:val="18"/>
                <w:lang w:val="sr-Latn-RS"/>
              </w:rPr>
              <w:t xml:space="preserve"> RSD</w:t>
            </w:r>
          </w:p>
        </w:tc>
      </w:tr>
    </w:tbl>
    <w:p w:rsidR="00606412" w:rsidRPr="00E46D15" w:rsidRDefault="00606412" w:rsidP="00606412">
      <w:pPr>
        <w:pStyle w:val="Default"/>
        <w:jc w:val="center"/>
        <w:rPr>
          <w:b/>
          <w:color w:val="auto"/>
          <w:sz w:val="18"/>
          <w:szCs w:val="18"/>
        </w:rPr>
      </w:pPr>
    </w:p>
    <w:p w:rsidR="00606412" w:rsidRPr="00E46D15" w:rsidRDefault="00606412" w:rsidP="00606412">
      <w:pPr>
        <w:pStyle w:val="Default"/>
        <w:jc w:val="center"/>
        <w:rPr>
          <w:b/>
          <w:color w:val="auto"/>
          <w:sz w:val="18"/>
          <w:szCs w:val="18"/>
        </w:rPr>
      </w:pPr>
      <w:r w:rsidRPr="00E46D15">
        <w:rPr>
          <w:b/>
          <w:color w:val="auto"/>
          <w:sz w:val="18"/>
          <w:szCs w:val="18"/>
        </w:rPr>
        <w:t>FINANCIAL PLAN OF THE PROVINCIAL SECRETARIAT FOR EDUCATION, REGULATIONS, ADMINISTRATION AND NATIONAL MINORITIES–NATIONAL COMMUNITIES FOR 2016</w:t>
      </w:r>
    </w:p>
    <w:p w:rsidR="00606412" w:rsidRPr="00E46D15" w:rsidRDefault="00606412" w:rsidP="00606412">
      <w:pPr>
        <w:pStyle w:val="Default"/>
        <w:jc w:val="center"/>
        <w:rPr>
          <w:b/>
          <w:color w:val="auto"/>
          <w:sz w:val="18"/>
          <w:szCs w:val="18"/>
        </w:rPr>
      </w:pPr>
      <w:r w:rsidRPr="00E46D15">
        <w:rPr>
          <w:b/>
          <w:color w:val="auto"/>
          <w:sz w:val="18"/>
          <w:szCs w:val="18"/>
        </w:rPr>
        <w:t>(July, 2017)</w:t>
      </w:r>
    </w:p>
    <w:p w:rsidR="00606412" w:rsidRPr="00E46D15" w:rsidRDefault="00606412" w:rsidP="00606412">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09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842.921.039,13</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07 08</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585.623.000,00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07 13</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22.484.215.000,00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13 00</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iCs/>
                <w:sz w:val="18"/>
                <w:szCs w:val="18"/>
              </w:rPr>
              <w:t>Unexpended revenue surplus from previous years</w:t>
            </w:r>
          </w:p>
        </w:tc>
        <w:tc>
          <w:tcPr>
            <w:tcW w:w="2268" w:type="dxa"/>
            <w:vAlign w:val="center"/>
          </w:tcPr>
          <w:p w:rsidR="00606412" w:rsidRPr="00E46D15" w:rsidRDefault="00606412" w:rsidP="00787831">
            <w:pPr>
              <w:jc w:val="right"/>
              <w:rPr>
                <w:rFonts w:ascii="Calibri" w:hAnsi="Calibri" w:cs="Calibri"/>
                <w:noProof/>
                <w:sz w:val="18"/>
                <w:szCs w:val="18"/>
                <w:lang w:val="sr-Latn-RS"/>
              </w:rPr>
            </w:pPr>
            <w:r w:rsidRPr="00E46D15">
              <w:rPr>
                <w:rFonts w:ascii="Calibri" w:hAnsi="Calibri"/>
                <w:sz w:val="18"/>
                <w:szCs w:val="18"/>
              </w:rPr>
              <w:t>50.420.000,00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09 00:</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sidRPr="00E46D15">
              <w:rPr>
                <w:rFonts w:ascii="Calibri" w:hAnsi="Calibri" w:cs="Calibri"/>
                <w:b/>
                <w:iCs/>
                <w:noProof/>
                <w:sz w:val="18"/>
                <w:szCs w:val="18"/>
              </w:rPr>
              <w:t xml:space="preserve">23.676.803.808,27 </w:t>
            </w:r>
            <w:r w:rsidRPr="00E46D15">
              <w:rPr>
                <w:rFonts w:ascii="Calibri" w:hAnsi="Calibri" w:cs="Calibri"/>
                <w:b/>
                <w:sz w:val="18"/>
                <w:szCs w:val="18"/>
              </w:rPr>
              <w:t>RSD</w:t>
            </w:r>
          </w:p>
        </w:tc>
      </w:tr>
    </w:tbl>
    <w:p w:rsidR="00606412" w:rsidRPr="00E46D15" w:rsidRDefault="00606412" w:rsidP="00606412">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09 01: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23.199.680,00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742372</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sz w:val="18"/>
                <w:szCs w:val="18"/>
              </w:rPr>
              <w:t>Revenues of indirect beneficiaries of the local self-government budget earned via additional activities</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cs="Calibri"/>
                <w:noProof/>
                <w:sz w:val="18"/>
                <w:szCs w:val="18"/>
                <w:lang w:val="sr-Cyrl-CS"/>
              </w:rPr>
              <w:t>2.084.000,00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13 06</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Unexpended revenue surplus from previous years – additional funds</w:t>
            </w:r>
          </w:p>
          <w:p w:rsidR="00606412" w:rsidRPr="00E46D15" w:rsidRDefault="00606412" w:rsidP="00787831">
            <w:pPr>
              <w:rPr>
                <w:rFonts w:ascii="Calibri" w:hAnsi="Calibri" w:cs="Calibri"/>
                <w:i/>
                <w:iCs/>
                <w:sz w:val="18"/>
                <w:szCs w:val="18"/>
              </w:rPr>
            </w:pPr>
            <w:r w:rsidRPr="00E46D15">
              <w:rPr>
                <w:rFonts w:ascii="Calibri" w:hAnsi="Calibri" w:cs="Calibri"/>
                <w:i/>
                <w:iCs/>
                <w:sz w:val="18"/>
                <w:szCs w:val="18"/>
              </w:rPr>
              <w:t>Unexpended surplus of revenue and income from previous years</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320.616,86</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09 01:</w:t>
            </w:r>
          </w:p>
        </w:tc>
        <w:tc>
          <w:tcPr>
            <w:tcW w:w="2268" w:type="dxa"/>
            <w:vAlign w:val="center"/>
          </w:tcPr>
          <w:p w:rsidR="00606412" w:rsidRPr="00E46D15" w:rsidRDefault="00606412" w:rsidP="00787831">
            <w:pPr>
              <w:jc w:val="right"/>
              <w:rPr>
                <w:rFonts w:ascii="Calibri" w:hAnsi="Calibri" w:cs="Calibri"/>
                <w:b/>
                <w:iCs/>
                <w:noProof/>
                <w:sz w:val="18"/>
                <w:szCs w:val="18"/>
              </w:rPr>
            </w:pPr>
            <w:r w:rsidRPr="00E46D15">
              <w:rPr>
                <w:rFonts w:ascii="Calibri" w:hAnsi="Calibri" w:cs="Calibri"/>
                <w:b/>
                <w:iCs/>
                <w:noProof/>
                <w:sz w:val="18"/>
                <w:szCs w:val="18"/>
              </w:rPr>
              <w:t>25.783.680,00 RSD</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Total for Section 09:</w:t>
            </w:r>
          </w:p>
        </w:tc>
        <w:tc>
          <w:tcPr>
            <w:tcW w:w="2268" w:type="dxa"/>
            <w:vAlign w:val="center"/>
          </w:tcPr>
          <w:p w:rsidR="00606412" w:rsidRPr="00E46D15" w:rsidRDefault="00606412" w:rsidP="00787831">
            <w:pPr>
              <w:jc w:val="right"/>
              <w:rPr>
                <w:rFonts w:ascii="Calibri" w:hAnsi="Calibri" w:cs="Calibri"/>
                <w:b/>
                <w:bCs/>
                <w:noProof/>
                <w:sz w:val="18"/>
                <w:szCs w:val="18"/>
                <w:lang w:val="sr-Latn-RS"/>
              </w:rPr>
            </w:pPr>
            <w:r w:rsidRPr="00E46D15">
              <w:rPr>
                <w:rFonts w:ascii="Calibri" w:hAnsi="Calibri" w:cs="Calibri"/>
                <w:b/>
                <w:bCs/>
                <w:noProof/>
                <w:sz w:val="18"/>
                <w:szCs w:val="18"/>
                <w:lang w:val="sr-Cyrl-CS"/>
              </w:rPr>
              <w:t>23.702.587.488,27</w:t>
            </w:r>
            <w:r w:rsidRPr="00E46D15">
              <w:rPr>
                <w:rFonts w:ascii="Calibri" w:hAnsi="Calibri" w:cs="Calibri"/>
                <w:b/>
                <w:bCs/>
                <w:noProof/>
                <w:sz w:val="18"/>
                <w:szCs w:val="18"/>
                <w:lang w:val="sr-Latn-RS"/>
              </w:rPr>
              <w:t xml:space="preserve"> RSD</w:t>
            </w:r>
          </w:p>
        </w:tc>
      </w:tr>
    </w:tbl>
    <w:p w:rsidR="00606412" w:rsidRPr="00E46D15" w:rsidRDefault="00606412" w:rsidP="00606412">
      <w:pPr>
        <w:pStyle w:val="Default"/>
        <w:jc w:val="center"/>
        <w:rPr>
          <w:color w:val="auto"/>
          <w:sz w:val="18"/>
          <w:szCs w:val="18"/>
        </w:rPr>
      </w:pPr>
    </w:p>
    <w:tbl>
      <w:tblPr>
        <w:tblpPr w:leftFromText="180" w:rightFromText="180" w:vertAnchor="text" w:horzAnchor="page" w:tblpX="708" w:tblpY="676"/>
        <w:tblOverlap w:val="neve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66"/>
        <w:gridCol w:w="1014"/>
        <w:gridCol w:w="423"/>
        <w:gridCol w:w="423"/>
        <w:gridCol w:w="3480"/>
        <w:gridCol w:w="1480"/>
        <w:gridCol w:w="1500"/>
        <w:gridCol w:w="871"/>
      </w:tblGrid>
      <w:tr w:rsidR="00606412" w:rsidRPr="00E46D15" w:rsidTr="00787831">
        <w:trPr>
          <w:trHeight w:val="1170"/>
        </w:trPr>
        <w:tc>
          <w:tcPr>
            <w:tcW w:w="535" w:type="dxa"/>
            <w:shd w:val="clear" w:color="000000" w:fill="D9D9D9"/>
            <w:noWrap/>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Programme</w:t>
            </w:r>
          </w:p>
        </w:tc>
        <w:tc>
          <w:tcPr>
            <w:tcW w:w="966"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Programme activity</w:t>
            </w:r>
          </w:p>
        </w:tc>
        <w:tc>
          <w:tcPr>
            <w:tcW w:w="1014" w:type="dxa"/>
            <w:shd w:val="clear" w:color="000000" w:fill="D9D9D9"/>
            <w:noWrap/>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Project</w:t>
            </w:r>
            <w:r>
              <w:rPr>
                <w:rFonts w:ascii="Calibri" w:hAnsi="Calibri"/>
                <w:b/>
                <w:bCs/>
                <w:sz w:val="16"/>
                <w:szCs w:val="16"/>
              </w:rPr>
              <w:t xml:space="preserve">                   </w:t>
            </w:r>
          </w:p>
        </w:tc>
        <w:tc>
          <w:tcPr>
            <w:tcW w:w="423"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Section</w:t>
            </w:r>
          </w:p>
        </w:tc>
        <w:tc>
          <w:tcPr>
            <w:tcW w:w="423"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 xml:space="preserve">Chapter </w:t>
            </w:r>
          </w:p>
        </w:tc>
        <w:tc>
          <w:tcPr>
            <w:tcW w:w="348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Name</w:t>
            </w:r>
          </w:p>
        </w:tc>
        <w:tc>
          <w:tcPr>
            <w:tcW w:w="148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Annual plan</w:t>
            </w:r>
          </w:p>
        </w:tc>
        <w:tc>
          <w:tcPr>
            <w:tcW w:w="150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Execution</w:t>
            </w:r>
          </w:p>
        </w:tc>
        <w:tc>
          <w:tcPr>
            <w:tcW w:w="871" w:type="dxa"/>
            <w:shd w:val="clear" w:color="000000" w:fill="D9D9D9"/>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w:t>
            </w:r>
            <w:r w:rsidRPr="00E46D15">
              <w:rPr>
                <w:rFonts w:ascii="Calibri" w:hAnsi="Calibri"/>
                <w:b/>
                <w:bCs/>
                <w:sz w:val="16"/>
                <w:szCs w:val="16"/>
              </w:rPr>
              <w:br/>
              <w:t>of execution</w:t>
            </w:r>
          </w:p>
        </w:tc>
      </w:tr>
    </w:tbl>
    <w:p w:rsidR="00606412" w:rsidRDefault="00606412" w:rsidP="00606412">
      <w:pPr>
        <w:pStyle w:val="Default"/>
        <w:jc w:val="center"/>
        <w:rPr>
          <w:color w:val="auto"/>
          <w:sz w:val="18"/>
          <w:szCs w:val="18"/>
        </w:rPr>
      </w:pPr>
      <w:r w:rsidRPr="00D53819">
        <w:rPr>
          <w:color w:val="auto"/>
          <w:sz w:val="18"/>
          <w:szCs w:val="18"/>
        </w:rPr>
        <w:t xml:space="preserve">EXECUTION OF FINANCIAL PLAN OF THE PROVINCIAL SECRETARIAT FOR EDUCATION, REGULATIONS, ADMINISTRATION AND NATIONAL MINORITIES–NATIONAL COMMUNITIES FOR THE PERIOD </w:t>
      </w:r>
    </w:p>
    <w:p w:rsidR="00606412" w:rsidRDefault="00606412" w:rsidP="00606412">
      <w:pPr>
        <w:pStyle w:val="Default"/>
        <w:jc w:val="center"/>
        <w:rPr>
          <w:color w:val="auto"/>
          <w:sz w:val="18"/>
          <w:szCs w:val="18"/>
        </w:rPr>
      </w:pPr>
      <w:r w:rsidRPr="00D53819">
        <w:rPr>
          <w:color w:val="auto"/>
          <w:sz w:val="18"/>
          <w:szCs w:val="18"/>
        </w:rPr>
        <w:t xml:space="preserve">FROM 1 JANUARY 2017 </w:t>
      </w:r>
      <w:r>
        <w:rPr>
          <w:color w:val="auto"/>
          <w:sz w:val="18"/>
          <w:szCs w:val="18"/>
        </w:rPr>
        <w:t>TO</w:t>
      </w:r>
      <w:r w:rsidRPr="00D53819">
        <w:rPr>
          <w:color w:val="auto"/>
          <w:sz w:val="18"/>
          <w:szCs w:val="18"/>
        </w:rPr>
        <w:t xml:space="preserve"> 31 DECEMBER 2017</w:t>
      </w:r>
    </w:p>
    <w:p w:rsidR="00606412" w:rsidRPr="00D53819" w:rsidRDefault="00606412" w:rsidP="00606412">
      <w:pPr>
        <w:pStyle w:val="Default"/>
        <w:jc w:val="center"/>
        <w:rPr>
          <w:color w:val="auto"/>
          <w:sz w:val="18"/>
          <w:szCs w:val="1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46"/>
        <w:gridCol w:w="946"/>
        <w:gridCol w:w="402"/>
        <w:gridCol w:w="450"/>
        <w:gridCol w:w="3510"/>
        <w:gridCol w:w="1593"/>
        <w:gridCol w:w="1593"/>
        <w:gridCol w:w="850"/>
      </w:tblGrid>
      <w:tr w:rsidR="00606412" w:rsidRPr="00E46D15" w:rsidTr="00787831">
        <w:trPr>
          <w:trHeight w:val="240"/>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606</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SUPPORT TO WORK OF PUBLIC ADMINISTRATION AUTHORITIES</w:t>
            </w:r>
          </w:p>
        </w:tc>
        <w:tc>
          <w:tcPr>
            <w:tcW w:w="1593" w:type="dxa"/>
            <w:shd w:val="clear" w:color="auto" w:fill="auto"/>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15.200.000,00</w:t>
            </w:r>
          </w:p>
        </w:tc>
        <w:tc>
          <w:tcPr>
            <w:tcW w:w="1593" w:type="dxa"/>
            <w:shd w:val="clear" w:color="auto" w:fill="auto"/>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13.618.220,00</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89,59%</w:t>
            </w:r>
          </w:p>
        </w:tc>
      </w:tr>
      <w:tr w:rsidR="00606412" w:rsidRPr="00E46D15" w:rsidTr="00787831">
        <w:trPr>
          <w:trHeight w:val="60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6061003</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tcPr>
          <w:p w:rsidR="00606412" w:rsidRPr="00E46D15" w:rsidRDefault="00606412" w:rsidP="00787831">
            <w:pPr>
              <w:rPr>
                <w:rFonts w:ascii="Calibri" w:hAnsi="Calibri"/>
                <w:sz w:val="16"/>
                <w:szCs w:val="16"/>
              </w:rPr>
            </w:pPr>
            <w:r w:rsidRPr="00E46D15">
              <w:rPr>
                <w:rFonts w:ascii="Calibri" w:hAnsi="Calibri"/>
                <w:sz w:val="18"/>
                <w:szCs w:val="18"/>
              </w:rPr>
              <w:t>PUBLICATION OF THE OFFICIAL JOURNAL OF AP VOJVODINA</w:t>
            </w:r>
          </w:p>
        </w:tc>
        <w:tc>
          <w:tcPr>
            <w:tcW w:w="1593" w:type="dxa"/>
            <w:shd w:val="clear" w:color="auto" w:fill="auto"/>
            <w:noWrap/>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15.200.000,00</w:t>
            </w:r>
          </w:p>
        </w:tc>
        <w:tc>
          <w:tcPr>
            <w:tcW w:w="1593" w:type="dxa"/>
            <w:shd w:val="clear" w:color="auto" w:fill="auto"/>
            <w:noWrap/>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13.618.220,00</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89,59%</w:t>
            </w:r>
          </w:p>
        </w:tc>
      </w:tr>
      <w:tr w:rsidR="00606412" w:rsidRPr="00E46D15" w:rsidTr="00787831">
        <w:trPr>
          <w:trHeight w:val="240"/>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607</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SYSTEM OF PUBLIC ADMINISTRATION</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97.248.228,30</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90.496.951,94</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93,06%</w:t>
            </w:r>
          </w:p>
        </w:tc>
      </w:tr>
      <w:tr w:rsidR="00606412" w:rsidRPr="00E46D15" w:rsidTr="00787831">
        <w:trPr>
          <w:trHeight w:val="58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6071001</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ОRGANISATION AND CARRYING OUT</w:t>
            </w:r>
            <w:r>
              <w:rPr>
                <w:rFonts w:ascii="Calibri" w:hAnsi="Calibri"/>
                <w:sz w:val="18"/>
                <w:szCs w:val="18"/>
              </w:rPr>
              <w:t xml:space="preserve"> OF </w:t>
            </w:r>
            <w:r w:rsidRPr="00E46D15">
              <w:rPr>
                <w:rFonts w:ascii="Calibri" w:hAnsi="Calibri"/>
                <w:sz w:val="18"/>
                <w:szCs w:val="18"/>
              </w:rPr>
              <w:t>STATE QUALIFYING EXAMS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7.430.000,00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6.924.082,32</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93,19%</w:t>
            </w:r>
          </w:p>
        </w:tc>
      </w:tr>
      <w:tr w:rsidR="00606412" w:rsidRPr="00E46D15" w:rsidTr="00787831">
        <w:trPr>
          <w:trHeight w:val="30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6071004</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ADMINISTRATION AND GOVERNANCE</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89.818.228,30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83.572.869,62</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93,05%</w:t>
            </w:r>
          </w:p>
        </w:tc>
      </w:tr>
      <w:tr w:rsidR="00606412" w:rsidRPr="00E46D15" w:rsidTr="00787831">
        <w:trPr>
          <w:trHeight w:val="300"/>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609</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6"/>
                <w:szCs w:val="16"/>
              </w:rPr>
              <w:t>E-GOVERNMENT</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1.583.418,24</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1.583.418,24</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100,00%</w:t>
            </w:r>
          </w:p>
        </w:tc>
      </w:tr>
      <w:tr w:rsidR="00606412" w:rsidRPr="00E46D15" w:rsidTr="00787831">
        <w:trPr>
          <w:trHeight w:val="61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6094003</w:t>
            </w: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6"/>
                <w:szCs w:val="16"/>
              </w:rPr>
              <w:t>IMPLEMENTATION OF THE COMPUTER-ASSISTED TRANSLATION SOFTWARE (CAT TOOLS)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1.583.418,24</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1.583.418,24</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100,00%</w:t>
            </w:r>
          </w:p>
        </w:tc>
      </w:tr>
      <w:tr w:rsidR="00606412" w:rsidRPr="00E46D15" w:rsidTr="00787831">
        <w:trPr>
          <w:trHeight w:val="675"/>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1001</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ENHANCEMENT AND PROTECTION OF HUMAN AND MINORITY RIGHTS AND FREEDOMS</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133.521.700,00</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132.291.704,93</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99,08%</w:t>
            </w:r>
          </w:p>
        </w:tc>
      </w:tr>
      <w:tr w:rsidR="00606412" w:rsidRPr="00E46D15" w:rsidTr="00787831">
        <w:trPr>
          <w:trHeight w:val="57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10011003</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SUPPORT TO ORGANISATIONS OF ETHNIC COMMUNITIES IN AP VOJVODINA</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31.000.000,00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30.915.000,00</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99,73%</w:t>
            </w:r>
          </w:p>
        </w:tc>
      </w:tr>
      <w:tr w:rsidR="00606412" w:rsidRPr="00E46D15" w:rsidTr="00787831">
        <w:trPr>
          <w:trHeight w:val="48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10011004</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SUPPORT TO WORK OF NATIONAL COUNCILS OF NATIONAL MINORITIES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60.100.000,00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60.040.500,00</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99,90%</w:t>
            </w:r>
          </w:p>
        </w:tc>
      </w:tr>
      <w:tr w:rsidR="00606412" w:rsidRPr="00E46D15" w:rsidTr="00787831">
        <w:trPr>
          <w:trHeight w:val="64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10011005</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DEVELOPMENT OF MULTILINGUALISM IN THE TERRITORY OF AP VOJVODINA</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10.110.000,00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9.985.497,01</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98,77%</w:t>
            </w:r>
          </w:p>
        </w:tc>
      </w:tr>
      <w:tr w:rsidR="00606412" w:rsidRPr="00E46D15" w:rsidTr="00787831">
        <w:trPr>
          <w:trHeight w:val="48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10011006</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PROMOTION OF MULTICULTURALISM AND TOLERANCE IN VOJVODINA</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30.311.700,00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29.350.707,92</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96,83%</w:t>
            </w:r>
          </w:p>
        </w:tc>
      </w:tr>
      <w:tr w:rsidR="00606412" w:rsidRPr="00E46D15" w:rsidTr="00787831">
        <w:trPr>
          <w:trHeight w:val="34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10014007</w:t>
            </w: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DECADE OF ROMA INCLUSION</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2.000.000,00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2.000.000,00</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100,00%</w:t>
            </w:r>
          </w:p>
        </w:tc>
      </w:tr>
      <w:tr w:rsidR="00606412" w:rsidRPr="00E46D15" w:rsidTr="00787831">
        <w:trPr>
          <w:trHeight w:val="480"/>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1602</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REGULATION AND GOVERNANCE IN THE JUSTICE SYSTEM</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12.730.000,00</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12.189.160,98</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95,75%</w:t>
            </w:r>
          </w:p>
        </w:tc>
      </w:tr>
      <w:tr w:rsidR="00606412" w:rsidRPr="00E46D15" w:rsidTr="00787831">
        <w:trPr>
          <w:trHeight w:val="87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16021001</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ОRGANISATION AND CARRYING OUT OF BAR EXAMINATIONS AND EXAMINATIONS FOR COURT INTERPRETERS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12.730.000,00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12.189.160,98</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95,75%</w:t>
            </w:r>
          </w:p>
        </w:tc>
      </w:tr>
      <w:tr w:rsidR="00606412" w:rsidRPr="00E46D15" w:rsidTr="00787831">
        <w:trPr>
          <w:trHeight w:val="600"/>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2001</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REGULATION AND SUPERVISION OF THE SYSTEM OF EDUCATION</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81.267.381,53</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71.673.130,27</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88,19%</w:t>
            </w:r>
          </w:p>
        </w:tc>
      </w:tr>
      <w:tr w:rsidR="00606412" w:rsidRPr="00E46D15" w:rsidTr="00787831">
        <w:trPr>
          <w:trHeight w:val="60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20011001</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 xml:space="preserve"> ADMINISTRATION, GOVERNANCE AND SUPERVISION</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68.920.051,34</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63.648.469,55</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92,35%</w:t>
            </w:r>
          </w:p>
        </w:tc>
      </w:tr>
      <w:tr w:rsidR="00606412" w:rsidRPr="00E46D15" w:rsidTr="00787831">
        <w:trPr>
          <w:trHeight w:val="84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20011002</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ORGANISATION AND CARRYING OUT OF  LICENCE EXAMS FOR SECRETARIES OF INSTITUTIONS AND PRINCIPALS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10.137.330,19</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5.828.955,97</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57,50%</w:t>
            </w:r>
          </w:p>
        </w:tc>
      </w:tr>
      <w:tr w:rsidR="00606412" w:rsidRPr="00E46D15" w:rsidTr="00787831">
        <w:trPr>
          <w:trHeight w:val="48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20011003</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PRESENTATION OF “ĐORĐE NATOŠEVIĆ” AWARDS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2.210.000,00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2.195.704,75</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99,35%</w:t>
            </w:r>
          </w:p>
        </w:tc>
      </w:tr>
      <w:tr w:rsidR="00606412" w:rsidRPr="00E46D15" w:rsidTr="00787831">
        <w:trPr>
          <w:trHeight w:val="375"/>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2002</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PRE-SCHOOL EDUCATION</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642.443.792,37</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569.099.053,39</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88,58%</w:t>
            </w:r>
          </w:p>
        </w:tc>
      </w:tr>
      <w:tr w:rsidR="00606412" w:rsidRPr="00E46D15" w:rsidTr="00787831">
        <w:trPr>
          <w:trHeight w:val="94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20021001</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SUPPORT TO IMPLEMENTATION OF FOUR-CLASS PREPARATORY PRE-SCHOOL PROGRAMME</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585.623.000,00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515.310.361,00</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87,99%</w:t>
            </w:r>
          </w:p>
        </w:tc>
      </w:tr>
      <w:tr w:rsidR="00606412" w:rsidRPr="00E46D15" w:rsidTr="00787831">
        <w:trPr>
          <w:trHeight w:val="94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20021002</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MODERNISATION OF PRE-SCHOOL INSTITUTIONS INFRASTRUCTURE</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56.820.792,37</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53.788.692,39</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94,66%</w:t>
            </w:r>
          </w:p>
        </w:tc>
      </w:tr>
      <w:tr w:rsidR="00606412" w:rsidRPr="00E46D15" w:rsidTr="00787831">
        <w:trPr>
          <w:trHeight w:val="360"/>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2003</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PRIMARY EDUCATION</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16.320.811.603,61</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16.302.102.260,69</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99,89%</w:t>
            </w:r>
          </w:p>
        </w:tc>
      </w:tr>
      <w:tr w:rsidR="00606412" w:rsidRPr="00E46D15" w:rsidTr="00787831">
        <w:trPr>
          <w:trHeight w:val="61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20031001</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IMPLEMENTATION OF PRIMARY EDUCATION</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16.078.075.000,00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16.061.786.157,41</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99,90%</w:t>
            </w:r>
          </w:p>
        </w:tc>
      </w:tr>
      <w:tr w:rsidR="00606412" w:rsidRPr="00E46D15" w:rsidTr="00787831">
        <w:trPr>
          <w:trHeight w:val="60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20031002</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PRIMARY SCHOOLS  </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2.300.000,00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2.298.024,94</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99,91%</w:t>
            </w:r>
          </w:p>
        </w:tc>
      </w:tr>
      <w:tr w:rsidR="00606412" w:rsidRPr="00E46D15" w:rsidTr="00787831">
        <w:trPr>
          <w:trHeight w:val="55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20031004</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ENHANCING THE QUALITY OF PRIMARY EDUCATION</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10.609.579,01</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10.593.436,12</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99,85%</w:t>
            </w:r>
          </w:p>
        </w:tc>
      </w:tr>
      <w:tr w:rsidR="00606412" w:rsidRPr="00E46D15" w:rsidTr="00787831">
        <w:trPr>
          <w:trHeight w:val="36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20031005</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ADULT EDUCATION</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1.000.000,00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993.681,00</w:t>
            </w:r>
          </w:p>
        </w:tc>
        <w:tc>
          <w:tcPr>
            <w:tcW w:w="774" w:type="dxa"/>
            <w:shd w:val="clear" w:color="auto" w:fill="auto"/>
            <w:noWrap/>
            <w:vAlign w:val="center"/>
            <w:hideMark/>
          </w:tcPr>
          <w:p w:rsidR="00606412" w:rsidRPr="00E46D15" w:rsidRDefault="00606412" w:rsidP="00787831">
            <w:pPr>
              <w:jc w:val="right"/>
              <w:rPr>
                <w:rFonts w:ascii="Calibri" w:hAnsi="Calibri"/>
                <w:sz w:val="18"/>
                <w:szCs w:val="18"/>
                <w:lang w:val="sr-Cyrl-RS"/>
              </w:rPr>
            </w:pPr>
            <w:r w:rsidRPr="00E46D15">
              <w:rPr>
                <w:rFonts w:ascii="Calibri" w:hAnsi="Calibri"/>
                <w:sz w:val="18"/>
                <w:szCs w:val="18"/>
                <w:lang w:val="sr-Cyrl-RS"/>
              </w:rPr>
              <w:t>99,37%</w:t>
            </w:r>
          </w:p>
        </w:tc>
      </w:tr>
      <w:tr w:rsidR="00606412" w:rsidRPr="00E46D15" w:rsidTr="00787831">
        <w:trPr>
          <w:trHeight w:val="61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20031006</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МОDERNISATION OF PRIMARY SCHOOL INFRASTRUCTURE</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228.027.024,60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225.711.993,29</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98,98%</w:t>
            </w:r>
          </w:p>
        </w:tc>
      </w:tr>
      <w:tr w:rsidR="00606412" w:rsidRPr="00E46D15" w:rsidTr="00787831">
        <w:trPr>
          <w:trHeight w:val="84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20034007</w:t>
            </w: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ENHANCING THE FRENCH LANGUAGE TEACHING IN PRIMARY SCHOOLS IN THE TERRITORY OF AP VOJVODINA FOR THE PURPOSE OF INTRUDUCING THE BILINGUAL TEACHING</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800.000,00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718.967,93</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89,87%</w:t>
            </w:r>
          </w:p>
        </w:tc>
      </w:tr>
      <w:tr w:rsidR="00606412" w:rsidRPr="00E46D15" w:rsidTr="00787831">
        <w:trPr>
          <w:trHeight w:val="345"/>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2004</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 SECONDARY EDUCATION</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6.585.604.098,94</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6.529.372.706,78</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99,15%</w:t>
            </w:r>
          </w:p>
        </w:tc>
      </w:tr>
      <w:tr w:rsidR="00606412" w:rsidRPr="00E46D15" w:rsidTr="00787831">
        <w:trPr>
          <w:trHeight w:val="58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20041001</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IMPLEMENTATION OF SECONDARY EDUCATION</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6.482.461.000,00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6.426.920.705,54</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99,14%</w:t>
            </w:r>
          </w:p>
        </w:tc>
      </w:tr>
      <w:tr w:rsidR="00606412" w:rsidRPr="00E46D15" w:rsidTr="00787831">
        <w:trPr>
          <w:trHeight w:val="54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20041002</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ENHANCING THE QUALITY OF SECONDARY EDUCATION</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14.588.098,94</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14.136.785,85</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96,91%</w:t>
            </w:r>
          </w:p>
        </w:tc>
      </w:tr>
      <w:tr w:rsidR="00606412" w:rsidRPr="00E46D15" w:rsidTr="00787831">
        <w:trPr>
          <w:trHeight w:val="60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20041004</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SECONDARY SCHOOLS  </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2.500.000,00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2.488.421,86</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99,54%</w:t>
            </w:r>
          </w:p>
        </w:tc>
      </w:tr>
      <w:tr w:rsidR="00606412" w:rsidRPr="00E46D15" w:rsidTr="00787831">
        <w:trPr>
          <w:trHeight w:val="60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20041005</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МОDERNISATION OF SECONDARY SCHOOL INFRASTRUCTURE</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86.055.000,00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85.826.793,53</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99,73%</w:t>
            </w:r>
          </w:p>
        </w:tc>
      </w:tr>
      <w:tr w:rsidR="00606412" w:rsidRPr="00E46D15" w:rsidTr="00787831">
        <w:trPr>
          <w:trHeight w:val="585"/>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2007</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SUPPORT TO EDUCATION OF PUPILS AND STUDENTS</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425.715.000,00</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422.112.841,72</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99,15%</w:t>
            </w:r>
          </w:p>
        </w:tc>
      </w:tr>
      <w:tr w:rsidR="00606412" w:rsidRPr="00E46D15" w:rsidTr="00787831">
        <w:trPr>
          <w:trHeight w:val="61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20071003</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IMPLEMENTATION OF ACTIVITIES OF STUDENT ACCOMMODATION INSTITUTIONS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216.710.000,00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213.356.277,01</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98,45%</w:t>
            </w:r>
          </w:p>
        </w:tc>
      </w:tr>
      <w:tr w:rsidR="00606412" w:rsidRPr="00E46D15" w:rsidTr="00787831">
        <w:trPr>
          <w:trHeight w:val="60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20071004</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ENHANCING THE QUALITY OF STUDENT ACCOMMODATION</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2.000.000,00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1.959.071,99</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97,95%</w:t>
            </w:r>
          </w:p>
        </w:tc>
      </w:tr>
      <w:tr w:rsidR="00606412" w:rsidRPr="00E46D15" w:rsidTr="00787831">
        <w:trPr>
          <w:trHeight w:val="55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20071005</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REIMBURSEMENT OF TRANSPORTATION COSTS TO SECONDARY SCHOOL STUDENTS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183.000.000,00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183.000.000,00</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100,00%</w:t>
            </w:r>
          </w:p>
        </w:tc>
      </w:tr>
      <w:tr w:rsidR="00606412" w:rsidRPr="00E46D15" w:rsidTr="00787831">
        <w:trPr>
          <w:trHeight w:val="555"/>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20071006</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 xml:space="preserve"> INFRASTRUCTURE МОDERNISATION OF STUDENT ACCOMMODATION INSTITUTIONS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24.005.000,00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23.797.492,72</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99,14%</w:t>
            </w:r>
          </w:p>
        </w:tc>
      </w:tr>
      <w:tr w:rsidR="00606412" w:rsidRPr="00DD75C0" w:rsidTr="00787831">
        <w:trPr>
          <w:trHeight w:val="555"/>
          <w:jc w:val="center"/>
        </w:trPr>
        <w:tc>
          <w:tcPr>
            <w:tcW w:w="58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2001</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01</w:t>
            </w:r>
          </w:p>
        </w:tc>
        <w:tc>
          <w:tcPr>
            <w:tcW w:w="3510"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REGULATION AND SUPERVISION OF THE SYSTEM OF EDUCATION</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25.604.296,86</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19.950.157,81</w:t>
            </w:r>
          </w:p>
        </w:tc>
        <w:tc>
          <w:tcPr>
            <w:tcW w:w="77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77,92%</w:t>
            </w:r>
          </w:p>
        </w:tc>
      </w:tr>
      <w:tr w:rsidR="00606412" w:rsidRPr="00E46D15" w:rsidTr="00787831">
        <w:trPr>
          <w:trHeight w:val="480"/>
          <w:jc w:val="center"/>
        </w:trPr>
        <w:tc>
          <w:tcPr>
            <w:tcW w:w="58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20011005</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402"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09</w:t>
            </w:r>
          </w:p>
        </w:tc>
        <w:tc>
          <w:tcPr>
            <w:tcW w:w="450"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01</w:t>
            </w:r>
          </w:p>
        </w:tc>
        <w:tc>
          <w:tcPr>
            <w:tcW w:w="3510"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DEVELOPMENT OF EXPERT-RESEARCH ACTIVITY IN THE FIELD OF EDUCATION</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25.604.296,86</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19.950.157,81</w:t>
            </w:r>
          </w:p>
        </w:tc>
        <w:tc>
          <w:tcPr>
            <w:tcW w:w="774" w:type="dxa"/>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77,92%</w:t>
            </w:r>
          </w:p>
        </w:tc>
      </w:tr>
      <w:tr w:rsidR="00606412" w:rsidRPr="00E46D15" w:rsidTr="00787831">
        <w:trPr>
          <w:trHeight w:val="300"/>
          <w:jc w:val="center"/>
        </w:trPr>
        <w:tc>
          <w:tcPr>
            <w:tcW w:w="6835" w:type="dxa"/>
            <w:gridSpan w:val="6"/>
            <w:shd w:val="clear" w:color="000000" w:fill="BFBFBF"/>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6"/>
                <w:szCs w:val="16"/>
              </w:rPr>
              <w:t>TOTAL FOR SECTION  09</w:t>
            </w:r>
          </w:p>
        </w:tc>
        <w:tc>
          <w:tcPr>
            <w:tcW w:w="1593" w:type="dxa"/>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24.341.729.519,85</w:t>
            </w:r>
          </w:p>
        </w:tc>
        <w:tc>
          <w:tcPr>
            <w:tcW w:w="1593" w:type="dxa"/>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24.164.489.606,75</w:t>
            </w:r>
          </w:p>
        </w:tc>
        <w:tc>
          <w:tcPr>
            <w:tcW w:w="774" w:type="dxa"/>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99,27%</w:t>
            </w:r>
          </w:p>
        </w:tc>
      </w:tr>
    </w:tbl>
    <w:p w:rsidR="00606412" w:rsidRPr="00E46D15" w:rsidRDefault="00606412" w:rsidP="00606412">
      <w:pPr>
        <w:pStyle w:val="Default"/>
        <w:jc w:val="center"/>
        <w:rPr>
          <w:b/>
          <w:color w:val="auto"/>
          <w:sz w:val="18"/>
          <w:szCs w:val="18"/>
        </w:rPr>
      </w:pPr>
    </w:p>
    <w:p w:rsidR="00606412" w:rsidRPr="00E46D15" w:rsidRDefault="00606412" w:rsidP="00606412">
      <w:pPr>
        <w:pStyle w:val="Default"/>
        <w:rPr>
          <w:color w:val="auto"/>
          <w:sz w:val="18"/>
          <w:szCs w:val="18"/>
        </w:rPr>
      </w:pPr>
    </w:p>
    <w:p w:rsidR="00606412" w:rsidRPr="00E46D15" w:rsidRDefault="00606412" w:rsidP="00606412">
      <w:pPr>
        <w:pStyle w:val="Default"/>
        <w:jc w:val="center"/>
        <w:rPr>
          <w:b/>
          <w:color w:val="auto"/>
          <w:sz w:val="18"/>
          <w:szCs w:val="18"/>
        </w:rPr>
      </w:pPr>
    </w:p>
    <w:p w:rsidR="00606412" w:rsidRDefault="00606412" w:rsidP="00606412">
      <w:pPr>
        <w:pStyle w:val="Default"/>
        <w:jc w:val="center"/>
        <w:rPr>
          <w:b/>
          <w:color w:val="auto"/>
          <w:sz w:val="18"/>
          <w:szCs w:val="18"/>
        </w:rPr>
      </w:pPr>
      <w:r w:rsidRPr="00E46D15">
        <w:rPr>
          <w:b/>
          <w:color w:val="auto"/>
          <w:sz w:val="18"/>
          <w:szCs w:val="18"/>
        </w:rPr>
        <w:t xml:space="preserve">PROJECTS IMPLEMENTED IN 2017 IN THE FIELD OF EDUCATION </w:t>
      </w:r>
    </w:p>
    <w:p w:rsidR="00606412" w:rsidRDefault="00606412" w:rsidP="00606412">
      <w:pPr>
        <w:pStyle w:val="Default"/>
        <w:jc w:val="center"/>
        <w:rPr>
          <w:b/>
          <w:color w:val="auto"/>
          <w:sz w:val="18"/>
          <w:szCs w:val="18"/>
        </w:rPr>
      </w:pPr>
    </w:p>
    <w:p w:rsidR="00606412" w:rsidRPr="00E46D15" w:rsidRDefault="00606412" w:rsidP="00606412">
      <w:pPr>
        <w:pStyle w:val="Default"/>
        <w:jc w:val="center"/>
        <w:rPr>
          <w:b/>
          <w:color w:val="auto"/>
          <w:sz w:val="18"/>
          <w:szCs w:val="18"/>
        </w:rPr>
      </w:pPr>
    </w:p>
    <w:p w:rsidR="00606412" w:rsidRPr="00E46D15" w:rsidRDefault="00606412" w:rsidP="00606412">
      <w:pPr>
        <w:pStyle w:val="Default"/>
        <w:jc w:val="center"/>
        <w:rPr>
          <w:color w:val="auto"/>
          <w:sz w:val="18"/>
          <w:szCs w:val="18"/>
        </w:rPr>
      </w:pPr>
    </w:p>
    <w:tbl>
      <w:tblPr>
        <w:tblW w:w="8580" w:type="dxa"/>
        <w:jc w:val="center"/>
        <w:tblLook w:val="04A0" w:firstRow="1" w:lastRow="0" w:firstColumn="1" w:lastColumn="0" w:noHBand="0" w:noVBand="1"/>
      </w:tblPr>
      <w:tblGrid>
        <w:gridCol w:w="520"/>
        <w:gridCol w:w="6640"/>
        <w:gridCol w:w="1420"/>
      </w:tblGrid>
      <w:tr w:rsidR="00606412" w:rsidRPr="00E46D15" w:rsidTr="00787831">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06412" w:rsidRPr="00E46D15" w:rsidRDefault="00606412" w:rsidP="00787831">
            <w:pPr>
              <w:jc w:val="center"/>
              <w:rPr>
                <w:rFonts w:ascii="Calibri" w:hAnsi="Calibri"/>
                <w:sz w:val="22"/>
                <w:szCs w:val="22"/>
              </w:rPr>
            </w:pPr>
            <w:r w:rsidRPr="00E46D15">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000000" w:fill="BFBFBF"/>
            <w:noWrap/>
            <w:vAlign w:val="center"/>
            <w:hideMark/>
          </w:tcPr>
          <w:p w:rsidR="00606412" w:rsidRPr="00E46D15" w:rsidRDefault="00606412" w:rsidP="00787831">
            <w:pPr>
              <w:jc w:val="center"/>
              <w:rPr>
                <w:rFonts w:ascii="Calibri" w:hAnsi="Calibri"/>
                <w:b/>
                <w:bCs/>
                <w:sz w:val="22"/>
                <w:szCs w:val="22"/>
              </w:rPr>
            </w:pPr>
            <w:r w:rsidRPr="00E46D15">
              <w:rPr>
                <w:rFonts w:ascii="Calibri" w:hAnsi="Calibri"/>
                <w:b/>
                <w:bCs/>
                <w:sz w:val="22"/>
                <w:szCs w:val="22"/>
              </w:rPr>
              <w:t>Name</w:t>
            </w:r>
          </w:p>
        </w:tc>
        <w:tc>
          <w:tcPr>
            <w:tcW w:w="1420" w:type="dxa"/>
            <w:tcBorders>
              <w:top w:val="single" w:sz="4" w:space="0" w:color="auto"/>
              <w:left w:val="nil"/>
              <w:bottom w:val="single" w:sz="4" w:space="0" w:color="auto"/>
              <w:right w:val="single" w:sz="4" w:space="0" w:color="auto"/>
            </w:tcBorders>
            <w:shd w:val="clear" w:color="000000" w:fill="BFBFBF"/>
            <w:noWrap/>
            <w:vAlign w:val="center"/>
            <w:hideMark/>
          </w:tcPr>
          <w:p w:rsidR="00606412" w:rsidRPr="00E46D15" w:rsidRDefault="00606412" w:rsidP="00787831">
            <w:pPr>
              <w:jc w:val="center"/>
              <w:rPr>
                <w:rFonts w:ascii="Calibri" w:hAnsi="Calibri"/>
                <w:b/>
                <w:bCs/>
                <w:sz w:val="22"/>
                <w:szCs w:val="22"/>
              </w:rPr>
            </w:pPr>
            <w:r w:rsidRPr="00E46D15">
              <w:rPr>
                <w:rFonts w:ascii="Calibri" w:hAnsi="Calibri"/>
                <w:b/>
                <w:bCs/>
                <w:sz w:val="22"/>
                <w:szCs w:val="22"/>
              </w:rPr>
              <w:t>Execution</w:t>
            </w:r>
          </w:p>
        </w:tc>
      </w:tr>
      <w:tr w:rsidR="00606412" w:rsidRPr="00E46D15" w:rsidTr="00787831">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1</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Projects and activities aimed at enhancing the quality of  primary and secondary education and student accommodation </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24.730.221,97</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10.593.436,12</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14.136.785,85</w:t>
            </w:r>
          </w:p>
        </w:tc>
      </w:tr>
      <w:tr w:rsidR="00606412" w:rsidRPr="00E46D15" w:rsidTr="00787831">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Projects and activities aimed at enhancing the quality of 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1.959.071,99</w:t>
            </w:r>
          </w:p>
        </w:tc>
      </w:tr>
      <w:tr w:rsidR="00606412" w:rsidRPr="00E46D15" w:rsidTr="00787831">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3</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Introduction of bilingual teaching in</w:t>
            </w:r>
            <w:r>
              <w:rPr>
                <w:rFonts w:ascii="Calibri" w:hAnsi="Calibri"/>
                <w:b/>
                <w:bCs/>
                <w:sz w:val="18"/>
                <w:szCs w:val="18"/>
              </w:rPr>
              <w:t xml:space="preserve"> the</w:t>
            </w:r>
            <w:r w:rsidRPr="00E46D15">
              <w:rPr>
                <w:rFonts w:ascii="Calibri" w:hAnsi="Calibri"/>
                <w:b/>
                <w:bCs/>
                <w:sz w:val="18"/>
                <w:szCs w:val="18"/>
              </w:rPr>
              <w:t xml:space="preserve"> Serbian and English language</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4.786.446,80</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2.298.024,94</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2.488.421,86</w:t>
            </w:r>
          </w:p>
        </w:tc>
      </w:tr>
      <w:tr w:rsidR="00606412" w:rsidRPr="00E46D15" w:rsidTr="00787831">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4</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Infrastructure modernisation of preschool, primary and secondary schools and student accommodation institutions</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389.124.971,93</w:t>
            </w:r>
          </w:p>
        </w:tc>
      </w:tr>
      <w:tr w:rsidR="00606412" w:rsidRPr="00E46D15" w:rsidTr="00787831">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606412" w:rsidRPr="00E46D15" w:rsidRDefault="00606412" w:rsidP="00787831">
            <w:pPr>
              <w:jc w:val="center"/>
              <w:rPr>
                <w:rFonts w:ascii="Calibri" w:hAnsi="Calibri"/>
                <w:b/>
                <w:bCs/>
                <w:sz w:val="18"/>
                <w:szCs w:val="18"/>
              </w:rPr>
            </w:pPr>
          </w:p>
        </w:tc>
        <w:tc>
          <w:tcPr>
            <w:tcW w:w="6640" w:type="dxa"/>
            <w:tcBorders>
              <w:top w:val="nil"/>
              <w:left w:val="nil"/>
              <w:bottom w:val="single" w:sz="4" w:space="0" w:color="auto"/>
              <w:right w:val="single" w:sz="4" w:space="0" w:color="auto"/>
            </w:tcBorders>
            <w:shd w:val="clear" w:color="auto" w:fill="auto"/>
            <w:vAlign w:val="center"/>
          </w:tcPr>
          <w:p w:rsidR="00606412" w:rsidRPr="00E46D15" w:rsidRDefault="00606412" w:rsidP="00787831">
            <w:pPr>
              <w:rPr>
                <w:rFonts w:ascii="Calibri" w:hAnsi="Calibri"/>
                <w:bCs/>
                <w:sz w:val="18"/>
                <w:szCs w:val="18"/>
              </w:rPr>
            </w:pPr>
            <w:r w:rsidRPr="00E46D15">
              <w:rPr>
                <w:rFonts w:ascii="Calibri" w:hAnsi="Calibri"/>
                <w:bCs/>
                <w:sz w:val="18"/>
                <w:szCs w:val="18"/>
              </w:rPr>
              <w:t>Preschool institutions</w:t>
            </w:r>
          </w:p>
        </w:tc>
        <w:tc>
          <w:tcPr>
            <w:tcW w:w="1420" w:type="dxa"/>
            <w:tcBorders>
              <w:top w:val="nil"/>
              <w:left w:val="nil"/>
              <w:bottom w:val="single" w:sz="4" w:space="0" w:color="auto"/>
              <w:right w:val="single" w:sz="4" w:space="0" w:color="auto"/>
            </w:tcBorders>
            <w:shd w:val="clear" w:color="auto" w:fill="auto"/>
            <w:noWrap/>
            <w:vAlign w:val="center"/>
          </w:tcPr>
          <w:p w:rsidR="00606412" w:rsidRPr="00E46D15" w:rsidRDefault="00606412" w:rsidP="00787831">
            <w:pPr>
              <w:jc w:val="right"/>
              <w:rPr>
                <w:rFonts w:ascii="Calibri" w:hAnsi="Calibri"/>
                <w:bCs/>
                <w:sz w:val="18"/>
                <w:szCs w:val="18"/>
              </w:rPr>
            </w:pPr>
            <w:r w:rsidRPr="00E46D15">
              <w:rPr>
                <w:rFonts w:ascii="Calibri" w:hAnsi="Calibri"/>
                <w:bCs/>
                <w:sz w:val="18"/>
                <w:szCs w:val="18"/>
              </w:rPr>
              <w:t>53.788.692,39</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225.711.993,29</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85.826.793,53</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tabs>
                <w:tab w:val="num" w:pos="2160"/>
              </w:tabs>
              <w:spacing w:before="360" w:after="120"/>
              <w:rPr>
                <w:rFonts w:ascii="Calibri" w:hAnsi="Calibri"/>
                <w:sz w:val="18"/>
                <w:szCs w:val="18"/>
              </w:rPr>
            </w:pPr>
            <w:r w:rsidRPr="00E46D15">
              <w:rPr>
                <w:rFonts w:ascii="Calibri" w:hAnsi="Calibri"/>
                <w:sz w:val="18"/>
                <w:szCs w:val="18"/>
              </w:rPr>
              <w:t>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23.797.492,72</w:t>
            </w:r>
          </w:p>
        </w:tc>
      </w:tr>
      <w:tr w:rsidR="00606412" w:rsidRPr="00E46D15" w:rsidTr="00787831">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5</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Reimbursement of transportation costs to secondary school students in inter-city transport  </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183.000.000,00</w:t>
            </w:r>
          </w:p>
        </w:tc>
      </w:tr>
      <w:tr w:rsidR="00606412" w:rsidRPr="00E46D15" w:rsidTr="00787831">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tabs>
                <w:tab w:val="num" w:pos="2160"/>
              </w:tabs>
              <w:spacing w:before="360" w:after="120"/>
              <w:rPr>
                <w:rFonts w:ascii="Calibri" w:hAnsi="Calibri"/>
                <w:b/>
                <w:bCs/>
                <w:sz w:val="18"/>
                <w:szCs w:val="18"/>
              </w:rPr>
            </w:pPr>
            <w:r w:rsidRPr="00E46D15">
              <w:rPr>
                <w:rFonts w:ascii="Calibri" w:hAnsi="Calibri"/>
                <w:b/>
                <w:bCs/>
                <w:sz w:val="18"/>
                <w:szCs w:val="18"/>
              </w:rPr>
              <w:t>Programme activity for adult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993.681,00</w:t>
            </w:r>
          </w:p>
        </w:tc>
      </w:tr>
      <w:tr w:rsidR="00606412" w:rsidRPr="00E46D15" w:rsidTr="00787831">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7</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Project aimed at enhancing the knowledge of</w:t>
            </w:r>
            <w:r>
              <w:rPr>
                <w:rFonts w:ascii="Calibri" w:hAnsi="Calibri"/>
                <w:b/>
                <w:bCs/>
                <w:sz w:val="18"/>
                <w:szCs w:val="18"/>
              </w:rPr>
              <w:t xml:space="preserve"> the</w:t>
            </w:r>
            <w:r w:rsidRPr="00E46D15">
              <w:rPr>
                <w:rFonts w:ascii="Calibri" w:hAnsi="Calibri"/>
                <w:b/>
                <w:bCs/>
                <w:sz w:val="18"/>
                <w:szCs w:val="18"/>
              </w:rPr>
              <w:t xml:space="preserve"> French language in primary schools in the territory of AP Vojvodina for the purpose of introducing the bilingual teaching</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718.967,93</w:t>
            </w:r>
          </w:p>
        </w:tc>
      </w:tr>
      <w:tr w:rsidR="00606412" w:rsidRPr="00E46D15" w:rsidTr="00787831">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Total:</w:t>
            </w:r>
          </w:p>
        </w:tc>
        <w:tc>
          <w:tcPr>
            <w:tcW w:w="1420" w:type="dxa"/>
            <w:tcBorders>
              <w:top w:val="nil"/>
              <w:left w:val="nil"/>
              <w:bottom w:val="single" w:sz="4" w:space="0" w:color="auto"/>
              <w:right w:val="single" w:sz="4" w:space="0" w:color="auto"/>
            </w:tcBorders>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605.313.361,62</w:t>
            </w:r>
          </w:p>
        </w:tc>
      </w:tr>
    </w:tbl>
    <w:p w:rsidR="00606412" w:rsidRPr="00E46D15" w:rsidRDefault="00606412" w:rsidP="00606412">
      <w:pPr>
        <w:pStyle w:val="Default"/>
        <w:rPr>
          <w:color w:val="auto"/>
          <w:sz w:val="18"/>
          <w:szCs w:val="18"/>
        </w:rPr>
      </w:pPr>
    </w:p>
    <w:p w:rsidR="00606412" w:rsidRPr="00E46D15" w:rsidRDefault="00606412" w:rsidP="00606412">
      <w:pPr>
        <w:pStyle w:val="Default"/>
        <w:jc w:val="both"/>
        <w:rPr>
          <w:b/>
          <w:color w:val="auto"/>
          <w:sz w:val="18"/>
          <w:szCs w:val="18"/>
        </w:rPr>
      </w:pPr>
      <w:r w:rsidRPr="00E46D15">
        <w:rPr>
          <w:b/>
          <w:color w:val="auto"/>
          <w:sz w:val="18"/>
          <w:szCs w:val="18"/>
        </w:rPr>
        <w:t>Data for 2018:</w:t>
      </w:r>
    </w:p>
    <w:p w:rsidR="00606412" w:rsidRPr="00E46D15" w:rsidRDefault="00606412" w:rsidP="00606412">
      <w:pPr>
        <w:pStyle w:val="Default"/>
        <w:rPr>
          <w:b/>
          <w:color w:val="auto"/>
          <w:sz w:val="18"/>
          <w:szCs w:val="18"/>
        </w:rPr>
      </w:pPr>
    </w:p>
    <w:p w:rsidR="00606412" w:rsidRPr="007C3304" w:rsidRDefault="00606412" w:rsidP="00606412">
      <w:pPr>
        <w:pStyle w:val="Default"/>
        <w:jc w:val="center"/>
        <w:rPr>
          <w:b/>
          <w:color w:val="auto"/>
          <w:sz w:val="18"/>
          <w:szCs w:val="18"/>
        </w:rPr>
      </w:pPr>
      <w:r w:rsidRPr="007C3304">
        <w:rPr>
          <w:b/>
          <w:color w:val="auto"/>
          <w:sz w:val="18"/>
          <w:szCs w:val="18"/>
        </w:rPr>
        <w:t>FINANCIAL PLAN OF THE PROVINCIAL SECRETARIAT FOR EDUCATION, REGULATIONS, ADMINISTRATION AND NATIONAL MINORITIES–NATIONAL COMMUNITIES FOR 2018</w:t>
      </w:r>
    </w:p>
    <w:p w:rsidR="00606412" w:rsidRPr="007C3304" w:rsidRDefault="00606412" w:rsidP="00606412">
      <w:pPr>
        <w:pStyle w:val="Default"/>
        <w:jc w:val="center"/>
        <w:rPr>
          <w:b/>
          <w:color w:val="FF0000"/>
          <w:sz w:val="18"/>
          <w:szCs w:val="18"/>
          <w:lang w:val="en-GB"/>
        </w:rPr>
      </w:pPr>
      <w:r w:rsidRPr="007C3304">
        <w:rPr>
          <w:b/>
          <w:color w:val="auto"/>
          <w:sz w:val="18"/>
          <w:szCs w:val="18"/>
        </w:rPr>
        <w:t>(January, 2018)</w:t>
      </w:r>
      <w:r w:rsidRPr="007C3304">
        <w:rPr>
          <w:b/>
          <w:color w:val="FF0000"/>
          <w:sz w:val="18"/>
          <w:szCs w:val="18"/>
          <w:lang w:val="sr-Cyrl-RS"/>
        </w:rPr>
        <w:t xml:space="preserve"> </w:t>
      </w:r>
    </w:p>
    <w:p w:rsidR="00606412" w:rsidRPr="00E46D15" w:rsidRDefault="00606412" w:rsidP="00606412">
      <w:pPr>
        <w:pStyle w:val="Default"/>
        <w:jc w:val="center"/>
        <w:rPr>
          <w:b/>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cs="Calibri"/>
                <w:noProof/>
                <w:sz w:val="18"/>
                <w:szCs w:val="18"/>
              </w:rPr>
            </w:pPr>
            <w:r w:rsidRPr="00E46D15">
              <w:rPr>
                <w:rFonts w:ascii="Calibri" w:hAnsi="Calibri"/>
                <w:sz w:val="18"/>
                <w:szCs w:val="18"/>
              </w:rPr>
              <w:t>694.411.148,12</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07 08</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 xml:space="preserve">597.336.000,00 </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07 13</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24.893.335.000,00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00:</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sidRPr="00E46D15">
              <w:rPr>
                <w:rFonts w:ascii="Calibri" w:hAnsi="Calibri" w:cs="Calibri"/>
                <w:b/>
                <w:iCs/>
                <w:noProof/>
                <w:sz w:val="18"/>
                <w:szCs w:val="18"/>
              </w:rPr>
              <w:t>26.185.082.148,12</w:t>
            </w:r>
          </w:p>
        </w:tc>
      </w:tr>
    </w:tbl>
    <w:p w:rsidR="00606412" w:rsidRPr="00E46D15" w:rsidRDefault="00606412" w:rsidP="00606412">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22.949.183,68</w:t>
            </w:r>
          </w:p>
        </w:tc>
      </w:tr>
      <w:tr w:rsidR="00606412" w:rsidRPr="00E46D15" w:rsidTr="00787831">
        <w:trPr>
          <w:jc w:val="center"/>
        </w:trPr>
        <w:tc>
          <w:tcPr>
            <w:tcW w:w="851" w:type="dxa"/>
            <w:vAlign w:val="center"/>
          </w:tcPr>
          <w:p w:rsidR="00606412" w:rsidRPr="00E46D15" w:rsidRDefault="00606412" w:rsidP="00787831">
            <w:pPr>
              <w:jc w:val="center"/>
              <w:rPr>
                <w:rFonts w:ascii="Calibri" w:hAnsi="Calibri" w:cs="Calibri"/>
                <w:noProof/>
                <w:sz w:val="18"/>
                <w:szCs w:val="18"/>
              </w:rPr>
            </w:pPr>
            <w:r w:rsidRPr="00E46D15">
              <w:rPr>
                <w:rFonts w:ascii="Calibri" w:hAnsi="Calibri" w:cs="Calibri"/>
                <w:noProof/>
                <w:sz w:val="18"/>
                <w:szCs w:val="18"/>
              </w:rPr>
              <w:t xml:space="preserve">03 00 </w:t>
            </w:r>
          </w:p>
          <w:p w:rsidR="00606412" w:rsidRPr="00E46D15" w:rsidRDefault="00606412" w:rsidP="00787831">
            <w:pPr>
              <w:jc w:val="center"/>
              <w:rPr>
                <w:rFonts w:ascii="Calibri" w:hAnsi="Calibri" w:cs="Calibri"/>
                <w:noProof/>
                <w:sz w:val="18"/>
                <w:szCs w:val="18"/>
              </w:rPr>
            </w:pPr>
            <w:r w:rsidRPr="00E46D15">
              <w:rPr>
                <w:rFonts w:ascii="Calibri" w:hAnsi="Calibri" w:cs="Calibri"/>
                <w:noProof/>
                <w:sz w:val="18"/>
                <w:szCs w:val="18"/>
              </w:rPr>
              <w:t>771111</w:t>
            </w:r>
          </w:p>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noProof/>
                <w:sz w:val="18"/>
                <w:szCs w:val="18"/>
              </w:rPr>
              <w:t>772112</w:t>
            </w:r>
          </w:p>
        </w:tc>
        <w:tc>
          <w:tcPr>
            <w:tcW w:w="5245" w:type="dxa"/>
            <w:vAlign w:val="center"/>
          </w:tcPr>
          <w:p w:rsidR="00606412" w:rsidRPr="00E46D15" w:rsidRDefault="00606412" w:rsidP="00787831">
            <w:pPr>
              <w:jc w:val="both"/>
              <w:rPr>
                <w:rFonts w:ascii="Calibri" w:hAnsi="Calibri" w:cs="Calibri"/>
                <w:noProof/>
                <w:sz w:val="18"/>
                <w:szCs w:val="18"/>
                <w:lang w:val="sr-Latn-CS"/>
              </w:rPr>
            </w:pPr>
            <w:r w:rsidRPr="00E46D15">
              <w:rPr>
                <w:rFonts w:ascii="Calibri" w:hAnsi="Calibri" w:cs="Calibri"/>
                <w:noProof/>
                <w:sz w:val="18"/>
                <w:szCs w:val="18"/>
                <w:lang w:val="sr-Latn-CS"/>
              </w:rPr>
              <w:t>Social contributions</w:t>
            </w:r>
          </w:p>
          <w:p w:rsidR="00606412" w:rsidRPr="00E46D15" w:rsidRDefault="00606412" w:rsidP="00787831">
            <w:pPr>
              <w:jc w:val="both"/>
              <w:rPr>
                <w:rFonts w:ascii="Calibri" w:hAnsi="Calibri" w:cs="Calibri"/>
                <w:noProof/>
                <w:sz w:val="18"/>
                <w:szCs w:val="18"/>
                <w:lang w:val="sr-Latn-CS"/>
              </w:rPr>
            </w:pPr>
            <w:r w:rsidRPr="00E46D15">
              <w:rPr>
                <w:rFonts w:ascii="Calibri" w:hAnsi="Calibri" w:cs="Calibri"/>
                <w:noProof/>
                <w:sz w:val="18"/>
                <w:szCs w:val="18"/>
                <w:lang w:val="sr-Latn-CS"/>
              </w:rPr>
              <w:t>Memorandum items for the reimbursement of expenses (800.000,00)</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noProof/>
                <w:sz w:val="18"/>
                <w:szCs w:val="18"/>
                <w:lang w:val="sr-Latn-CS"/>
              </w:rPr>
              <w:t>Memorandum items for the reimbursement of expenses for the prior year (138.525,00)</w:t>
            </w:r>
          </w:p>
        </w:tc>
        <w:tc>
          <w:tcPr>
            <w:tcW w:w="2268" w:type="dxa"/>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 xml:space="preserve">938.525,00 </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sz w:val="18"/>
                <w:szCs w:val="18"/>
              </w:rPr>
              <w:t>Revenues earned by the authorities of AP Vojvodina  via their own activities</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400.000,00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13 06</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Unexpended revenue surplus from previous years – additional funds</w:t>
            </w:r>
          </w:p>
          <w:p w:rsidR="00606412" w:rsidRPr="00E46D15" w:rsidRDefault="00606412" w:rsidP="00787831">
            <w:pPr>
              <w:rPr>
                <w:rFonts w:ascii="Calibri" w:hAnsi="Calibri" w:cs="Calibri"/>
                <w:i/>
                <w:iCs/>
                <w:sz w:val="18"/>
                <w:szCs w:val="18"/>
              </w:rPr>
            </w:pPr>
            <w:r w:rsidRPr="00E46D15">
              <w:rPr>
                <w:rFonts w:ascii="Calibri" w:hAnsi="Calibri" w:cs="Calibri"/>
                <w:i/>
                <w:iCs/>
                <w:sz w:val="18"/>
                <w:szCs w:val="18"/>
              </w:rPr>
              <w:t>Unexpended surplus of revenue and income from previous years</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1.454.000,00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01:</w:t>
            </w:r>
          </w:p>
        </w:tc>
        <w:tc>
          <w:tcPr>
            <w:tcW w:w="2268" w:type="dxa"/>
            <w:vAlign w:val="center"/>
          </w:tcPr>
          <w:p w:rsidR="00606412" w:rsidRPr="00E46D15" w:rsidRDefault="00606412" w:rsidP="00787831">
            <w:pPr>
              <w:jc w:val="right"/>
              <w:rPr>
                <w:rFonts w:ascii="Calibri" w:hAnsi="Calibri" w:cs="Calibri"/>
                <w:b/>
                <w:iCs/>
                <w:noProof/>
                <w:sz w:val="18"/>
                <w:szCs w:val="18"/>
              </w:rPr>
            </w:pPr>
            <w:r w:rsidRPr="00E46D15">
              <w:rPr>
                <w:rFonts w:ascii="Calibri" w:hAnsi="Calibri" w:cs="Calibri"/>
                <w:b/>
                <w:iCs/>
                <w:noProof/>
                <w:sz w:val="18"/>
                <w:szCs w:val="18"/>
              </w:rPr>
              <w:t>25.741.708,68</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Total for Section 06:</w:t>
            </w:r>
          </w:p>
        </w:tc>
        <w:tc>
          <w:tcPr>
            <w:tcW w:w="2268" w:type="dxa"/>
            <w:vAlign w:val="center"/>
          </w:tcPr>
          <w:p w:rsidR="00606412" w:rsidRPr="00E46D15" w:rsidRDefault="00606412" w:rsidP="00787831">
            <w:pPr>
              <w:jc w:val="right"/>
              <w:rPr>
                <w:rFonts w:ascii="Calibri" w:hAnsi="Calibri" w:cs="Calibri"/>
                <w:b/>
                <w:bCs/>
                <w:noProof/>
                <w:sz w:val="18"/>
                <w:szCs w:val="18"/>
                <w:lang w:val="sr-Latn-RS"/>
              </w:rPr>
            </w:pPr>
            <w:r w:rsidRPr="00E46D15">
              <w:rPr>
                <w:rFonts w:ascii="Calibri" w:hAnsi="Calibri" w:cs="Calibri"/>
                <w:b/>
                <w:bCs/>
                <w:noProof/>
                <w:sz w:val="18"/>
                <w:szCs w:val="18"/>
                <w:lang w:val="sr-Cyrl-CS"/>
              </w:rPr>
              <w:t>26.210.823.856,80</w:t>
            </w:r>
          </w:p>
        </w:tc>
      </w:tr>
    </w:tbl>
    <w:p w:rsidR="00606412" w:rsidRDefault="00606412" w:rsidP="00606412">
      <w:pPr>
        <w:pStyle w:val="Default"/>
        <w:rPr>
          <w:color w:val="auto"/>
          <w:sz w:val="18"/>
          <w:szCs w:val="18"/>
        </w:rPr>
      </w:pPr>
    </w:p>
    <w:p w:rsidR="00606412" w:rsidRPr="00E46D15" w:rsidRDefault="00606412" w:rsidP="00606412">
      <w:pPr>
        <w:pStyle w:val="Default"/>
        <w:rPr>
          <w:color w:val="auto"/>
          <w:sz w:val="18"/>
          <w:szCs w:val="18"/>
        </w:rPr>
      </w:pPr>
    </w:p>
    <w:p w:rsidR="00606412" w:rsidRPr="007C3304" w:rsidRDefault="00606412" w:rsidP="00606412">
      <w:pPr>
        <w:pStyle w:val="Default"/>
        <w:jc w:val="center"/>
        <w:rPr>
          <w:b/>
          <w:color w:val="auto"/>
          <w:sz w:val="18"/>
          <w:szCs w:val="18"/>
        </w:rPr>
      </w:pPr>
      <w:r w:rsidRPr="007C3304">
        <w:rPr>
          <w:b/>
          <w:color w:val="auto"/>
          <w:sz w:val="18"/>
          <w:szCs w:val="18"/>
        </w:rPr>
        <w:t>FINANCIAL PLAN OF THE PROVINCIAL SECRETARIAT FOR EDUCATION, REGULATIONS, ADMINISTRATION AND NATIONAL MINORITIES–NATIONAL COMMUNITIES FOR 2018</w:t>
      </w:r>
    </w:p>
    <w:p w:rsidR="00606412" w:rsidRPr="007C3304" w:rsidRDefault="00606412" w:rsidP="00606412">
      <w:pPr>
        <w:pStyle w:val="Default"/>
        <w:jc w:val="center"/>
        <w:rPr>
          <w:b/>
          <w:color w:val="FF0000"/>
          <w:sz w:val="18"/>
          <w:szCs w:val="18"/>
          <w:lang w:val="en-GB"/>
        </w:rPr>
      </w:pPr>
      <w:r w:rsidRPr="007C3304">
        <w:rPr>
          <w:b/>
          <w:color w:val="auto"/>
          <w:sz w:val="18"/>
          <w:szCs w:val="18"/>
        </w:rPr>
        <w:t>(April, 2018)</w:t>
      </w:r>
      <w:r w:rsidRPr="007C3304">
        <w:rPr>
          <w:b/>
          <w:color w:val="FF0000"/>
          <w:sz w:val="18"/>
          <w:szCs w:val="18"/>
          <w:lang w:val="sr-Cyrl-RS"/>
        </w:rPr>
        <w:t xml:space="preserve"> </w:t>
      </w:r>
    </w:p>
    <w:p w:rsidR="00606412" w:rsidRPr="007C3304" w:rsidRDefault="00606412" w:rsidP="00606412">
      <w:pPr>
        <w:pStyle w:val="Default"/>
        <w:rPr>
          <w:b/>
          <w:color w:val="auto"/>
          <w:sz w:val="18"/>
          <w:szCs w:val="18"/>
        </w:rPr>
      </w:pPr>
    </w:p>
    <w:p w:rsidR="00606412" w:rsidRPr="00E46D15" w:rsidRDefault="00606412" w:rsidP="00606412">
      <w:pPr>
        <w:pStyle w:val="Default"/>
        <w:rPr>
          <w:color w:val="auto"/>
          <w:sz w:val="18"/>
          <w:szCs w:val="18"/>
        </w:rPr>
      </w:pPr>
    </w:p>
    <w:p w:rsidR="00606412" w:rsidRPr="00E46D15" w:rsidRDefault="00606412" w:rsidP="00606412">
      <w:pPr>
        <w:pStyle w:val="Default"/>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cs="Calibri"/>
                <w:noProof/>
                <w:sz w:val="18"/>
                <w:szCs w:val="18"/>
              </w:rPr>
            </w:pPr>
            <w:r w:rsidRPr="00E46D15">
              <w:rPr>
                <w:rFonts w:ascii="Calibri" w:hAnsi="Calibri"/>
                <w:sz w:val="18"/>
                <w:szCs w:val="18"/>
              </w:rPr>
              <w:t>733.123.816,22</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07 08</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 xml:space="preserve">597.336.000,00 </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07 13</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24.893.335.000,00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00:</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sidRPr="00E46D15">
              <w:rPr>
                <w:rFonts w:ascii="Calibri" w:hAnsi="Calibri" w:cs="Calibri"/>
                <w:b/>
                <w:iCs/>
                <w:noProof/>
                <w:sz w:val="18"/>
                <w:szCs w:val="18"/>
              </w:rPr>
              <w:t>26.185.082.148,12</w:t>
            </w:r>
          </w:p>
        </w:tc>
      </w:tr>
    </w:tbl>
    <w:p w:rsidR="00606412" w:rsidRPr="00E46D15" w:rsidRDefault="00606412" w:rsidP="00606412">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23.650.581,41</w:t>
            </w:r>
          </w:p>
        </w:tc>
      </w:tr>
      <w:tr w:rsidR="00606412" w:rsidRPr="00E46D15" w:rsidTr="00787831">
        <w:trPr>
          <w:jc w:val="center"/>
        </w:trPr>
        <w:tc>
          <w:tcPr>
            <w:tcW w:w="851" w:type="dxa"/>
            <w:vAlign w:val="center"/>
          </w:tcPr>
          <w:p w:rsidR="00606412" w:rsidRPr="00E46D15" w:rsidRDefault="00606412" w:rsidP="00787831">
            <w:pPr>
              <w:jc w:val="center"/>
              <w:rPr>
                <w:rFonts w:ascii="Calibri" w:hAnsi="Calibri" w:cs="Calibri"/>
                <w:noProof/>
                <w:sz w:val="18"/>
                <w:szCs w:val="18"/>
              </w:rPr>
            </w:pPr>
            <w:r w:rsidRPr="00E46D15">
              <w:rPr>
                <w:rFonts w:ascii="Calibri" w:hAnsi="Calibri" w:cs="Calibri"/>
                <w:noProof/>
                <w:sz w:val="18"/>
                <w:szCs w:val="18"/>
              </w:rPr>
              <w:t xml:space="preserve">03 00 </w:t>
            </w:r>
          </w:p>
          <w:p w:rsidR="00606412" w:rsidRPr="00E46D15" w:rsidRDefault="00606412" w:rsidP="00787831">
            <w:pPr>
              <w:jc w:val="center"/>
              <w:rPr>
                <w:rFonts w:ascii="Calibri" w:hAnsi="Calibri" w:cs="Calibri"/>
                <w:noProof/>
                <w:sz w:val="18"/>
                <w:szCs w:val="18"/>
              </w:rPr>
            </w:pPr>
            <w:r w:rsidRPr="00E46D15">
              <w:rPr>
                <w:rFonts w:ascii="Calibri" w:hAnsi="Calibri" w:cs="Calibri"/>
                <w:noProof/>
                <w:sz w:val="18"/>
                <w:szCs w:val="18"/>
              </w:rPr>
              <w:t>771111</w:t>
            </w:r>
          </w:p>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noProof/>
                <w:sz w:val="18"/>
                <w:szCs w:val="18"/>
              </w:rPr>
              <w:t>772112</w:t>
            </w:r>
          </w:p>
        </w:tc>
        <w:tc>
          <w:tcPr>
            <w:tcW w:w="5245" w:type="dxa"/>
            <w:vAlign w:val="center"/>
          </w:tcPr>
          <w:p w:rsidR="00606412" w:rsidRPr="00E46D15" w:rsidRDefault="00606412" w:rsidP="00787831">
            <w:pPr>
              <w:jc w:val="both"/>
              <w:rPr>
                <w:rFonts w:ascii="Calibri" w:hAnsi="Calibri" w:cs="Calibri"/>
                <w:noProof/>
                <w:sz w:val="18"/>
                <w:szCs w:val="18"/>
                <w:lang w:val="sr-Latn-CS"/>
              </w:rPr>
            </w:pPr>
            <w:r w:rsidRPr="00E46D15">
              <w:rPr>
                <w:rFonts w:ascii="Calibri" w:hAnsi="Calibri" w:cs="Calibri"/>
                <w:noProof/>
                <w:sz w:val="18"/>
                <w:szCs w:val="18"/>
                <w:lang w:val="sr-Latn-CS"/>
              </w:rPr>
              <w:t>Social contributions</w:t>
            </w:r>
          </w:p>
          <w:p w:rsidR="00606412" w:rsidRPr="00E46D15" w:rsidRDefault="00606412" w:rsidP="00787831">
            <w:pPr>
              <w:jc w:val="both"/>
              <w:rPr>
                <w:rFonts w:ascii="Calibri" w:hAnsi="Calibri" w:cs="Calibri"/>
                <w:noProof/>
                <w:sz w:val="18"/>
                <w:szCs w:val="18"/>
                <w:lang w:val="sr-Latn-CS"/>
              </w:rPr>
            </w:pPr>
            <w:r w:rsidRPr="00E46D15">
              <w:rPr>
                <w:rFonts w:ascii="Calibri" w:hAnsi="Calibri" w:cs="Calibri"/>
                <w:noProof/>
                <w:sz w:val="18"/>
                <w:szCs w:val="18"/>
                <w:lang w:val="sr-Latn-CS"/>
              </w:rPr>
              <w:t>Memorandum items for the reimbursement of expenses (800.000,00)</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noProof/>
                <w:sz w:val="18"/>
                <w:szCs w:val="18"/>
                <w:lang w:val="sr-Latn-CS"/>
              </w:rPr>
              <w:t>Memorandum items for the reimbursement of expenses for the prior year (138.525,00)</w:t>
            </w:r>
          </w:p>
        </w:tc>
        <w:tc>
          <w:tcPr>
            <w:tcW w:w="2268" w:type="dxa"/>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 xml:space="preserve">938.525,00 </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sz w:val="18"/>
                <w:szCs w:val="18"/>
              </w:rPr>
              <w:t>Revenues earned by the authorities of AP Vojvodina  via their own activities</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400.000,00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13 06</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Unexpended revenue surplus from previous years – additional funds</w:t>
            </w:r>
          </w:p>
          <w:p w:rsidR="00606412" w:rsidRPr="00E46D15" w:rsidRDefault="00606412" w:rsidP="00787831">
            <w:pPr>
              <w:rPr>
                <w:rFonts w:ascii="Calibri" w:hAnsi="Calibri" w:cs="Calibri"/>
                <w:i/>
                <w:iCs/>
                <w:sz w:val="18"/>
                <w:szCs w:val="18"/>
              </w:rPr>
            </w:pPr>
            <w:r w:rsidRPr="00E46D15">
              <w:rPr>
                <w:rFonts w:ascii="Calibri" w:hAnsi="Calibri" w:cs="Calibri"/>
                <w:i/>
                <w:iCs/>
                <w:sz w:val="18"/>
                <w:szCs w:val="18"/>
              </w:rPr>
              <w:t>Unexpended surplus of revenue and income from previous years</w:t>
            </w:r>
          </w:p>
        </w:tc>
        <w:tc>
          <w:tcPr>
            <w:tcW w:w="2268" w:type="dxa"/>
            <w:vAlign w:val="center"/>
          </w:tcPr>
          <w:p w:rsidR="00606412" w:rsidRPr="00E46D15" w:rsidRDefault="00606412" w:rsidP="00787831">
            <w:pPr>
              <w:jc w:val="right"/>
              <w:rPr>
                <w:rFonts w:ascii="Calibri" w:hAnsi="Calibri" w:cs="Calibri"/>
                <w:noProof/>
                <w:sz w:val="18"/>
                <w:szCs w:val="18"/>
                <w:lang w:val="sr-Cyrl-CS"/>
              </w:rPr>
            </w:pPr>
            <w:r w:rsidRPr="00E46D15">
              <w:rPr>
                <w:rFonts w:ascii="Calibri" w:hAnsi="Calibri"/>
                <w:sz w:val="18"/>
                <w:szCs w:val="18"/>
              </w:rPr>
              <w:t>1.454.000,00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01:</w:t>
            </w:r>
          </w:p>
        </w:tc>
        <w:tc>
          <w:tcPr>
            <w:tcW w:w="2268" w:type="dxa"/>
            <w:vAlign w:val="center"/>
          </w:tcPr>
          <w:p w:rsidR="00606412" w:rsidRPr="00E46D15" w:rsidRDefault="00606412" w:rsidP="00787831">
            <w:pPr>
              <w:jc w:val="right"/>
              <w:rPr>
                <w:rFonts w:ascii="Calibri" w:hAnsi="Calibri" w:cs="Calibri"/>
                <w:b/>
                <w:iCs/>
                <w:noProof/>
                <w:sz w:val="18"/>
                <w:szCs w:val="18"/>
              </w:rPr>
            </w:pPr>
            <w:r w:rsidRPr="00E46D15">
              <w:rPr>
                <w:rFonts w:ascii="Calibri" w:hAnsi="Calibri" w:cs="Calibri"/>
                <w:b/>
                <w:iCs/>
                <w:noProof/>
                <w:sz w:val="18"/>
                <w:szCs w:val="18"/>
              </w:rPr>
              <w:t>26.443.106,41</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Total for Section 06:</w:t>
            </w:r>
          </w:p>
        </w:tc>
        <w:tc>
          <w:tcPr>
            <w:tcW w:w="2268" w:type="dxa"/>
            <w:vAlign w:val="center"/>
          </w:tcPr>
          <w:p w:rsidR="00606412" w:rsidRPr="00E46D15" w:rsidRDefault="00606412" w:rsidP="00787831">
            <w:pPr>
              <w:jc w:val="right"/>
              <w:rPr>
                <w:rFonts w:ascii="Calibri" w:hAnsi="Calibri" w:cs="Calibri"/>
                <w:b/>
                <w:bCs/>
                <w:noProof/>
                <w:sz w:val="18"/>
                <w:szCs w:val="18"/>
                <w:lang w:val="sr-Latn-RS"/>
              </w:rPr>
            </w:pPr>
            <w:r w:rsidRPr="00E46D15">
              <w:rPr>
                <w:rFonts w:ascii="Calibri" w:hAnsi="Calibri" w:cs="Calibri"/>
                <w:b/>
                <w:bCs/>
                <w:noProof/>
                <w:sz w:val="18"/>
                <w:szCs w:val="18"/>
                <w:lang w:val="sr-Cyrl-CS"/>
              </w:rPr>
              <w:t>26.250.237.922,63</w:t>
            </w:r>
          </w:p>
        </w:tc>
      </w:tr>
    </w:tbl>
    <w:p w:rsidR="00606412" w:rsidRPr="00E46D15" w:rsidRDefault="00606412" w:rsidP="00606412">
      <w:pPr>
        <w:pStyle w:val="Default"/>
        <w:rPr>
          <w:color w:val="auto"/>
          <w:sz w:val="18"/>
          <w:szCs w:val="18"/>
        </w:rPr>
      </w:pPr>
    </w:p>
    <w:p w:rsidR="00606412" w:rsidRPr="00E46D15" w:rsidRDefault="00606412" w:rsidP="00606412">
      <w:pPr>
        <w:pStyle w:val="Default"/>
        <w:rPr>
          <w:color w:val="auto"/>
          <w:sz w:val="18"/>
          <w:szCs w:val="18"/>
        </w:rPr>
      </w:pPr>
    </w:p>
    <w:p w:rsidR="00606412" w:rsidRPr="007C3304" w:rsidRDefault="00606412" w:rsidP="00606412">
      <w:pPr>
        <w:pStyle w:val="Default"/>
        <w:jc w:val="center"/>
        <w:rPr>
          <w:b/>
          <w:color w:val="auto"/>
          <w:sz w:val="18"/>
          <w:szCs w:val="18"/>
        </w:rPr>
      </w:pPr>
      <w:r w:rsidRPr="007C3304">
        <w:rPr>
          <w:b/>
          <w:color w:val="auto"/>
          <w:sz w:val="18"/>
          <w:szCs w:val="18"/>
        </w:rPr>
        <w:t>FINANCIAL PLAN ON THE AMENDMENTS OF THE FINANCIAL PLAN OF THE PROVINCIAL SECRETARIAT FOR EDUCATION, REGULATIONS, ADMINISTRATION AND NATIONAL MINORITIES–NATIONAL COMMUNITIES FOR 2018</w:t>
      </w:r>
    </w:p>
    <w:p w:rsidR="00606412" w:rsidRPr="007C3304" w:rsidRDefault="00606412" w:rsidP="00606412">
      <w:pPr>
        <w:pStyle w:val="Default"/>
        <w:jc w:val="center"/>
        <w:rPr>
          <w:b/>
          <w:color w:val="FF0000"/>
          <w:sz w:val="18"/>
          <w:szCs w:val="18"/>
          <w:lang w:val="en-GB"/>
        </w:rPr>
      </w:pPr>
      <w:r w:rsidRPr="007C3304">
        <w:rPr>
          <w:b/>
          <w:color w:val="auto"/>
          <w:sz w:val="18"/>
          <w:szCs w:val="18"/>
        </w:rPr>
        <w:t>(June, 2018)</w:t>
      </w:r>
      <w:r w:rsidRPr="007C3304">
        <w:rPr>
          <w:b/>
          <w:color w:val="FF0000"/>
          <w:sz w:val="18"/>
          <w:szCs w:val="18"/>
          <w:lang w:val="sr-Cyrl-RS"/>
        </w:rPr>
        <w:t xml:space="preserve"> </w:t>
      </w:r>
    </w:p>
    <w:p w:rsidR="00606412" w:rsidRPr="00E46D15" w:rsidRDefault="00606412" w:rsidP="00606412">
      <w:pPr>
        <w:pStyle w:val="Default"/>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847.695.136,22</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07 08</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597.336.000,00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07 13</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24.893.335.000,00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00:</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sidRPr="00E46D15">
              <w:rPr>
                <w:rFonts w:ascii="Calibri" w:hAnsi="Calibri" w:cs="Calibri"/>
                <w:b/>
                <w:iCs/>
                <w:sz w:val="18"/>
                <w:szCs w:val="18"/>
              </w:rPr>
              <w:t>26.338.366.136,22</w:t>
            </w:r>
          </w:p>
        </w:tc>
      </w:tr>
    </w:tbl>
    <w:p w:rsidR="00606412" w:rsidRPr="00E46D15" w:rsidRDefault="00606412" w:rsidP="00606412">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Revenues from the budget</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23.900.581,41</w:t>
            </w:r>
          </w:p>
        </w:tc>
      </w:tr>
      <w:tr w:rsidR="00606412" w:rsidRPr="00E46D15" w:rsidTr="00787831">
        <w:trPr>
          <w:jc w:val="center"/>
        </w:trPr>
        <w:tc>
          <w:tcPr>
            <w:tcW w:w="851" w:type="dxa"/>
            <w:vAlign w:val="center"/>
          </w:tcPr>
          <w:p w:rsidR="00606412" w:rsidRPr="00E46D15" w:rsidRDefault="00606412" w:rsidP="00787831">
            <w:pPr>
              <w:jc w:val="center"/>
              <w:rPr>
                <w:rFonts w:ascii="Calibri" w:hAnsi="Calibri" w:cs="Calibri"/>
                <w:noProof/>
                <w:sz w:val="18"/>
                <w:szCs w:val="18"/>
              </w:rPr>
            </w:pPr>
            <w:r w:rsidRPr="00E46D15">
              <w:rPr>
                <w:rFonts w:ascii="Calibri" w:hAnsi="Calibri" w:cs="Calibri"/>
                <w:noProof/>
                <w:sz w:val="18"/>
                <w:szCs w:val="18"/>
              </w:rPr>
              <w:t xml:space="preserve">03 00 </w:t>
            </w:r>
          </w:p>
          <w:p w:rsidR="00606412" w:rsidRPr="00E46D15" w:rsidRDefault="00606412" w:rsidP="00787831">
            <w:pPr>
              <w:jc w:val="center"/>
              <w:rPr>
                <w:rFonts w:ascii="Calibri" w:hAnsi="Calibri" w:cs="Calibri"/>
                <w:noProof/>
                <w:sz w:val="18"/>
                <w:szCs w:val="18"/>
              </w:rPr>
            </w:pPr>
            <w:r w:rsidRPr="00E46D15">
              <w:rPr>
                <w:rFonts w:ascii="Calibri" w:hAnsi="Calibri" w:cs="Calibri"/>
                <w:noProof/>
                <w:sz w:val="18"/>
                <w:szCs w:val="18"/>
              </w:rPr>
              <w:t>771111</w:t>
            </w:r>
          </w:p>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noProof/>
                <w:sz w:val="18"/>
                <w:szCs w:val="18"/>
              </w:rPr>
              <w:t>772112</w:t>
            </w:r>
          </w:p>
        </w:tc>
        <w:tc>
          <w:tcPr>
            <w:tcW w:w="5245" w:type="dxa"/>
            <w:vAlign w:val="center"/>
          </w:tcPr>
          <w:p w:rsidR="00606412" w:rsidRPr="00E46D15" w:rsidRDefault="00606412" w:rsidP="00787831">
            <w:pPr>
              <w:jc w:val="both"/>
              <w:rPr>
                <w:rFonts w:ascii="Calibri" w:hAnsi="Calibri" w:cs="Calibri"/>
                <w:noProof/>
                <w:sz w:val="18"/>
                <w:szCs w:val="18"/>
                <w:lang w:val="sr-Latn-CS"/>
              </w:rPr>
            </w:pPr>
            <w:r w:rsidRPr="00E46D15">
              <w:rPr>
                <w:rFonts w:ascii="Calibri" w:hAnsi="Calibri" w:cs="Calibri"/>
                <w:noProof/>
                <w:sz w:val="18"/>
                <w:szCs w:val="18"/>
                <w:lang w:val="sr-Latn-CS"/>
              </w:rPr>
              <w:t>Social contributions</w:t>
            </w:r>
          </w:p>
          <w:p w:rsidR="00606412" w:rsidRPr="00E46D15" w:rsidRDefault="00606412" w:rsidP="00787831">
            <w:pPr>
              <w:jc w:val="both"/>
              <w:rPr>
                <w:rFonts w:ascii="Calibri" w:hAnsi="Calibri" w:cs="Calibri"/>
                <w:i/>
                <w:noProof/>
                <w:sz w:val="18"/>
                <w:szCs w:val="18"/>
                <w:lang w:val="sr-Latn-CS"/>
              </w:rPr>
            </w:pPr>
            <w:r w:rsidRPr="00E46D15">
              <w:rPr>
                <w:rFonts w:ascii="Calibri" w:hAnsi="Calibri" w:cs="Calibri"/>
                <w:i/>
                <w:noProof/>
                <w:sz w:val="18"/>
                <w:szCs w:val="18"/>
                <w:lang w:val="sr-Latn-CS"/>
              </w:rPr>
              <w:t>Memorandum items for the reimbursement of expenses (800.000,00)</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noProof/>
                <w:sz w:val="18"/>
                <w:szCs w:val="18"/>
                <w:lang w:val="sr-Latn-CS"/>
              </w:rPr>
              <w:t>Memorandum items for the reimbursement of expenses for the prior year (138.525,00)</w:t>
            </w:r>
          </w:p>
        </w:tc>
        <w:tc>
          <w:tcPr>
            <w:tcW w:w="2268" w:type="dxa"/>
            <w:vAlign w:val="center"/>
          </w:tcPr>
          <w:p w:rsidR="00606412" w:rsidRPr="00E46D15" w:rsidRDefault="00606412" w:rsidP="00787831">
            <w:pPr>
              <w:jc w:val="right"/>
              <w:rPr>
                <w:rFonts w:ascii="Calibri" w:hAnsi="Calibri" w:cs="Calibri"/>
                <w:sz w:val="18"/>
                <w:szCs w:val="18"/>
                <w:lang w:val="sr-Cyrl-RS"/>
              </w:rPr>
            </w:pPr>
            <w:r w:rsidRPr="00E46D15">
              <w:rPr>
                <w:rFonts w:ascii="Calibri" w:hAnsi="Calibri" w:cs="Calibri"/>
                <w:sz w:val="18"/>
                <w:szCs w:val="18"/>
                <w:lang w:val="sr-Cyrl-CS"/>
              </w:rPr>
              <w:t>938.525,00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sz w:val="18"/>
                <w:szCs w:val="18"/>
              </w:rPr>
              <w:t>Revenues earned by the authorities of AP Vojvodina  via their own activities</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800.000,00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13 06</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Unexpended revenue surplus from previous years – additional funds</w:t>
            </w:r>
          </w:p>
          <w:p w:rsidR="00606412" w:rsidRPr="00E46D15" w:rsidRDefault="00606412" w:rsidP="00787831">
            <w:pPr>
              <w:rPr>
                <w:rFonts w:ascii="Calibri" w:hAnsi="Calibri" w:cs="Calibri"/>
                <w:i/>
                <w:iCs/>
                <w:sz w:val="18"/>
                <w:szCs w:val="18"/>
              </w:rPr>
            </w:pPr>
            <w:r w:rsidRPr="00E46D15">
              <w:rPr>
                <w:rFonts w:ascii="Calibri" w:hAnsi="Calibri" w:cs="Calibri"/>
                <w:i/>
                <w:iCs/>
                <w:sz w:val="18"/>
                <w:szCs w:val="18"/>
              </w:rPr>
              <w:t>Unexpended surplus of revenue and income from previous years</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1.309.421,32</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01:</w:t>
            </w:r>
          </w:p>
        </w:tc>
        <w:tc>
          <w:tcPr>
            <w:tcW w:w="2268"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26.948.527,73</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Total for Section 06:</w:t>
            </w:r>
          </w:p>
        </w:tc>
        <w:tc>
          <w:tcPr>
            <w:tcW w:w="2268" w:type="dxa"/>
            <w:vAlign w:val="center"/>
          </w:tcPr>
          <w:p w:rsidR="00606412" w:rsidRPr="00E46D15" w:rsidRDefault="00606412" w:rsidP="00787831">
            <w:pPr>
              <w:pStyle w:val="BodyText"/>
              <w:spacing w:after="0"/>
              <w:jc w:val="right"/>
              <w:rPr>
                <w:rFonts w:ascii="Calibri" w:hAnsi="Calibri" w:cs="Calibri"/>
                <w:b/>
                <w:bCs/>
                <w:sz w:val="18"/>
                <w:szCs w:val="18"/>
                <w:lang w:val="sr-Cyrl-CS"/>
              </w:rPr>
            </w:pPr>
            <w:r w:rsidRPr="00E46D15">
              <w:rPr>
                <w:rFonts w:ascii="Calibri" w:hAnsi="Calibri" w:cs="Calibri"/>
                <w:b/>
                <w:bCs/>
                <w:sz w:val="18"/>
                <w:szCs w:val="18"/>
                <w:lang w:val="sr-Cyrl-CS"/>
              </w:rPr>
              <w:t>26.365.314.663,95</w:t>
            </w:r>
          </w:p>
        </w:tc>
      </w:tr>
    </w:tbl>
    <w:p w:rsidR="00606412" w:rsidRDefault="00606412" w:rsidP="00606412">
      <w:pPr>
        <w:pStyle w:val="Default"/>
        <w:jc w:val="both"/>
        <w:rPr>
          <w:color w:val="auto"/>
          <w:sz w:val="18"/>
          <w:szCs w:val="18"/>
          <w:lang w:val="sr-Cyrl-CS"/>
        </w:rPr>
      </w:pPr>
    </w:p>
    <w:p w:rsidR="00606412" w:rsidRDefault="00606412" w:rsidP="00606412">
      <w:pPr>
        <w:pStyle w:val="Default"/>
        <w:jc w:val="center"/>
        <w:rPr>
          <w:b/>
          <w:color w:val="auto"/>
          <w:sz w:val="18"/>
          <w:szCs w:val="18"/>
        </w:rPr>
      </w:pPr>
    </w:p>
    <w:p w:rsidR="00606412" w:rsidRPr="007C3304" w:rsidRDefault="00606412" w:rsidP="00606412">
      <w:pPr>
        <w:pStyle w:val="Default"/>
        <w:jc w:val="center"/>
        <w:rPr>
          <w:b/>
          <w:color w:val="auto"/>
          <w:sz w:val="18"/>
          <w:szCs w:val="18"/>
        </w:rPr>
      </w:pPr>
      <w:r w:rsidRPr="007C3304">
        <w:rPr>
          <w:b/>
          <w:color w:val="auto"/>
          <w:sz w:val="18"/>
          <w:szCs w:val="18"/>
        </w:rPr>
        <w:t xml:space="preserve">EXECUTION OF </w:t>
      </w:r>
      <w:r>
        <w:rPr>
          <w:b/>
          <w:color w:val="auto"/>
          <w:sz w:val="18"/>
          <w:szCs w:val="18"/>
        </w:rPr>
        <w:t xml:space="preserve">THE </w:t>
      </w:r>
      <w:r w:rsidRPr="007C3304">
        <w:rPr>
          <w:b/>
          <w:color w:val="auto"/>
          <w:sz w:val="18"/>
          <w:szCs w:val="18"/>
        </w:rPr>
        <w:t xml:space="preserve">FINANCIAL PLAN OF THE PROVINCIAL SECRETARIAT FOR EDUCATION, REGULATIONS, ADMINISTRATION AND NATIONAL MINORITIES–NATIONAL COMMUNITIES FOR THE PERIOD </w:t>
      </w:r>
    </w:p>
    <w:p w:rsidR="00606412" w:rsidRPr="007C3304" w:rsidRDefault="00606412" w:rsidP="00606412">
      <w:pPr>
        <w:pStyle w:val="Default"/>
        <w:jc w:val="center"/>
        <w:rPr>
          <w:b/>
          <w:color w:val="auto"/>
          <w:sz w:val="18"/>
          <w:szCs w:val="18"/>
        </w:rPr>
      </w:pPr>
      <w:r w:rsidRPr="007C3304">
        <w:rPr>
          <w:b/>
          <w:color w:val="auto"/>
          <w:sz w:val="18"/>
          <w:szCs w:val="18"/>
        </w:rPr>
        <w:t>FROM 1 JANUARY 2018 TO 31 DECEMBER 2018</w:t>
      </w:r>
    </w:p>
    <w:p w:rsidR="00606412" w:rsidRPr="00DD75C0" w:rsidRDefault="00606412" w:rsidP="00606412">
      <w:pPr>
        <w:pStyle w:val="Default"/>
        <w:jc w:val="center"/>
        <w:rPr>
          <w:color w:val="auto"/>
          <w:sz w:val="18"/>
          <w:szCs w:val="18"/>
        </w:rPr>
      </w:pPr>
    </w:p>
    <w:tbl>
      <w:tblPr>
        <w:tblpPr w:leftFromText="180" w:rightFromText="180" w:vertAnchor="text" w:horzAnchor="page" w:tblpX="888" w:tblpY="676"/>
        <w:tblOverlap w:val="neve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00"/>
        <w:gridCol w:w="1080"/>
        <w:gridCol w:w="423"/>
        <w:gridCol w:w="423"/>
        <w:gridCol w:w="3480"/>
        <w:gridCol w:w="1480"/>
        <w:gridCol w:w="1500"/>
        <w:gridCol w:w="871"/>
      </w:tblGrid>
      <w:tr w:rsidR="00606412" w:rsidRPr="00E46D15" w:rsidTr="00787831">
        <w:trPr>
          <w:trHeight w:val="1609"/>
        </w:trPr>
        <w:tc>
          <w:tcPr>
            <w:tcW w:w="535" w:type="dxa"/>
            <w:shd w:val="clear" w:color="000000" w:fill="D9D9D9"/>
            <w:noWrap/>
            <w:textDirection w:val="btLr"/>
            <w:vAlign w:val="center"/>
            <w:hideMark/>
          </w:tcPr>
          <w:p w:rsidR="00606412" w:rsidRPr="00E46D15" w:rsidRDefault="00787831" w:rsidP="00787831">
            <w:pPr>
              <w:jc w:val="center"/>
              <w:rPr>
                <w:rFonts w:ascii="Calibri" w:hAnsi="Calibri"/>
                <w:b/>
                <w:bCs/>
                <w:sz w:val="16"/>
                <w:szCs w:val="16"/>
              </w:rPr>
            </w:pPr>
            <w:r>
              <w:rPr>
                <w:rFonts w:ascii="Calibri" w:hAnsi="Calibri"/>
                <w:b/>
                <w:bCs/>
                <w:sz w:val="16"/>
                <w:szCs w:val="16"/>
              </w:rPr>
              <w:t>P</w:t>
            </w:r>
            <w:r w:rsidR="00606412" w:rsidRPr="00E46D15">
              <w:rPr>
                <w:rFonts w:ascii="Calibri" w:hAnsi="Calibri"/>
                <w:b/>
                <w:bCs/>
                <w:sz w:val="16"/>
                <w:szCs w:val="16"/>
              </w:rPr>
              <w:t>rogramme</w:t>
            </w:r>
          </w:p>
        </w:tc>
        <w:tc>
          <w:tcPr>
            <w:tcW w:w="900"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Programme activity</w:t>
            </w:r>
          </w:p>
        </w:tc>
        <w:tc>
          <w:tcPr>
            <w:tcW w:w="1080" w:type="dxa"/>
            <w:shd w:val="clear" w:color="000000" w:fill="D9D9D9"/>
            <w:noWrap/>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Project</w:t>
            </w:r>
          </w:p>
        </w:tc>
        <w:tc>
          <w:tcPr>
            <w:tcW w:w="423"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Section</w:t>
            </w:r>
          </w:p>
        </w:tc>
        <w:tc>
          <w:tcPr>
            <w:tcW w:w="423"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 xml:space="preserve">Chapter </w:t>
            </w:r>
          </w:p>
        </w:tc>
        <w:tc>
          <w:tcPr>
            <w:tcW w:w="348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Name</w:t>
            </w:r>
          </w:p>
        </w:tc>
        <w:tc>
          <w:tcPr>
            <w:tcW w:w="148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Annual plan</w:t>
            </w:r>
          </w:p>
        </w:tc>
        <w:tc>
          <w:tcPr>
            <w:tcW w:w="150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Execution</w:t>
            </w:r>
          </w:p>
        </w:tc>
        <w:tc>
          <w:tcPr>
            <w:tcW w:w="871" w:type="dxa"/>
            <w:shd w:val="clear" w:color="000000" w:fill="D9D9D9"/>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w:t>
            </w:r>
            <w:r w:rsidRPr="00E46D15">
              <w:rPr>
                <w:rFonts w:ascii="Calibri" w:hAnsi="Calibri"/>
                <w:b/>
                <w:bCs/>
                <w:sz w:val="16"/>
                <w:szCs w:val="16"/>
              </w:rPr>
              <w:br/>
              <w:t>of execution</w:t>
            </w:r>
          </w:p>
        </w:tc>
      </w:tr>
    </w:tbl>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46"/>
        <w:gridCol w:w="1078"/>
        <w:gridCol w:w="399"/>
        <w:gridCol w:w="1684"/>
        <w:gridCol w:w="1894"/>
        <w:gridCol w:w="17"/>
        <w:gridCol w:w="1576"/>
        <w:gridCol w:w="17"/>
        <w:gridCol w:w="1593"/>
        <w:gridCol w:w="966"/>
      </w:tblGrid>
      <w:tr w:rsidR="00606412" w:rsidRPr="00E46D15" w:rsidTr="00787831">
        <w:trPr>
          <w:trHeight w:val="240"/>
          <w:jc w:val="center"/>
        </w:trPr>
        <w:tc>
          <w:tcPr>
            <w:tcW w:w="715"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606</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684"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1894"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SUPPORT TO WORK OF PUBLIC ADMINISTRATION AUTHORITIES</w:t>
            </w:r>
          </w:p>
        </w:tc>
        <w:tc>
          <w:tcPr>
            <w:tcW w:w="1593" w:type="dxa"/>
            <w:gridSpan w:val="2"/>
            <w:shd w:val="clear" w:color="auto" w:fill="auto"/>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1</w:t>
            </w:r>
            <w:r>
              <w:rPr>
                <w:rFonts w:ascii="Calibri" w:hAnsi="Calibri"/>
                <w:b/>
                <w:bCs/>
                <w:sz w:val="18"/>
                <w:szCs w:val="18"/>
              </w:rPr>
              <w:t>6</w:t>
            </w:r>
            <w:r w:rsidRPr="00E46D15">
              <w:rPr>
                <w:rFonts w:ascii="Calibri" w:hAnsi="Calibri"/>
                <w:b/>
                <w:bCs/>
                <w:sz w:val="18"/>
                <w:szCs w:val="18"/>
              </w:rPr>
              <w:t>.</w:t>
            </w:r>
            <w:r>
              <w:rPr>
                <w:rFonts w:ascii="Calibri" w:hAnsi="Calibri"/>
                <w:b/>
                <w:bCs/>
                <w:sz w:val="18"/>
                <w:szCs w:val="18"/>
              </w:rPr>
              <w:t>9</w:t>
            </w:r>
            <w:r w:rsidRPr="00E46D15">
              <w:rPr>
                <w:rFonts w:ascii="Calibri" w:hAnsi="Calibri"/>
                <w:b/>
                <w:bCs/>
                <w:sz w:val="18"/>
                <w:szCs w:val="18"/>
              </w:rPr>
              <w:t>00.000,00</w:t>
            </w:r>
          </w:p>
        </w:tc>
        <w:tc>
          <w:tcPr>
            <w:tcW w:w="1610" w:type="dxa"/>
            <w:gridSpan w:val="2"/>
            <w:shd w:val="clear" w:color="auto" w:fill="auto"/>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1</w:t>
            </w:r>
            <w:r>
              <w:rPr>
                <w:rFonts w:ascii="Calibri" w:hAnsi="Calibri"/>
                <w:b/>
                <w:bCs/>
                <w:sz w:val="18"/>
                <w:szCs w:val="18"/>
              </w:rPr>
              <w:t>6</w:t>
            </w:r>
            <w:r w:rsidRPr="00E46D15">
              <w:rPr>
                <w:rFonts w:ascii="Calibri" w:hAnsi="Calibri"/>
                <w:b/>
                <w:bCs/>
                <w:sz w:val="18"/>
                <w:szCs w:val="18"/>
              </w:rPr>
              <w:t>.</w:t>
            </w:r>
            <w:r>
              <w:rPr>
                <w:rFonts w:ascii="Calibri" w:hAnsi="Calibri"/>
                <w:b/>
                <w:bCs/>
                <w:sz w:val="18"/>
                <w:szCs w:val="18"/>
              </w:rPr>
              <w:t>886</w:t>
            </w:r>
            <w:r w:rsidRPr="00E46D15">
              <w:rPr>
                <w:rFonts w:ascii="Calibri" w:hAnsi="Calibri"/>
                <w:b/>
                <w:bCs/>
                <w:sz w:val="18"/>
                <w:szCs w:val="18"/>
              </w:rPr>
              <w:t>.</w:t>
            </w:r>
            <w:r>
              <w:rPr>
                <w:rFonts w:ascii="Calibri" w:hAnsi="Calibri"/>
                <w:b/>
                <w:bCs/>
                <w:sz w:val="18"/>
                <w:szCs w:val="18"/>
              </w:rPr>
              <w:t>500</w:t>
            </w:r>
            <w:r w:rsidRPr="00E46D15">
              <w:rPr>
                <w:rFonts w:ascii="Calibri" w:hAnsi="Calibri"/>
                <w:b/>
                <w:bCs/>
                <w:sz w:val="18"/>
                <w:szCs w:val="18"/>
              </w:rPr>
              <w:t>,00</w:t>
            </w:r>
          </w:p>
        </w:tc>
        <w:tc>
          <w:tcPr>
            <w:tcW w:w="966" w:type="dxa"/>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99</w:t>
            </w:r>
            <w:r w:rsidRPr="00E46D15">
              <w:rPr>
                <w:rFonts w:ascii="Calibri" w:hAnsi="Calibri"/>
                <w:b/>
                <w:bCs/>
                <w:sz w:val="18"/>
                <w:szCs w:val="18"/>
              </w:rPr>
              <w:t>,</w:t>
            </w:r>
            <w:r>
              <w:rPr>
                <w:rFonts w:ascii="Calibri" w:hAnsi="Calibri"/>
                <w:b/>
                <w:bCs/>
                <w:sz w:val="18"/>
                <w:szCs w:val="18"/>
              </w:rPr>
              <w:t>92</w:t>
            </w:r>
            <w:r w:rsidRPr="00E46D15">
              <w:rPr>
                <w:rFonts w:ascii="Calibri" w:hAnsi="Calibri"/>
                <w:b/>
                <w:bCs/>
                <w:sz w:val="18"/>
                <w:szCs w:val="18"/>
              </w:rPr>
              <w:t>%</w:t>
            </w:r>
          </w:p>
        </w:tc>
      </w:tr>
      <w:tr w:rsidR="00606412" w:rsidRPr="00E46D15" w:rsidTr="00787831">
        <w:trPr>
          <w:trHeight w:val="600"/>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6061003</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8F4795" w:rsidRDefault="00606412" w:rsidP="00787831">
            <w:pPr>
              <w:rPr>
                <w:rFonts w:ascii="Calibri" w:hAnsi="Calibri"/>
                <w:sz w:val="16"/>
                <w:szCs w:val="16"/>
              </w:rPr>
            </w:pPr>
            <w:r w:rsidRPr="008F4795">
              <w:rPr>
                <w:rFonts w:ascii="Calibri" w:hAnsi="Calibri"/>
                <w:sz w:val="16"/>
                <w:szCs w:val="16"/>
              </w:rPr>
              <w:t>PUBLICATION OF THE AP VOJVODINA OFFICIAL JOURNAL</w:t>
            </w:r>
            <w:r>
              <w:rPr>
                <w:rFonts w:ascii="Calibri" w:hAnsi="Calibri"/>
                <w:sz w:val="16"/>
                <w:szCs w:val="16"/>
              </w:rPr>
              <w:t>,AND VALID GENERAL ACTS’ REGISTER AND COLLECTION</w:t>
            </w:r>
          </w:p>
        </w:tc>
        <w:tc>
          <w:tcPr>
            <w:tcW w:w="1593" w:type="dxa"/>
            <w:gridSpan w:val="2"/>
            <w:shd w:val="clear" w:color="auto" w:fill="auto"/>
            <w:noWrap/>
            <w:vAlign w:val="center"/>
            <w:hideMark/>
          </w:tcPr>
          <w:p w:rsidR="00606412" w:rsidRPr="008F4795" w:rsidRDefault="00606412" w:rsidP="00787831">
            <w:pPr>
              <w:rPr>
                <w:rFonts w:ascii="Calibri" w:hAnsi="Calibri"/>
                <w:sz w:val="18"/>
                <w:szCs w:val="18"/>
              </w:rPr>
            </w:pPr>
            <w:r w:rsidRPr="008F4795">
              <w:rPr>
                <w:rFonts w:ascii="Calibri" w:hAnsi="Calibri"/>
                <w:bCs/>
                <w:sz w:val="18"/>
                <w:szCs w:val="18"/>
              </w:rPr>
              <w:t>16.900.000,00</w:t>
            </w:r>
          </w:p>
        </w:tc>
        <w:tc>
          <w:tcPr>
            <w:tcW w:w="1610" w:type="dxa"/>
            <w:gridSpan w:val="2"/>
            <w:shd w:val="clear" w:color="auto" w:fill="auto"/>
            <w:noWrap/>
            <w:vAlign w:val="center"/>
            <w:hideMark/>
          </w:tcPr>
          <w:p w:rsidR="00606412" w:rsidRPr="008F4795" w:rsidRDefault="00606412" w:rsidP="00787831">
            <w:pPr>
              <w:rPr>
                <w:rFonts w:ascii="Calibri" w:hAnsi="Calibri"/>
                <w:sz w:val="18"/>
                <w:szCs w:val="18"/>
              </w:rPr>
            </w:pPr>
            <w:r w:rsidRPr="008F4795">
              <w:rPr>
                <w:rFonts w:ascii="Calibri" w:hAnsi="Calibri"/>
                <w:bCs/>
                <w:sz w:val="18"/>
                <w:szCs w:val="18"/>
              </w:rPr>
              <w:t>16.886.500,00</w:t>
            </w:r>
          </w:p>
        </w:tc>
        <w:tc>
          <w:tcPr>
            <w:tcW w:w="966"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99</w:t>
            </w:r>
            <w:r w:rsidRPr="00E46D15">
              <w:rPr>
                <w:rFonts w:ascii="Calibri" w:hAnsi="Calibri"/>
                <w:sz w:val="18"/>
                <w:szCs w:val="18"/>
              </w:rPr>
              <w:t>,</w:t>
            </w:r>
            <w:r>
              <w:rPr>
                <w:rFonts w:ascii="Calibri" w:hAnsi="Calibri"/>
                <w:sz w:val="18"/>
                <w:szCs w:val="18"/>
              </w:rPr>
              <w:t>92</w:t>
            </w:r>
            <w:r w:rsidRPr="00E46D15">
              <w:rPr>
                <w:rFonts w:ascii="Calibri" w:hAnsi="Calibri"/>
                <w:sz w:val="18"/>
                <w:szCs w:val="18"/>
              </w:rPr>
              <w:t>%</w:t>
            </w:r>
          </w:p>
        </w:tc>
      </w:tr>
      <w:tr w:rsidR="00606412" w:rsidRPr="00E46D15" w:rsidTr="00787831">
        <w:trPr>
          <w:trHeight w:val="240"/>
          <w:jc w:val="center"/>
        </w:trPr>
        <w:tc>
          <w:tcPr>
            <w:tcW w:w="715"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607</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684"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1894"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SYSTEM OF PUBLIC ADMINISTRATION</w:t>
            </w:r>
          </w:p>
        </w:tc>
        <w:tc>
          <w:tcPr>
            <w:tcW w:w="1593" w:type="dxa"/>
            <w:gridSpan w:val="2"/>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161</w:t>
            </w:r>
            <w:r w:rsidRPr="00E46D15">
              <w:rPr>
                <w:rFonts w:ascii="Calibri" w:hAnsi="Calibri"/>
                <w:b/>
                <w:bCs/>
                <w:sz w:val="18"/>
                <w:szCs w:val="18"/>
              </w:rPr>
              <w:t>.</w:t>
            </w:r>
            <w:r>
              <w:rPr>
                <w:rFonts w:ascii="Calibri" w:hAnsi="Calibri"/>
                <w:b/>
                <w:bCs/>
                <w:sz w:val="18"/>
                <w:szCs w:val="18"/>
              </w:rPr>
              <w:t>829</w:t>
            </w:r>
            <w:r w:rsidRPr="00E46D15">
              <w:rPr>
                <w:rFonts w:ascii="Calibri" w:hAnsi="Calibri"/>
                <w:b/>
                <w:bCs/>
                <w:sz w:val="18"/>
                <w:szCs w:val="18"/>
              </w:rPr>
              <w:t>.</w:t>
            </w:r>
            <w:r>
              <w:rPr>
                <w:rFonts w:ascii="Calibri" w:hAnsi="Calibri"/>
                <w:b/>
                <w:bCs/>
                <w:sz w:val="18"/>
                <w:szCs w:val="18"/>
              </w:rPr>
              <w:t>874</w:t>
            </w:r>
            <w:r w:rsidRPr="00E46D15">
              <w:rPr>
                <w:rFonts w:ascii="Calibri" w:hAnsi="Calibri"/>
                <w:b/>
                <w:bCs/>
                <w:sz w:val="18"/>
                <w:szCs w:val="18"/>
              </w:rPr>
              <w:t>,</w:t>
            </w:r>
            <w:r>
              <w:rPr>
                <w:rFonts w:ascii="Calibri" w:hAnsi="Calibri"/>
                <w:b/>
                <w:bCs/>
                <w:sz w:val="18"/>
                <w:szCs w:val="18"/>
              </w:rPr>
              <w:t>75</w:t>
            </w:r>
          </w:p>
        </w:tc>
        <w:tc>
          <w:tcPr>
            <w:tcW w:w="1610" w:type="dxa"/>
            <w:gridSpan w:val="2"/>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153</w:t>
            </w:r>
            <w:r w:rsidRPr="00E46D15">
              <w:rPr>
                <w:rFonts w:ascii="Calibri" w:hAnsi="Calibri"/>
                <w:b/>
                <w:bCs/>
                <w:sz w:val="18"/>
                <w:szCs w:val="18"/>
              </w:rPr>
              <w:t>.</w:t>
            </w:r>
            <w:r>
              <w:rPr>
                <w:rFonts w:ascii="Calibri" w:hAnsi="Calibri"/>
                <w:b/>
                <w:bCs/>
                <w:sz w:val="18"/>
                <w:szCs w:val="18"/>
              </w:rPr>
              <w:t>656</w:t>
            </w:r>
            <w:r w:rsidRPr="00E46D15">
              <w:rPr>
                <w:rFonts w:ascii="Calibri" w:hAnsi="Calibri"/>
                <w:b/>
                <w:bCs/>
                <w:sz w:val="18"/>
                <w:szCs w:val="18"/>
              </w:rPr>
              <w:t>.</w:t>
            </w:r>
            <w:r>
              <w:rPr>
                <w:rFonts w:ascii="Calibri" w:hAnsi="Calibri"/>
                <w:b/>
                <w:bCs/>
                <w:sz w:val="18"/>
                <w:szCs w:val="18"/>
              </w:rPr>
              <w:t>063</w:t>
            </w:r>
            <w:r w:rsidRPr="00E46D15">
              <w:rPr>
                <w:rFonts w:ascii="Calibri" w:hAnsi="Calibri"/>
                <w:b/>
                <w:bCs/>
                <w:sz w:val="18"/>
                <w:szCs w:val="18"/>
              </w:rPr>
              <w:t>,</w:t>
            </w:r>
            <w:r>
              <w:rPr>
                <w:rFonts w:ascii="Calibri" w:hAnsi="Calibri"/>
                <w:b/>
                <w:bCs/>
                <w:sz w:val="18"/>
                <w:szCs w:val="18"/>
              </w:rPr>
              <w:t>43</w:t>
            </w:r>
          </w:p>
        </w:tc>
        <w:tc>
          <w:tcPr>
            <w:tcW w:w="966"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w:t>
            </w:r>
            <w:r>
              <w:rPr>
                <w:rFonts w:ascii="Calibri" w:hAnsi="Calibri"/>
                <w:b/>
                <w:bCs/>
                <w:sz w:val="18"/>
                <w:szCs w:val="18"/>
              </w:rPr>
              <w:t>4</w:t>
            </w:r>
            <w:r w:rsidRPr="00E46D15">
              <w:rPr>
                <w:rFonts w:ascii="Calibri" w:hAnsi="Calibri"/>
                <w:b/>
                <w:bCs/>
                <w:sz w:val="18"/>
                <w:szCs w:val="18"/>
              </w:rPr>
              <w:t>,</w:t>
            </w:r>
            <w:r>
              <w:rPr>
                <w:rFonts w:ascii="Calibri" w:hAnsi="Calibri"/>
                <w:b/>
                <w:bCs/>
                <w:sz w:val="18"/>
                <w:szCs w:val="18"/>
              </w:rPr>
              <w:t>95</w:t>
            </w:r>
            <w:r w:rsidRPr="00E46D15">
              <w:rPr>
                <w:rFonts w:ascii="Calibri" w:hAnsi="Calibri"/>
                <w:b/>
                <w:bCs/>
                <w:sz w:val="18"/>
                <w:szCs w:val="18"/>
              </w:rPr>
              <w:t>%</w:t>
            </w:r>
          </w:p>
        </w:tc>
      </w:tr>
      <w:tr w:rsidR="00606412" w:rsidRPr="00E46D15" w:rsidTr="00787831">
        <w:trPr>
          <w:trHeight w:val="585"/>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6071001</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ОRGANISATION AND CARRYING OUT  OF STATE QUALIFYING EXAMS</w:t>
            </w:r>
          </w:p>
        </w:tc>
        <w:tc>
          <w:tcPr>
            <w:tcW w:w="1593" w:type="dxa"/>
            <w:gridSpan w:val="2"/>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5</w:t>
            </w:r>
            <w:r w:rsidRPr="00E46D15">
              <w:rPr>
                <w:rFonts w:ascii="Calibri" w:hAnsi="Calibri"/>
                <w:sz w:val="18"/>
                <w:szCs w:val="18"/>
              </w:rPr>
              <w:t>.</w:t>
            </w:r>
            <w:r>
              <w:rPr>
                <w:rFonts w:ascii="Calibri" w:hAnsi="Calibri"/>
                <w:sz w:val="18"/>
                <w:szCs w:val="18"/>
              </w:rPr>
              <w:t>067</w:t>
            </w:r>
            <w:r w:rsidRPr="00E46D15">
              <w:rPr>
                <w:rFonts w:ascii="Calibri" w:hAnsi="Calibri"/>
                <w:sz w:val="18"/>
                <w:szCs w:val="18"/>
              </w:rPr>
              <w:t>.</w:t>
            </w:r>
            <w:r>
              <w:rPr>
                <w:rFonts w:ascii="Calibri" w:hAnsi="Calibri"/>
                <w:sz w:val="18"/>
                <w:szCs w:val="18"/>
              </w:rPr>
              <w:t>759</w:t>
            </w:r>
            <w:r w:rsidRPr="00E46D15">
              <w:rPr>
                <w:rFonts w:ascii="Calibri" w:hAnsi="Calibri"/>
                <w:sz w:val="18"/>
                <w:szCs w:val="18"/>
              </w:rPr>
              <w:t>,0</w:t>
            </w:r>
            <w:r>
              <w:rPr>
                <w:rFonts w:ascii="Calibri" w:hAnsi="Calibri"/>
                <w:sz w:val="18"/>
                <w:szCs w:val="18"/>
              </w:rPr>
              <w:t>5</w:t>
            </w:r>
          </w:p>
        </w:tc>
        <w:tc>
          <w:tcPr>
            <w:tcW w:w="1610" w:type="dxa"/>
            <w:gridSpan w:val="2"/>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3</w:t>
            </w:r>
            <w:r w:rsidRPr="00E46D15">
              <w:rPr>
                <w:rFonts w:ascii="Calibri" w:hAnsi="Calibri"/>
                <w:sz w:val="18"/>
                <w:szCs w:val="18"/>
              </w:rPr>
              <w:t>.</w:t>
            </w:r>
            <w:r>
              <w:rPr>
                <w:rFonts w:ascii="Calibri" w:hAnsi="Calibri"/>
                <w:sz w:val="18"/>
                <w:szCs w:val="18"/>
              </w:rPr>
              <w:t>147</w:t>
            </w:r>
            <w:r w:rsidRPr="00E46D15">
              <w:rPr>
                <w:rFonts w:ascii="Calibri" w:hAnsi="Calibri"/>
                <w:sz w:val="18"/>
                <w:szCs w:val="18"/>
              </w:rPr>
              <w:t>.</w:t>
            </w:r>
            <w:r>
              <w:rPr>
                <w:rFonts w:ascii="Calibri" w:hAnsi="Calibri"/>
                <w:sz w:val="18"/>
                <w:szCs w:val="18"/>
              </w:rPr>
              <w:t>483</w:t>
            </w:r>
            <w:r w:rsidRPr="00E46D15">
              <w:rPr>
                <w:rFonts w:ascii="Calibri" w:hAnsi="Calibri"/>
                <w:sz w:val="18"/>
                <w:szCs w:val="18"/>
              </w:rPr>
              <w:t>,</w:t>
            </w:r>
            <w:r>
              <w:rPr>
                <w:rFonts w:ascii="Calibri" w:hAnsi="Calibri"/>
                <w:sz w:val="18"/>
                <w:szCs w:val="18"/>
              </w:rPr>
              <w:t>87</w:t>
            </w:r>
          </w:p>
        </w:tc>
        <w:tc>
          <w:tcPr>
            <w:tcW w:w="966"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62</w:t>
            </w:r>
            <w:r w:rsidRPr="00E46D15">
              <w:rPr>
                <w:rFonts w:ascii="Calibri" w:hAnsi="Calibri"/>
                <w:sz w:val="18"/>
                <w:szCs w:val="18"/>
              </w:rPr>
              <w:t>,</w:t>
            </w:r>
            <w:r>
              <w:rPr>
                <w:rFonts w:ascii="Calibri" w:hAnsi="Calibri"/>
                <w:sz w:val="18"/>
                <w:szCs w:val="18"/>
              </w:rPr>
              <w:t>11</w:t>
            </w:r>
            <w:r w:rsidRPr="00E46D15">
              <w:rPr>
                <w:rFonts w:ascii="Calibri" w:hAnsi="Calibri"/>
                <w:sz w:val="18"/>
                <w:szCs w:val="18"/>
              </w:rPr>
              <w:t>%</w:t>
            </w:r>
          </w:p>
        </w:tc>
      </w:tr>
      <w:tr w:rsidR="00606412" w:rsidRPr="00E46D15" w:rsidTr="00787831">
        <w:trPr>
          <w:trHeight w:val="300"/>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6071004</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ADMINISTRATION AND GOVERNANCE</w:t>
            </w:r>
          </w:p>
        </w:tc>
        <w:tc>
          <w:tcPr>
            <w:tcW w:w="1593" w:type="dxa"/>
            <w:gridSpan w:val="2"/>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156</w:t>
            </w:r>
            <w:r w:rsidRPr="00E46D15">
              <w:rPr>
                <w:rFonts w:ascii="Calibri" w:hAnsi="Calibri"/>
                <w:sz w:val="18"/>
                <w:szCs w:val="18"/>
              </w:rPr>
              <w:t>.</w:t>
            </w:r>
            <w:r>
              <w:rPr>
                <w:rFonts w:ascii="Calibri" w:hAnsi="Calibri"/>
                <w:sz w:val="18"/>
                <w:szCs w:val="18"/>
              </w:rPr>
              <w:t>762</w:t>
            </w:r>
            <w:r w:rsidRPr="00E46D15">
              <w:rPr>
                <w:rFonts w:ascii="Calibri" w:hAnsi="Calibri"/>
                <w:sz w:val="18"/>
                <w:szCs w:val="18"/>
              </w:rPr>
              <w:t>.</w:t>
            </w:r>
            <w:r>
              <w:rPr>
                <w:rFonts w:ascii="Calibri" w:hAnsi="Calibri"/>
                <w:sz w:val="18"/>
                <w:szCs w:val="18"/>
              </w:rPr>
              <w:t>115</w:t>
            </w:r>
            <w:r w:rsidRPr="00E46D15">
              <w:rPr>
                <w:rFonts w:ascii="Calibri" w:hAnsi="Calibri"/>
                <w:sz w:val="18"/>
                <w:szCs w:val="18"/>
              </w:rPr>
              <w:t>,</w:t>
            </w:r>
            <w:r>
              <w:rPr>
                <w:rFonts w:ascii="Calibri" w:hAnsi="Calibri"/>
                <w:sz w:val="18"/>
                <w:szCs w:val="18"/>
              </w:rPr>
              <w:t>7</w:t>
            </w:r>
            <w:r w:rsidRPr="00E46D15">
              <w:rPr>
                <w:rFonts w:ascii="Calibri" w:hAnsi="Calibri"/>
                <w:sz w:val="18"/>
                <w:szCs w:val="18"/>
              </w:rPr>
              <w:t>0</w:t>
            </w:r>
          </w:p>
        </w:tc>
        <w:tc>
          <w:tcPr>
            <w:tcW w:w="1610" w:type="dxa"/>
            <w:gridSpan w:val="2"/>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150</w:t>
            </w:r>
            <w:r w:rsidRPr="00E46D15">
              <w:rPr>
                <w:rFonts w:ascii="Calibri" w:hAnsi="Calibri"/>
                <w:sz w:val="18"/>
                <w:szCs w:val="18"/>
              </w:rPr>
              <w:t>.5</w:t>
            </w:r>
            <w:r>
              <w:rPr>
                <w:rFonts w:ascii="Calibri" w:hAnsi="Calibri"/>
                <w:sz w:val="18"/>
                <w:szCs w:val="18"/>
              </w:rPr>
              <w:t>08</w:t>
            </w:r>
            <w:r w:rsidRPr="00E46D15">
              <w:rPr>
                <w:rFonts w:ascii="Calibri" w:hAnsi="Calibri"/>
                <w:sz w:val="18"/>
                <w:szCs w:val="18"/>
              </w:rPr>
              <w:t>.</w:t>
            </w:r>
            <w:r>
              <w:rPr>
                <w:rFonts w:ascii="Calibri" w:hAnsi="Calibri"/>
                <w:sz w:val="18"/>
                <w:szCs w:val="18"/>
              </w:rPr>
              <w:t>579</w:t>
            </w:r>
            <w:r w:rsidRPr="00E46D15">
              <w:rPr>
                <w:rFonts w:ascii="Calibri" w:hAnsi="Calibri"/>
                <w:sz w:val="18"/>
                <w:szCs w:val="18"/>
              </w:rPr>
              <w:t>,</w:t>
            </w:r>
            <w:r>
              <w:rPr>
                <w:rFonts w:ascii="Calibri" w:hAnsi="Calibri"/>
                <w:sz w:val="18"/>
                <w:szCs w:val="18"/>
              </w:rPr>
              <w:t>56</w:t>
            </w:r>
          </w:p>
        </w:tc>
        <w:tc>
          <w:tcPr>
            <w:tcW w:w="966"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96,01</w:t>
            </w:r>
            <w:r w:rsidRPr="00E46D15">
              <w:rPr>
                <w:rFonts w:ascii="Calibri" w:hAnsi="Calibri"/>
                <w:sz w:val="18"/>
                <w:szCs w:val="18"/>
              </w:rPr>
              <w:t>%</w:t>
            </w:r>
          </w:p>
        </w:tc>
      </w:tr>
      <w:tr w:rsidR="00606412" w:rsidRPr="00E46D15" w:rsidTr="00787831">
        <w:trPr>
          <w:trHeight w:val="300"/>
          <w:jc w:val="center"/>
        </w:trPr>
        <w:tc>
          <w:tcPr>
            <w:tcW w:w="715"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286557" w:rsidRDefault="00606412" w:rsidP="00787831">
            <w:pPr>
              <w:rPr>
                <w:rFonts w:ascii="Calibri" w:hAnsi="Calibri"/>
                <w:b/>
                <w:sz w:val="18"/>
                <w:szCs w:val="18"/>
              </w:rPr>
            </w:pPr>
            <w:r w:rsidRPr="00286557">
              <w:rPr>
                <w:rFonts w:ascii="Calibri" w:hAnsi="Calibri"/>
                <w:b/>
                <w:sz w:val="18"/>
                <w:szCs w:val="18"/>
              </w:rPr>
              <w:t>IMPROVEMENT AND PROTECTION OF HUMAN AND MINORITY RIGHTS</w:t>
            </w:r>
          </w:p>
        </w:tc>
        <w:tc>
          <w:tcPr>
            <w:tcW w:w="1593" w:type="dxa"/>
            <w:gridSpan w:val="2"/>
            <w:shd w:val="clear" w:color="auto" w:fill="auto"/>
            <w:noWrap/>
            <w:vAlign w:val="center"/>
          </w:tcPr>
          <w:p w:rsidR="00606412" w:rsidRPr="00286557" w:rsidRDefault="00606412" w:rsidP="00787831">
            <w:pPr>
              <w:jc w:val="right"/>
              <w:rPr>
                <w:rFonts w:ascii="Calibri" w:hAnsi="Calibri"/>
                <w:b/>
                <w:sz w:val="18"/>
                <w:szCs w:val="18"/>
              </w:rPr>
            </w:pPr>
            <w:r w:rsidRPr="00286557">
              <w:rPr>
                <w:rFonts w:ascii="Calibri" w:hAnsi="Calibri"/>
                <w:b/>
                <w:sz w:val="18"/>
                <w:szCs w:val="18"/>
              </w:rPr>
              <w:t>138.016.043,19</w:t>
            </w:r>
          </w:p>
        </w:tc>
        <w:tc>
          <w:tcPr>
            <w:tcW w:w="1610" w:type="dxa"/>
            <w:gridSpan w:val="2"/>
            <w:shd w:val="clear" w:color="auto" w:fill="auto"/>
            <w:noWrap/>
            <w:vAlign w:val="center"/>
          </w:tcPr>
          <w:p w:rsidR="00606412" w:rsidRDefault="00606412" w:rsidP="00787831">
            <w:pPr>
              <w:jc w:val="right"/>
              <w:rPr>
                <w:rFonts w:ascii="Calibri" w:hAnsi="Calibri"/>
                <w:sz w:val="18"/>
                <w:szCs w:val="18"/>
              </w:rPr>
            </w:pPr>
            <w:r w:rsidRPr="00286557">
              <w:rPr>
                <w:rFonts w:ascii="Calibri" w:hAnsi="Calibri"/>
                <w:b/>
                <w:sz w:val="18"/>
                <w:szCs w:val="18"/>
              </w:rPr>
              <w:t>13</w:t>
            </w:r>
            <w:r>
              <w:rPr>
                <w:rFonts w:ascii="Calibri" w:hAnsi="Calibri"/>
                <w:b/>
                <w:sz w:val="18"/>
                <w:szCs w:val="18"/>
              </w:rPr>
              <w:t>4</w:t>
            </w:r>
            <w:r w:rsidRPr="00286557">
              <w:rPr>
                <w:rFonts w:ascii="Calibri" w:hAnsi="Calibri"/>
                <w:b/>
                <w:sz w:val="18"/>
                <w:szCs w:val="18"/>
              </w:rPr>
              <w:t>.</w:t>
            </w:r>
            <w:r>
              <w:rPr>
                <w:rFonts w:ascii="Calibri" w:hAnsi="Calibri"/>
                <w:b/>
                <w:sz w:val="18"/>
                <w:szCs w:val="18"/>
              </w:rPr>
              <w:t>767</w:t>
            </w:r>
            <w:r w:rsidRPr="00286557">
              <w:rPr>
                <w:rFonts w:ascii="Calibri" w:hAnsi="Calibri"/>
                <w:b/>
                <w:sz w:val="18"/>
                <w:szCs w:val="18"/>
              </w:rPr>
              <w:t>.</w:t>
            </w:r>
            <w:r>
              <w:rPr>
                <w:rFonts w:ascii="Calibri" w:hAnsi="Calibri"/>
                <w:b/>
                <w:sz w:val="18"/>
                <w:szCs w:val="18"/>
              </w:rPr>
              <w:t>277</w:t>
            </w:r>
            <w:r w:rsidRPr="00286557">
              <w:rPr>
                <w:rFonts w:ascii="Calibri" w:hAnsi="Calibri"/>
                <w:b/>
                <w:sz w:val="18"/>
                <w:szCs w:val="18"/>
              </w:rPr>
              <w:t>,</w:t>
            </w:r>
            <w:r>
              <w:rPr>
                <w:rFonts w:ascii="Calibri" w:hAnsi="Calibri"/>
                <w:b/>
                <w:sz w:val="18"/>
                <w:szCs w:val="18"/>
              </w:rPr>
              <w:t>86</w:t>
            </w:r>
          </w:p>
        </w:tc>
        <w:tc>
          <w:tcPr>
            <w:tcW w:w="966" w:type="dxa"/>
            <w:shd w:val="clear" w:color="auto" w:fill="auto"/>
            <w:noWrap/>
            <w:vAlign w:val="center"/>
          </w:tcPr>
          <w:p w:rsidR="00606412" w:rsidRPr="007E50E3" w:rsidRDefault="00606412" w:rsidP="00787831">
            <w:pPr>
              <w:jc w:val="right"/>
              <w:rPr>
                <w:rFonts w:ascii="Calibri" w:hAnsi="Calibri"/>
                <w:b/>
                <w:sz w:val="18"/>
                <w:szCs w:val="18"/>
              </w:rPr>
            </w:pPr>
            <w:r w:rsidRPr="007E50E3">
              <w:rPr>
                <w:rFonts w:ascii="Calibri" w:hAnsi="Calibri"/>
                <w:b/>
                <w:sz w:val="18"/>
                <w:szCs w:val="18"/>
              </w:rPr>
              <w:t>97,65%</w:t>
            </w:r>
          </w:p>
        </w:tc>
      </w:tr>
      <w:tr w:rsidR="00606412" w:rsidRPr="00E46D15" w:rsidTr="00787831">
        <w:trPr>
          <w:trHeight w:val="300"/>
          <w:jc w:val="center"/>
        </w:trPr>
        <w:tc>
          <w:tcPr>
            <w:tcW w:w="715"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F013D6" w:rsidRDefault="00606412" w:rsidP="00787831">
            <w:pPr>
              <w:rPr>
                <w:rFonts w:ascii="Calibri" w:hAnsi="Calibri"/>
                <w:sz w:val="18"/>
                <w:szCs w:val="18"/>
              </w:rPr>
            </w:pPr>
            <w:r w:rsidRPr="00F013D6">
              <w:rPr>
                <w:rFonts w:ascii="Calibri" w:hAnsi="Calibri"/>
                <w:sz w:val="18"/>
                <w:szCs w:val="18"/>
              </w:rPr>
              <w:t>SUPPPORT TO THE AP VOJVODINA ETHNIC COMMUNITIES’ ORGANISATIONS</w:t>
            </w:r>
          </w:p>
        </w:tc>
        <w:tc>
          <w:tcPr>
            <w:tcW w:w="1593" w:type="dxa"/>
            <w:gridSpan w:val="2"/>
            <w:shd w:val="clear" w:color="auto" w:fill="auto"/>
            <w:noWrap/>
            <w:vAlign w:val="center"/>
          </w:tcPr>
          <w:p w:rsidR="00606412" w:rsidRPr="007E50E3" w:rsidRDefault="00606412" w:rsidP="00787831">
            <w:pPr>
              <w:jc w:val="right"/>
              <w:rPr>
                <w:rFonts w:ascii="Calibri" w:hAnsi="Calibri"/>
                <w:sz w:val="18"/>
                <w:szCs w:val="18"/>
              </w:rPr>
            </w:pPr>
            <w:r w:rsidRPr="007E50E3">
              <w:rPr>
                <w:rFonts w:ascii="Calibri" w:hAnsi="Calibri"/>
                <w:sz w:val="18"/>
                <w:szCs w:val="18"/>
              </w:rPr>
              <w:t>31.000.000,00</w:t>
            </w:r>
          </w:p>
        </w:tc>
        <w:tc>
          <w:tcPr>
            <w:tcW w:w="1610" w:type="dxa"/>
            <w:gridSpan w:val="2"/>
            <w:shd w:val="clear" w:color="auto" w:fill="auto"/>
            <w:noWrap/>
            <w:vAlign w:val="center"/>
          </w:tcPr>
          <w:p w:rsidR="00606412" w:rsidRPr="00286557" w:rsidRDefault="00606412" w:rsidP="00787831">
            <w:pPr>
              <w:jc w:val="right"/>
              <w:rPr>
                <w:rFonts w:ascii="Calibri" w:hAnsi="Calibri"/>
                <w:b/>
                <w:sz w:val="18"/>
                <w:szCs w:val="18"/>
              </w:rPr>
            </w:pPr>
            <w:r>
              <w:rPr>
                <w:rFonts w:ascii="Calibri" w:hAnsi="Calibri"/>
                <w:sz w:val="18"/>
                <w:szCs w:val="18"/>
              </w:rPr>
              <w:t>30</w:t>
            </w:r>
            <w:r w:rsidRPr="007E50E3">
              <w:rPr>
                <w:rFonts w:ascii="Calibri" w:hAnsi="Calibri"/>
                <w:sz w:val="18"/>
                <w:szCs w:val="18"/>
              </w:rPr>
              <w:t>.</w:t>
            </w:r>
            <w:r>
              <w:rPr>
                <w:rFonts w:ascii="Calibri" w:hAnsi="Calibri"/>
                <w:sz w:val="18"/>
                <w:szCs w:val="18"/>
              </w:rPr>
              <w:t>890</w:t>
            </w:r>
            <w:r w:rsidRPr="007E50E3">
              <w:rPr>
                <w:rFonts w:ascii="Calibri" w:hAnsi="Calibri"/>
                <w:sz w:val="18"/>
                <w:szCs w:val="18"/>
              </w:rPr>
              <w:t>.000,00</w:t>
            </w:r>
          </w:p>
        </w:tc>
        <w:tc>
          <w:tcPr>
            <w:tcW w:w="966" w:type="dxa"/>
            <w:shd w:val="clear" w:color="auto" w:fill="auto"/>
            <w:noWrap/>
            <w:vAlign w:val="center"/>
          </w:tcPr>
          <w:p w:rsidR="00606412" w:rsidRPr="007E50E3" w:rsidRDefault="00606412" w:rsidP="00787831">
            <w:pPr>
              <w:jc w:val="right"/>
              <w:rPr>
                <w:rFonts w:ascii="Calibri" w:hAnsi="Calibri"/>
                <w:sz w:val="18"/>
                <w:szCs w:val="18"/>
              </w:rPr>
            </w:pPr>
            <w:r w:rsidRPr="007E50E3">
              <w:rPr>
                <w:rFonts w:ascii="Calibri" w:hAnsi="Calibri"/>
                <w:sz w:val="18"/>
                <w:szCs w:val="18"/>
              </w:rPr>
              <w:t>99,65</w:t>
            </w:r>
            <w:r w:rsidRPr="00E46D15">
              <w:rPr>
                <w:rFonts w:ascii="Calibri" w:hAnsi="Calibri"/>
                <w:sz w:val="18"/>
                <w:szCs w:val="18"/>
              </w:rPr>
              <w:t>%</w:t>
            </w:r>
          </w:p>
        </w:tc>
      </w:tr>
      <w:tr w:rsidR="00606412" w:rsidRPr="00E46D15" w:rsidTr="00787831">
        <w:trPr>
          <w:trHeight w:val="300"/>
          <w:jc w:val="center"/>
        </w:trPr>
        <w:tc>
          <w:tcPr>
            <w:tcW w:w="715"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CA5DDC" w:rsidRDefault="00606412" w:rsidP="00787831">
            <w:pPr>
              <w:rPr>
                <w:rFonts w:ascii="Calibri" w:hAnsi="Calibri"/>
                <w:sz w:val="18"/>
                <w:szCs w:val="18"/>
              </w:rPr>
            </w:pPr>
            <w:r w:rsidRPr="00CA5DDC">
              <w:rPr>
                <w:rFonts w:ascii="Calibri" w:hAnsi="Calibri"/>
                <w:sz w:val="18"/>
                <w:szCs w:val="18"/>
              </w:rPr>
              <w:t>SUPPORT TO THE OPERATIONS OF THE NATIONAL COUNCILS OF NATIONAL MINORITIES</w:t>
            </w:r>
          </w:p>
        </w:tc>
        <w:tc>
          <w:tcPr>
            <w:tcW w:w="1593" w:type="dxa"/>
            <w:gridSpan w:val="2"/>
            <w:shd w:val="clear" w:color="auto" w:fill="auto"/>
            <w:noWrap/>
            <w:vAlign w:val="center"/>
          </w:tcPr>
          <w:p w:rsidR="00606412" w:rsidRPr="00286557" w:rsidRDefault="00606412" w:rsidP="00787831">
            <w:pPr>
              <w:jc w:val="right"/>
              <w:rPr>
                <w:rFonts w:ascii="Calibri" w:hAnsi="Calibri"/>
                <w:b/>
                <w:sz w:val="18"/>
                <w:szCs w:val="18"/>
              </w:rPr>
            </w:pPr>
            <w:r>
              <w:rPr>
                <w:rFonts w:ascii="Calibri" w:hAnsi="Calibri"/>
                <w:sz w:val="18"/>
                <w:szCs w:val="18"/>
              </w:rPr>
              <w:t>60</w:t>
            </w:r>
            <w:r w:rsidRPr="007E50E3">
              <w:rPr>
                <w:rFonts w:ascii="Calibri" w:hAnsi="Calibri"/>
                <w:sz w:val="18"/>
                <w:szCs w:val="18"/>
              </w:rPr>
              <w:t>.</w:t>
            </w:r>
            <w:r>
              <w:rPr>
                <w:rFonts w:ascii="Calibri" w:hAnsi="Calibri"/>
                <w:sz w:val="18"/>
                <w:szCs w:val="18"/>
              </w:rPr>
              <w:t>1</w:t>
            </w:r>
            <w:r w:rsidRPr="007E50E3">
              <w:rPr>
                <w:rFonts w:ascii="Calibri" w:hAnsi="Calibri"/>
                <w:sz w:val="18"/>
                <w:szCs w:val="18"/>
              </w:rPr>
              <w:t>00.000,00</w:t>
            </w:r>
          </w:p>
        </w:tc>
        <w:tc>
          <w:tcPr>
            <w:tcW w:w="1610" w:type="dxa"/>
            <w:gridSpan w:val="2"/>
            <w:shd w:val="clear" w:color="auto" w:fill="auto"/>
            <w:noWrap/>
            <w:vAlign w:val="center"/>
          </w:tcPr>
          <w:p w:rsidR="00606412" w:rsidRPr="00286557" w:rsidRDefault="00606412" w:rsidP="00787831">
            <w:pPr>
              <w:jc w:val="right"/>
              <w:rPr>
                <w:rFonts w:ascii="Calibri" w:hAnsi="Calibri"/>
                <w:b/>
                <w:sz w:val="18"/>
                <w:szCs w:val="18"/>
              </w:rPr>
            </w:pPr>
            <w:r>
              <w:rPr>
                <w:rFonts w:ascii="Calibri" w:hAnsi="Calibri"/>
                <w:sz w:val="18"/>
                <w:szCs w:val="18"/>
              </w:rPr>
              <w:t>60</w:t>
            </w:r>
            <w:r w:rsidRPr="007E50E3">
              <w:rPr>
                <w:rFonts w:ascii="Calibri" w:hAnsi="Calibri"/>
                <w:sz w:val="18"/>
                <w:szCs w:val="18"/>
              </w:rPr>
              <w:t>.</w:t>
            </w:r>
            <w:r>
              <w:rPr>
                <w:rFonts w:ascii="Calibri" w:hAnsi="Calibri"/>
                <w:sz w:val="18"/>
                <w:szCs w:val="18"/>
              </w:rPr>
              <w:t>050</w:t>
            </w:r>
            <w:r w:rsidRPr="007E50E3">
              <w:rPr>
                <w:rFonts w:ascii="Calibri" w:hAnsi="Calibri"/>
                <w:sz w:val="18"/>
                <w:szCs w:val="18"/>
              </w:rPr>
              <w:t>.000,00</w:t>
            </w:r>
          </w:p>
        </w:tc>
        <w:tc>
          <w:tcPr>
            <w:tcW w:w="966" w:type="dxa"/>
            <w:shd w:val="clear" w:color="auto" w:fill="auto"/>
            <w:noWrap/>
            <w:vAlign w:val="center"/>
          </w:tcPr>
          <w:p w:rsidR="00606412" w:rsidRPr="007E50E3" w:rsidRDefault="00606412" w:rsidP="00787831">
            <w:pPr>
              <w:jc w:val="right"/>
              <w:rPr>
                <w:rFonts w:ascii="Calibri" w:hAnsi="Calibri"/>
                <w:b/>
                <w:sz w:val="18"/>
                <w:szCs w:val="18"/>
              </w:rPr>
            </w:pPr>
            <w:r w:rsidRPr="007E50E3">
              <w:rPr>
                <w:rFonts w:ascii="Calibri" w:hAnsi="Calibri"/>
                <w:sz w:val="18"/>
                <w:szCs w:val="18"/>
              </w:rPr>
              <w:t>99,</w:t>
            </w:r>
            <w:r>
              <w:rPr>
                <w:rFonts w:ascii="Calibri" w:hAnsi="Calibri"/>
                <w:sz w:val="18"/>
                <w:szCs w:val="18"/>
              </w:rPr>
              <w:t>92</w:t>
            </w:r>
            <w:r w:rsidRPr="00E46D15">
              <w:rPr>
                <w:rFonts w:ascii="Calibri" w:hAnsi="Calibri"/>
                <w:sz w:val="18"/>
                <w:szCs w:val="18"/>
              </w:rPr>
              <w:t>%</w:t>
            </w:r>
          </w:p>
        </w:tc>
      </w:tr>
      <w:tr w:rsidR="00606412" w:rsidRPr="00E46D15" w:rsidTr="00787831">
        <w:trPr>
          <w:trHeight w:val="300"/>
          <w:jc w:val="center"/>
        </w:trPr>
        <w:tc>
          <w:tcPr>
            <w:tcW w:w="715"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CA5DDC" w:rsidRDefault="00606412" w:rsidP="00787831">
            <w:pPr>
              <w:rPr>
                <w:rFonts w:ascii="Calibri" w:hAnsi="Calibri"/>
                <w:sz w:val="18"/>
                <w:szCs w:val="18"/>
              </w:rPr>
            </w:pPr>
            <w:r w:rsidRPr="00E46D15">
              <w:rPr>
                <w:rFonts w:ascii="Calibri" w:hAnsi="Calibri"/>
                <w:sz w:val="18"/>
                <w:szCs w:val="18"/>
              </w:rPr>
              <w:t>DEVELOPMENT OF MULTILINGUALISM IN THE TERRITORY OF AP VOJVODINA</w:t>
            </w:r>
          </w:p>
        </w:tc>
        <w:tc>
          <w:tcPr>
            <w:tcW w:w="1593" w:type="dxa"/>
            <w:gridSpan w:val="2"/>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10</w:t>
            </w:r>
            <w:r w:rsidRPr="007E50E3">
              <w:rPr>
                <w:rFonts w:ascii="Calibri" w:hAnsi="Calibri"/>
                <w:sz w:val="18"/>
                <w:szCs w:val="18"/>
              </w:rPr>
              <w:t>.</w:t>
            </w:r>
            <w:r>
              <w:rPr>
                <w:rFonts w:ascii="Calibri" w:hAnsi="Calibri"/>
                <w:sz w:val="18"/>
                <w:szCs w:val="18"/>
              </w:rPr>
              <w:t>11</w:t>
            </w:r>
            <w:r w:rsidRPr="007E50E3">
              <w:rPr>
                <w:rFonts w:ascii="Calibri" w:hAnsi="Calibri"/>
                <w:sz w:val="18"/>
                <w:szCs w:val="18"/>
              </w:rPr>
              <w:t>0.000,00</w:t>
            </w:r>
          </w:p>
        </w:tc>
        <w:tc>
          <w:tcPr>
            <w:tcW w:w="1610" w:type="dxa"/>
            <w:gridSpan w:val="2"/>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10</w:t>
            </w:r>
            <w:r w:rsidRPr="007E50E3">
              <w:rPr>
                <w:rFonts w:ascii="Calibri" w:hAnsi="Calibri"/>
                <w:sz w:val="18"/>
                <w:szCs w:val="18"/>
              </w:rPr>
              <w:t>.</w:t>
            </w:r>
            <w:r>
              <w:rPr>
                <w:rFonts w:ascii="Calibri" w:hAnsi="Calibri"/>
                <w:sz w:val="18"/>
                <w:szCs w:val="18"/>
              </w:rPr>
              <w:t>006</w:t>
            </w:r>
            <w:r w:rsidRPr="007E50E3">
              <w:rPr>
                <w:rFonts w:ascii="Calibri" w:hAnsi="Calibri"/>
                <w:sz w:val="18"/>
                <w:szCs w:val="18"/>
              </w:rPr>
              <w:t>.</w:t>
            </w:r>
            <w:r>
              <w:rPr>
                <w:rFonts w:ascii="Calibri" w:hAnsi="Calibri"/>
                <w:sz w:val="18"/>
                <w:szCs w:val="18"/>
              </w:rPr>
              <w:t>339</w:t>
            </w:r>
            <w:r w:rsidRPr="007E50E3">
              <w:rPr>
                <w:rFonts w:ascii="Calibri" w:hAnsi="Calibri"/>
                <w:sz w:val="18"/>
                <w:szCs w:val="18"/>
              </w:rPr>
              <w:t>,</w:t>
            </w:r>
            <w:r>
              <w:rPr>
                <w:rFonts w:ascii="Calibri" w:hAnsi="Calibri"/>
                <w:sz w:val="18"/>
                <w:szCs w:val="18"/>
              </w:rPr>
              <w:t>85</w:t>
            </w:r>
          </w:p>
        </w:tc>
        <w:tc>
          <w:tcPr>
            <w:tcW w:w="966" w:type="dxa"/>
            <w:shd w:val="clear" w:color="auto" w:fill="auto"/>
            <w:noWrap/>
            <w:vAlign w:val="center"/>
          </w:tcPr>
          <w:p w:rsidR="00606412" w:rsidRPr="007E50E3" w:rsidRDefault="00606412" w:rsidP="00787831">
            <w:pPr>
              <w:jc w:val="right"/>
              <w:rPr>
                <w:rFonts w:ascii="Calibri" w:hAnsi="Calibri"/>
                <w:sz w:val="18"/>
                <w:szCs w:val="18"/>
              </w:rPr>
            </w:pPr>
            <w:r>
              <w:rPr>
                <w:rFonts w:ascii="Calibri" w:hAnsi="Calibri"/>
                <w:sz w:val="18"/>
                <w:szCs w:val="18"/>
              </w:rPr>
              <w:t>98,97%</w:t>
            </w:r>
          </w:p>
        </w:tc>
      </w:tr>
      <w:tr w:rsidR="00606412" w:rsidRPr="00E46D15" w:rsidTr="00787831">
        <w:trPr>
          <w:trHeight w:val="300"/>
          <w:jc w:val="center"/>
        </w:trPr>
        <w:tc>
          <w:tcPr>
            <w:tcW w:w="715"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Pr>
                <w:rFonts w:ascii="Calibri" w:hAnsi="Calibri"/>
                <w:sz w:val="18"/>
                <w:szCs w:val="18"/>
              </w:rPr>
              <w:t xml:space="preserve">PROMOTION OF MULTICULTURALISM AND TOLERANCE IN </w:t>
            </w:r>
            <w:r w:rsidRPr="00E46D15">
              <w:rPr>
                <w:rFonts w:ascii="Calibri" w:hAnsi="Calibri"/>
                <w:sz w:val="18"/>
                <w:szCs w:val="18"/>
              </w:rPr>
              <w:t>VOJVODINA</w:t>
            </w:r>
          </w:p>
        </w:tc>
        <w:tc>
          <w:tcPr>
            <w:tcW w:w="1593" w:type="dxa"/>
            <w:gridSpan w:val="2"/>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23.751.115,00</w:t>
            </w:r>
          </w:p>
        </w:tc>
        <w:tc>
          <w:tcPr>
            <w:tcW w:w="1610" w:type="dxa"/>
            <w:gridSpan w:val="2"/>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22.443.212,63</w:t>
            </w:r>
          </w:p>
        </w:tc>
        <w:tc>
          <w:tcPr>
            <w:tcW w:w="966"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94,49%</w:t>
            </w:r>
          </w:p>
        </w:tc>
      </w:tr>
      <w:tr w:rsidR="00606412" w:rsidRPr="00E46D15" w:rsidTr="00787831">
        <w:trPr>
          <w:trHeight w:val="300"/>
          <w:jc w:val="center"/>
        </w:trPr>
        <w:tc>
          <w:tcPr>
            <w:tcW w:w="715"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10014007</w:t>
            </w: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Default="00606412" w:rsidP="00787831">
            <w:pPr>
              <w:rPr>
                <w:rFonts w:ascii="Calibri" w:hAnsi="Calibri"/>
                <w:sz w:val="18"/>
                <w:szCs w:val="18"/>
              </w:rPr>
            </w:pPr>
            <w:r w:rsidRPr="00E46D15">
              <w:rPr>
                <w:rFonts w:ascii="Calibri" w:hAnsi="Calibri"/>
                <w:sz w:val="18"/>
                <w:szCs w:val="18"/>
              </w:rPr>
              <w:t>DECADE OF ROMA INCLUSION</w:t>
            </w:r>
          </w:p>
        </w:tc>
        <w:tc>
          <w:tcPr>
            <w:tcW w:w="1593" w:type="dxa"/>
            <w:gridSpan w:val="2"/>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2.000.000,00</w:t>
            </w:r>
          </w:p>
        </w:tc>
        <w:tc>
          <w:tcPr>
            <w:tcW w:w="1610" w:type="dxa"/>
            <w:gridSpan w:val="2"/>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1.999.901,80</w:t>
            </w:r>
          </w:p>
        </w:tc>
        <w:tc>
          <w:tcPr>
            <w:tcW w:w="966"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100,00%</w:t>
            </w:r>
          </w:p>
        </w:tc>
      </w:tr>
      <w:tr w:rsidR="00606412" w:rsidRPr="00E46D15" w:rsidTr="00787831">
        <w:trPr>
          <w:trHeight w:val="300"/>
          <w:jc w:val="center"/>
        </w:trPr>
        <w:tc>
          <w:tcPr>
            <w:tcW w:w="715"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10014022</w:t>
            </w: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172599" w:rsidRDefault="00606412" w:rsidP="00787831">
            <w:pPr>
              <w:rPr>
                <w:rFonts w:ascii="Calibri" w:hAnsi="Calibri"/>
                <w:sz w:val="18"/>
                <w:szCs w:val="18"/>
                <w:lang w:val="sr-Latn-RS"/>
              </w:rPr>
            </w:pPr>
            <w:r>
              <w:rPr>
                <w:rFonts w:ascii="Calibri" w:hAnsi="Calibri"/>
                <w:sz w:val="18"/>
                <w:szCs w:val="18"/>
              </w:rPr>
              <w:t>OASIS – COMPLEMENTARY TOURISM DEVELOPMENT OF KESTELEK AND KANJI</w:t>
            </w:r>
            <w:r>
              <w:rPr>
                <w:rFonts w:ascii="Calibri" w:hAnsi="Calibri"/>
                <w:sz w:val="18"/>
                <w:szCs w:val="18"/>
                <w:lang w:val="sr-Latn-RS"/>
              </w:rPr>
              <w:t>ŽA BASED ON NATURAL RESOURCES AS INTERRELATED DIFFERENT ELEMENTS OF REGIONAL TOURSIM  SYSTEM</w:t>
            </w:r>
          </w:p>
        </w:tc>
        <w:tc>
          <w:tcPr>
            <w:tcW w:w="1593" w:type="dxa"/>
            <w:gridSpan w:val="2"/>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11.054.928,19</w:t>
            </w:r>
          </w:p>
        </w:tc>
        <w:tc>
          <w:tcPr>
            <w:tcW w:w="1610" w:type="dxa"/>
            <w:gridSpan w:val="2"/>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9.377.823,58</w:t>
            </w:r>
          </w:p>
        </w:tc>
        <w:tc>
          <w:tcPr>
            <w:tcW w:w="966"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84,83%</w:t>
            </w:r>
          </w:p>
        </w:tc>
      </w:tr>
      <w:tr w:rsidR="00606412" w:rsidRPr="00E46D15" w:rsidTr="00787831">
        <w:trPr>
          <w:trHeight w:val="300"/>
          <w:jc w:val="center"/>
        </w:trPr>
        <w:tc>
          <w:tcPr>
            <w:tcW w:w="715"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1602</w:t>
            </w: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Default="00606412" w:rsidP="00787831">
            <w:pPr>
              <w:rPr>
                <w:rFonts w:ascii="Calibri" w:hAnsi="Calibri"/>
                <w:sz w:val="18"/>
                <w:szCs w:val="18"/>
              </w:rPr>
            </w:pPr>
            <w:r w:rsidRPr="00E46D15">
              <w:rPr>
                <w:rFonts w:ascii="Calibri" w:hAnsi="Calibri"/>
                <w:b/>
                <w:bCs/>
                <w:sz w:val="18"/>
                <w:szCs w:val="18"/>
              </w:rPr>
              <w:t>REGULATION AND GOVERNANCE IN THE JUSTICE SYSTEM</w:t>
            </w:r>
          </w:p>
        </w:tc>
        <w:tc>
          <w:tcPr>
            <w:tcW w:w="1593" w:type="dxa"/>
            <w:gridSpan w:val="2"/>
            <w:shd w:val="clear" w:color="auto" w:fill="auto"/>
            <w:noWrap/>
            <w:vAlign w:val="center"/>
          </w:tcPr>
          <w:p w:rsidR="00606412" w:rsidRPr="00D16808" w:rsidRDefault="00606412" w:rsidP="00787831">
            <w:pPr>
              <w:jc w:val="right"/>
              <w:rPr>
                <w:rFonts w:ascii="Calibri" w:hAnsi="Calibri"/>
                <w:b/>
                <w:sz w:val="18"/>
                <w:szCs w:val="18"/>
              </w:rPr>
            </w:pPr>
            <w:r>
              <w:rPr>
                <w:rFonts w:ascii="Calibri" w:hAnsi="Calibri"/>
                <w:b/>
                <w:sz w:val="18"/>
                <w:szCs w:val="18"/>
              </w:rPr>
              <w:t>15</w:t>
            </w:r>
            <w:r w:rsidRPr="00D16808">
              <w:rPr>
                <w:rFonts w:ascii="Calibri" w:hAnsi="Calibri"/>
                <w:b/>
                <w:sz w:val="18"/>
                <w:szCs w:val="18"/>
              </w:rPr>
              <w:t>.</w:t>
            </w:r>
            <w:r>
              <w:rPr>
                <w:rFonts w:ascii="Calibri" w:hAnsi="Calibri"/>
                <w:b/>
                <w:sz w:val="18"/>
                <w:szCs w:val="18"/>
              </w:rPr>
              <w:t>468</w:t>
            </w:r>
            <w:r w:rsidRPr="00D16808">
              <w:rPr>
                <w:rFonts w:ascii="Calibri" w:hAnsi="Calibri"/>
                <w:b/>
                <w:sz w:val="18"/>
                <w:szCs w:val="18"/>
              </w:rPr>
              <w:t>.</w:t>
            </w:r>
            <w:r>
              <w:rPr>
                <w:rFonts w:ascii="Calibri" w:hAnsi="Calibri"/>
                <w:b/>
                <w:sz w:val="18"/>
                <w:szCs w:val="18"/>
              </w:rPr>
              <w:t>454</w:t>
            </w:r>
            <w:r w:rsidRPr="00D16808">
              <w:rPr>
                <w:rFonts w:ascii="Calibri" w:hAnsi="Calibri"/>
                <w:b/>
                <w:sz w:val="18"/>
                <w:szCs w:val="18"/>
              </w:rPr>
              <w:t>,</w:t>
            </w:r>
            <w:r>
              <w:rPr>
                <w:rFonts w:ascii="Calibri" w:hAnsi="Calibri"/>
                <w:b/>
                <w:sz w:val="18"/>
                <w:szCs w:val="18"/>
              </w:rPr>
              <w:t>89</w:t>
            </w:r>
          </w:p>
        </w:tc>
        <w:tc>
          <w:tcPr>
            <w:tcW w:w="1610" w:type="dxa"/>
            <w:gridSpan w:val="2"/>
            <w:shd w:val="clear" w:color="auto" w:fill="auto"/>
            <w:noWrap/>
            <w:vAlign w:val="center"/>
          </w:tcPr>
          <w:p w:rsidR="00606412" w:rsidRPr="00D16808" w:rsidRDefault="00606412" w:rsidP="00787831">
            <w:pPr>
              <w:jc w:val="right"/>
              <w:rPr>
                <w:rFonts w:ascii="Calibri" w:hAnsi="Calibri"/>
                <w:b/>
                <w:sz w:val="18"/>
                <w:szCs w:val="18"/>
              </w:rPr>
            </w:pPr>
            <w:r>
              <w:rPr>
                <w:rFonts w:ascii="Calibri" w:hAnsi="Calibri"/>
                <w:b/>
                <w:sz w:val="18"/>
                <w:szCs w:val="18"/>
              </w:rPr>
              <w:t>15</w:t>
            </w:r>
            <w:r w:rsidRPr="00D16808">
              <w:rPr>
                <w:rFonts w:ascii="Calibri" w:hAnsi="Calibri"/>
                <w:b/>
                <w:sz w:val="18"/>
                <w:szCs w:val="18"/>
              </w:rPr>
              <w:t>.</w:t>
            </w:r>
            <w:r>
              <w:rPr>
                <w:rFonts w:ascii="Calibri" w:hAnsi="Calibri"/>
                <w:b/>
                <w:sz w:val="18"/>
                <w:szCs w:val="18"/>
              </w:rPr>
              <w:t>195</w:t>
            </w:r>
            <w:r w:rsidRPr="00D16808">
              <w:rPr>
                <w:rFonts w:ascii="Calibri" w:hAnsi="Calibri"/>
                <w:b/>
                <w:sz w:val="18"/>
                <w:szCs w:val="18"/>
              </w:rPr>
              <w:t>.</w:t>
            </w:r>
            <w:r>
              <w:rPr>
                <w:rFonts w:ascii="Calibri" w:hAnsi="Calibri"/>
                <w:b/>
                <w:sz w:val="18"/>
                <w:szCs w:val="18"/>
              </w:rPr>
              <w:t>670</w:t>
            </w:r>
            <w:r w:rsidRPr="00D16808">
              <w:rPr>
                <w:rFonts w:ascii="Calibri" w:hAnsi="Calibri"/>
                <w:b/>
                <w:sz w:val="18"/>
                <w:szCs w:val="18"/>
              </w:rPr>
              <w:t>,</w:t>
            </w:r>
            <w:r>
              <w:rPr>
                <w:rFonts w:ascii="Calibri" w:hAnsi="Calibri"/>
                <w:b/>
                <w:sz w:val="18"/>
                <w:szCs w:val="18"/>
              </w:rPr>
              <w:t>73</w:t>
            </w:r>
          </w:p>
        </w:tc>
        <w:tc>
          <w:tcPr>
            <w:tcW w:w="966" w:type="dxa"/>
            <w:shd w:val="clear" w:color="auto" w:fill="auto"/>
            <w:noWrap/>
            <w:vAlign w:val="center"/>
          </w:tcPr>
          <w:p w:rsidR="00606412" w:rsidRPr="00D16808" w:rsidRDefault="00606412" w:rsidP="00787831">
            <w:pPr>
              <w:jc w:val="right"/>
              <w:rPr>
                <w:rFonts w:ascii="Calibri" w:hAnsi="Calibri"/>
                <w:b/>
                <w:sz w:val="18"/>
                <w:szCs w:val="18"/>
              </w:rPr>
            </w:pPr>
            <w:r w:rsidRPr="00D16808">
              <w:rPr>
                <w:rFonts w:ascii="Calibri" w:hAnsi="Calibri"/>
                <w:b/>
                <w:sz w:val="18"/>
                <w:szCs w:val="18"/>
              </w:rPr>
              <w:t>9</w:t>
            </w:r>
            <w:r>
              <w:rPr>
                <w:rFonts w:ascii="Calibri" w:hAnsi="Calibri"/>
                <w:b/>
                <w:sz w:val="18"/>
                <w:szCs w:val="18"/>
              </w:rPr>
              <w:t>8</w:t>
            </w:r>
            <w:r w:rsidRPr="00D16808">
              <w:rPr>
                <w:rFonts w:ascii="Calibri" w:hAnsi="Calibri"/>
                <w:b/>
                <w:sz w:val="18"/>
                <w:szCs w:val="18"/>
              </w:rPr>
              <w:t>,</w:t>
            </w:r>
            <w:r>
              <w:rPr>
                <w:rFonts w:ascii="Calibri" w:hAnsi="Calibri"/>
                <w:b/>
                <w:sz w:val="18"/>
                <w:szCs w:val="18"/>
              </w:rPr>
              <w:t>24</w:t>
            </w:r>
            <w:r w:rsidRPr="00D16808">
              <w:rPr>
                <w:rFonts w:ascii="Calibri" w:hAnsi="Calibri"/>
                <w:b/>
                <w:sz w:val="18"/>
                <w:szCs w:val="18"/>
              </w:rPr>
              <w:t>%</w:t>
            </w:r>
          </w:p>
        </w:tc>
      </w:tr>
      <w:tr w:rsidR="00606412" w:rsidRPr="00E46D15" w:rsidTr="00787831">
        <w:trPr>
          <w:trHeight w:val="300"/>
          <w:jc w:val="center"/>
        </w:trPr>
        <w:tc>
          <w:tcPr>
            <w:tcW w:w="715"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16021001</w:t>
            </w:r>
          </w:p>
        </w:tc>
        <w:tc>
          <w:tcPr>
            <w:tcW w:w="1078" w:type="dxa"/>
            <w:shd w:val="clear" w:color="auto" w:fill="auto"/>
            <w:noWrap/>
            <w:vAlign w:val="center"/>
          </w:tcPr>
          <w:p w:rsidR="00606412"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ОRGANISATION AND CARRYING OUT OF BAR EXAMINATIONS AND EXAMINATIONS FOR COURT INTERPRETERS</w:t>
            </w:r>
          </w:p>
        </w:tc>
        <w:tc>
          <w:tcPr>
            <w:tcW w:w="1593" w:type="dxa"/>
            <w:gridSpan w:val="2"/>
            <w:shd w:val="clear" w:color="auto" w:fill="auto"/>
            <w:noWrap/>
            <w:vAlign w:val="center"/>
          </w:tcPr>
          <w:p w:rsidR="00606412" w:rsidRPr="00024868" w:rsidRDefault="00606412" w:rsidP="00787831">
            <w:pPr>
              <w:jc w:val="right"/>
              <w:rPr>
                <w:rFonts w:ascii="Calibri" w:hAnsi="Calibri"/>
                <w:sz w:val="18"/>
                <w:szCs w:val="18"/>
              </w:rPr>
            </w:pPr>
            <w:r w:rsidRPr="00024868">
              <w:rPr>
                <w:rFonts w:ascii="Calibri" w:hAnsi="Calibri"/>
                <w:sz w:val="18"/>
                <w:szCs w:val="18"/>
              </w:rPr>
              <w:t>15.468.454,89</w:t>
            </w:r>
          </w:p>
        </w:tc>
        <w:tc>
          <w:tcPr>
            <w:tcW w:w="1610" w:type="dxa"/>
            <w:gridSpan w:val="2"/>
            <w:shd w:val="clear" w:color="auto" w:fill="auto"/>
            <w:noWrap/>
            <w:vAlign w:val="center"/>
          </w:tcPr>
          <w:p w:rsidR="00606412" w:rsidRPr="00024868" w:rsidRDefault="00606412" w:rsidP="00787831">
            <w:pPr>
              <w:jc w:val="right"/>
              <w:rPr>
                <w:rFonts w:ascii="Calibri" w:hAnsi="Calibri"/>
                <w:sz w:val="18"/>
                <w:szCs w:val="18"/>
              </w:rPr>
            </w:pPr>
            <w:r w:rsidRPr="00024868">
              <w:rPr>
                <w:rFonts w:ascii="Calibri" w:hAnsi="Calibri"/>
                <w:sz w:val="18"/>
                <w:szCs w:val="18"/>
              </w:rPr>
              <w:t>15.195.670,73</w:t>
            </w:r>
          </w:p>
        </w:tc>
        <w:tc>
          <w:tcPr>
            <w:tcW w:w="966" w:type="dxa"/>
            <w:shd w:val="clear" w:color="auto" w:fill="auto"/>
            <w:noWrap/>
            <w:vAlign w:val="center"/>
          </w:tcPr>
          <w:p w:rsidR="00606412" w:rsidRPr="00024868" w:rsidRDefault="00606412" w:rsidP="00787831">
            <w:pPr>
              <w:jc w:val="right"/>
              <w:rPr>
                <w:rFonts w:ascii="Calibri" w:hAnsi="Calibri"/>
                <w:sz w:val="18"/>
                <w:szCs w:val="18"/>
              </w:rPr>
            </w:pPr>
            <w:r w:rsidRPr="00024868">
              <w:rPr>
                <w:rFonts w:ascii="Calibri" w:hAnsi="Calibri"/>
                <w:sz w:val="18"/>
                <w:szCs w:val="18"/>
              </w:rPr>
              <w:t>98,24%</w:t>
            </w:r>
          </w:p>
        </w:tc>
      </w:tr>
      <w:tr w:rsidR="00606412" w:rsidRPr="00E46D15" w:rsidTr="00787831">
        <w:trPr>
          <w:trHeight w:val="300"/>
          <w:jc w:val="center"/>
        </w:trPr>
        <w:tc>
          <w:tcPr>
            <w:tcW w:w="715"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2001</w:t>
            </w:r>
          </w:p>
        </w:tc>
        <w:tc>
          <w:tcPr>
            <w:tcW w:w="946" w:type="dxa"/>
            <w:shd w:val="clear" w:color="auto" w:fill="auto"/>
            <w:noWrap/>
            <w:vAlign w:val="center"/>
          </w:tcPr>
          <w:p w:rsidR="00606412" w:rsidRPr="00B56172" w:rsidRDefault="00606412" w:rsidP="00787831">
            <w:pPr>
              <w:jc w:val="center"/>
              <w:rPr>
                <w:rFonts w:ascii="Calibri" w:hAnsi="Calibri"/>
                <w:b/>
                <w:sz w:val="18"/>
                <w:szCs w:val="18"/>
              </w:rPr>
            </w:pP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06</w:t>
            </w:r>
          </w:p>
        </w:tc>
        <w:tc>
          <w:tcPr>
            <w:tcW w:w="1684"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b/>
                <w:bCs/>
                <w:sz w:val="18"/>
                <w:szCs w:val="18"/>
              </w:rPr>
              <w:t>REGULATION</w:t>
            </w:r>
            <w:r>
              <w:rPr>
                <w:rFonts w:ascii="Calibri" w:hAnsi="Calibri"/>
                <w:b/>
                <w:bCs/>
                <w:sz w:val="18"/>
                <w:szCs w:val="18"/>
              </w:rPr>
              <w:t>,</w:t>
            </w:r>
            <w:r w:rsidRPr="00E46D15">
              <w:rPr>
                <w:rFonts w:ascii="Calibri" w:hAnsi="Calibri"/>
                <w:b/>
                <w:bCs/>
                <w:sz w:val="18"/>
                <w:szCs w:val="18"/>
              </w:rPr>
              <w:t xml:space="preserve"> SUPERVISION</w:t>
            </w:r>
            <w:r>
              <w:rPr>
                <w:rFonts w:ascii="Calibri" w:hAnsi="Calibri"/>
                <w:b/>
                <w:bCs/>
                <w:sz w:val="18"/>
                <w:szCs w:val="18"/>
              </w:rPr>
              <w:t xml:space="preserve"> AND DEVELOPMENT OF ALL LEVELS </w:t>
            </w:r>
            <w:r w:rsidRPr="00E46D15">
              <w:rPr>
                <w:rFonts w:ascii="Calibri" w:hAnsi="Calibri"/>
                <w:b/>
                <w:bCs/>
                <w:sz w:val="18"/>
                <w:szCs w:val="18"/>
              </w:rPr>
              <w:t xml:space="preserve">OF </w:t>
            </w:r>
            <w:r>
              <w:rPr>
                <w:rFonts w:ascii="Calibri" w:hAnsi="Calibri"/>
                <w:b/>
                <w:bCs/>
                <w:sz w:val="18"/>
                <w:szCs w:val="18"/>
              </w:rPr>
              <w:t xml:space="preserve">THE EDUCATIONAL </w:t>
            </w:r>
            <w:r w:rsidRPr="00E46D15">
              <w:rPr>
                <w:rFonts w:ascii="Calibri" w:hAnsi="Calibri"/>
                <w:b/>
                <w:bCs/>
                <w:sz w:val="18"/>
                <w:szCs w:val="18"/>
              </w:rPr>
              <w:t>SYSTEM</w:t>
            </w:r>
          </w:p>
        </w:tc>
        <w:tc>
          <w:tcPr>
            <w:tcW w:w="1593" w:type="dxa"/>
            <w:gridSpan w:val="2"/>
            <w:shd w:val="clear" w:color="auto" w:fill="auto"/>
            <w:noWrap/>
            <w:vAlign w:val="center"/>
          </w:tcPr>
          <w:p w:rsidR="00606412" w:rsidRPr="00B56172" w:rsidRDefault="00606412" w:rsidP="00787831">
            <w:pPr>
              <w:jc w:val="right"/>
              <w:rPr>
                <w:rFonts w:ascii="Calibri" w:hAnsi="Calibri"/>
                <w:b/>
                <w:sz w:val="18"/>
                <w:szCs w:val="18"/>
              </w:rPr>
            </w:pPr>
            <w:r w:rsidRPr="00B56172">
              <w:rPr>
                <w:rFonts w:ascii="Calibri" w:hAnsi="Calibri"/>
                <w:b/>
                <w:sz w:val="18"/>
                <w:szCs w:val="18"/>
              </w:rPr>
              <w:t>101.509.532,40</w:t>
            </w:r>
          </w:p>
        </w:tc>
        <w:tc>
          <w:tcPr>
            <w:tcW w:w="1610" w:type="dxa"/>
            <w:gridSpan w:val="2"/>
            <w:shd w:val="clear" w:color="auto" w:fill="auto"/>
            <w:noWrap/>
            <w:vAlign w:val="center"/>
          </w:tcPr>
          <w:p w:rsidR="00606412" w:rsidRPr="00B56172" w:rsidRDefault="00606412" w:rsidP="00787831">
            <w:pPr>
              <w:jc w:val="right"/>
              <w:rPr>
                <w:rFonts w:ascii="Calibri" w:hAnsi="Calibri"/>
                <w:b/>
                <w:sz w:val="18"/>
                <w:szCs w:val="18"/>
              </w:rPr>
            </w:pPr>
            <w:r w:rsidRPr="00B56172">
              <w:rPr>
                <w:rFonts w:ascii="Calibri" w:hAnsi="Calibri"/>
                <w:b/>
                <w:sz w:val="18"/>
                <w:szCs w:val="18"/>
              </w:rPr>
              <w:t>90.721.825,98</w:t>
            </w:r>
          </w:p>
        </w:tc>
        <w:tc>
          <w:tcPr>
            <w:tcW w:w="966" w:type="dxa"/>
            <w:shd w:val="clear" w:color="auto" w:fill="auto"/>
            <w:noWrap/>
            <w:vAlign w:val="center"/>
          </w:tcPr>
          <w:p w:rsidR="00606412" w:rsidRPr="00B56172" w:rsidRDefault="00606412" w:rsidP="00787831">
            <w:pPr>
              <w:jc w:val="right"/>
              <w:rPr>
                <w:rFonts w:ascii="Calibri" w:hAnsi="Calibri"/>
                <w:b/>
                <w:sz w:val="18"/>
                <w:szCs w:val="18"/>
              </w:rPr>
            </w:pPr>
            <w:r w:rsidRPr="00B56172">
              <w:rPr>
                <w:rFonts w:ascii="Calibri" w:hAnsi="Calibri"/>
                <w:b/>
                <w:sz w:val="18"/>
                <w:szCs w:val="18"/>
              </w:rPr>
              <w:t>89,37%</w:t>
            </w:r>
          </w:p>
        </w:tc>
      </w:tr>
      <w:tr w:rsidR="00606412" w:rsidRPr="00E46D15" w:rsidTr="00787831">
        <w:trPr>
          <w:trHeight w:val="300"/>
          <w:jc w:val="center"/>
        </w:trPr>
        <w:tc>
          <w:tcPr>
            <w:tcW w:w="715"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20011001</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684"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ADMINISTRATION, GOVERNANCE AND SUPERVISION</w:t>
            </w:r>
          </w:p>
        </w:tc>
        <w:tc>
          <w:tcPr>
            <w:tcW w:w="1593" w:type="dxa"/>
            <w:gridSpan w:val="2"/>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88</w:t>
            </w:r>
            <w:r w:rsidRPr="00024868">
              <w:rPr>
                <w:rFonts w:ascii="Calibri" w:hAnsi="Calibri"/>
                <w:sz w:val="18"/>
                <w:szCs w:val="18"/>
              </w:rPr>
              <w:t>.</w:t>
            </w:r>
            <w:r>
              <w:rPr>
                <w:rFonts w:ascii="Calibri" w:hAnsi="Calibri"/>
                <w:sz w:val="18"/>
                <w:szCs w:val="18"/>
              </w:rPr>
              <w:t>509</w:t>
            </w:r>
            <w:r w:rsidRPr="00024868">
              <w:rPr>
                <w:rFonts w:ascii="Calibri" w:hAnsi="Calibri"/>
                <w:sz w:val="18"/>
                <w:szCs w:val="18"/>
              </w:rPr>
              <w:t>.</w:t>
            </w:r>
            <w:r>
              <w:rPr>
                <w:rFonts w:ascii="Calibri" w:hAnsi="Calibri"/>
                <w:sz w:val="18"/>
                <w:szCs w:val="18"/>
              </w:rPr>
              <w:t>532</w:t>
            </w:r>
            <w:r w:rsidRPr="00024868">
              <w:rPr>
                <w:rFonts w:ascii="Calibri" w:hAnsi="Calibri"/>
                <w:sz w:val="18"/>
                <w:szCs w:val="18"/>
              </w:rPr>
              <w:t>,</w:t>
            </w:r>
            <w:r>
              <w:rPr>
                <w:rFonts w:ascii="Calibri" w:hAnsi="Calibri"/>
                <w:sz w:val="18"/>
                <w:szCs w:val="18"/>
              </w:rPr>
              <w:t>40</w:t>
            </w:r>
          </w:p>
        </w:tc>
        <w:tc>
          <w:tcPr>
            <w:tcW w:w="1610" w:type="dxa"/>
            <w:gridSpan w:val="2"/>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82</w:t>
            </w:r>
            <w:r w:rsidRPr="00024868">
              <w:rPr>
                <w:rFonts w:ascii="Calibri" w:hAnsi="Calibri"/>
                <w:sz w:val="18"/>
                <w:szCs w:val="18"/>
              </w:rPr>
              <w:t>.</w:t>
            </w:r>
            <w:r>
              <w:rPr>
                <w:rFonts w:ascii="Calibri" w:hAnsi="Calibri"/>
                <w:sz w:val="18"/>
                <w:szCs w:val="18"/>
              </w:rPr>
              <w:t>513</w:t>
            </w:r>
            <w:r w:rsidRPr="00024868">
              <w:rPr>
                <w:rFonts w:ascii="Calibri" w:hAnsi="Calibri"/>
                <w:sz w:val="18"/>
                <w:szCs w:val="18"/>
              </w:rPr>
              <w:t>.</w:t>
            </w:r>
            <w:r>
              <w:rPr>
                <w:rFonts w:ascii="Calibri" w:hAnsi="Calibri"/>
                <w:sz w:val="18"/>
                <w:szCs w:val="18"/>
              </w:rPr>
              <w:t>594</w:t>
            </w:r>
            <w:r w:rsidRPr="00024868">
              <w:rPr>
                <w:rFonts w:ascii="Calibri" w:hAnsi="Calibri"/>
                <w:sz w:val="18"/>
                <w:szCs w:val="18"/>
              </w:rPr>
              <w:t>,</w:t>
            </w:r>
            <w:r>
              <w:rPr>
                <w:rFonts w:ascii="Calibri" w:hAnsi="Calibri"/>
                <w:sz w:val="18"/>
                <w:szCs w:val="18"/>
              </w:rPr>
              <w:t>11</w:t>
            </w:r>
          </w:p>
        </w:tc>
        <w:tc>
          <w:tcPr>
            <w:tcW w:w="966" w:type="dxa"/>
            <w:shd w:val="clear" w:color="auto" w:fill="auto"/>
            <w:noWrap/>
            <w:vAlign w:val="center"/>
          </w:tcPr>
          <w:p w:rsidR="00606412" w:rsidRPr="00B56172" w:rsidRDefault="00606412" w:rsidP="00787831">
            <w:pPr>
              <w:jc w:val="right"/>
              <w:rPr>
                <w:rFonts w:ascii="Calibri" w:hAnsi="Calibri"/>
                <w:sz w:val="18"/>
                <w:szCs w:val="18"/>
              </w:rPr>
            </w:pPr>
            <w:r w:rsidRPr="00B56172">
              <w:rPr>
                <w:rFonts w:ascii="Calibri" w:hAnsi="Calibri"/>
                <w:sz w:val="18"/>
                <w:szCs w:val="18"/>
              </w:rPr>
              <w:t>93,23%</w:t>
            </w:r>
          </w:p>
        </w:tc>
      </w:tr>
      <w:tr w:rsidR="00606412" w:rsidRPr="00E46D15" w:rsidTr="00787831">
        <w:trPr>
          <w:trHeight w:val="300"/>
          <w:jc w:val="center"/>
        </w:trPr>
        <w:tc>
          <w:tcPr>
            <w:tcW w:w="715"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sz w:val="18"/>
                <w:szCs w:val="18"/>
              </w:rPr>
              <w:t>2001100</w:t>
            </w:r>
            <w:r>
              <w:rPr>
                <w:rFonts w:ascii="Calibri" w:hAnsi="Calibri"/>
                <w:sz w:val="18"/>
                <w:szCs w:val="18"/>
              </w:rPr>
              <w:t>2</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684"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ORGANISATION AND CARRYING OUT OF  EXAMS</w:t>
            </w:r>
            <w:r>
              <w:rPr>
                <w:rFonts w:ascii="Calibri" w:hAnsi="Calibri"/>
                <w:sz w:val="18"/>
                <w:szCs w:val="18"/>
              </w:rPr>
              <w:t xml:space="preserve"> FOR LICENSES,</w:t>
            </w:r>
            <w:r w:rsidRPr="00E46D15">
              <w:rPr>
                <w:rFonts w:ascii="Calibri" w:hAnsi="Calibri"/>
                <w:sz w:val="18"/>
                <w:szCs w:val="18"/>
              </w:rPr>
              <w:t>SECRETARIES OF INSTITUTIONS AND PRINCIPALS</w:t>
            </w:r>
          </w:p>
        </w:tc>
        <w:tc>
          <w:tcPr>
            <w:tcW w:w="1593" w:type="dxa"/>
            <w:gridSpan w:val="2"/>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9</w:t>
            </w:r>
            <w:r w:rsidRPr="00024868">
              <w:rPr>
                <w:rFonts w:ascii="Calibri" w:hAnsi="Calibri"/>
                <w:sz w:val="18"/>
                <w:szCs w:val="18"/>
              </w:rPr>
              <w:t>.</w:t>
            </w:r>
            <w:r>
              <w:rPr>
                <w:rFonts w:ascii="Calibri" w:hAnsi="Calibri"/>
                <w:sz w:val="18"/>
                <w:szCs w:val="18"/>
              </w:rPr>
              <w:t>930</w:t>
            </w:r>
            <w:r w:rsidRPr="00024868">
              <w:rPr>
                <w:rFonts w:ascii="Calibri" w:hAnsi="Calibri"/>
                <w:sz w:val="18"/>
                <w:szCs w:val="18"/>
              </w:rPr>
              <w:t>.</w:t>
            </w:r>
            <w:r>
              <w:rPr>
                <w:rFonts w:ascii="Calibri" w:hAnsi="Calibri"/>
                <w:sz w:val="18"/>
                <w:szCs w:val="18"/>
              </w:rPr>
              <w:t>000</w:t>
            </w:r>
            <w:r w:rsidRPr="00024868">
              <w:rPr>
                <w:rFonts w:ascii="Calibri" w:hAnsi="Calibri"/>
                <w:sz w:val="18"/>
                <w:szCs w:val="18"/>
              </w:rPr>
              <w:t>,</w:t>
            </w:r>
            <w:r>
              <w:rPr>
                <w:rFonts w:ascii="Calibri" w:hAnsi="Calibri"/>
                <w:sz w:val="18"/>
                <w:szCs w:val="18"/>
              </w:rPr>
              <w:t>00</w:t>
            </w:r>
          </w:p>
        </w:tc>
        <w:tc>
          <w:tcPr>
            <w:tcW w:w="1610" w:type="dxa"/>
            <w:gridSpan w:val="2"/>
            <w:shd w:val="clear" w:color="auto" w:fill="auto"/>
            <w:noWrap/>
            <w:vAlign w:val="center"/>
          </w:tcPr>
          <w:p w:rsidR="00606412" w:rsidRPr="00B56172" w:rsidRDefault="00606412" w:rsidP="00787831">
            <w:pPr>
              <w:jc w:val="right"/>
              <w:rPr>
                <w:rFonts w:ascii="Calibri" w:hAnsi="Calibri"/>
                <w:b/>
                <w:sz w:val="18"/>
                <w:szCs w:val="18"/>
              </w:rPr>
            </w:pPr>
            <w:r w:rsidRPr="00024868">
              <w:rPr>
                <w:rFonts w:ascii="Calibri" w:hAnsi="Calibri"/>
                <w:sz w:val="18"/>
                <w:szCs w:val="18"/>
              </w:rPr>
              <w:t>5</w:t>
            </w:r>
            <w:r>
              <w:rPr>
                <w:rFonts w:ascii="Calibri" w:hAnsi="Calibri"/>
                <w:sz w:val="18"/>
                <w:szCs w:val="18"/>
              </w:rPr>
              <w:t>.260</w:t>
            </w:r>
            <w:r w:rsidRPr="00024868">
              <w:rPr>
                <w:rFonts w:ascii="Calibri" w:hAnsi="Calibri"/>
                <w:sz w:val="18"/>
                <w:szCs w:val="18"/>
              </w:rPr>
              <w:t>.</w:t>
            </w:r>
            <w:r>
              <w:rPr>
                <w:rFonts w:ascii="Calibri" w:hAnsi="Calibri"/>
                <w:sz w:val="18"/>
                <w:szCs w:val="18"/>
              </w:rPr>
              <w:t>213</w:t>
            </w:r>
            <w:r w:rsidRPr="00024868">
              <w:rPr>
                <w:rFonts w:ascii="Calibri" w:hAnsi="Calibri"/>
                <w:sz w:val="18"/>
                <w:szCs w:val="18"/>
              </w:rPr>
              <w:t>,</w:t>
            </w:r>
            <w:r>
              <w:rPr>
                <w:rFonts w:ascii="Calibri" w:hAnsi="Calibri"/>
                <w:sz w:val="18"/>
                <w:szCs w:val="18"/>
              </w:rPr>
              <w:t>37</w:t>
            </w:r>
          </w:p>
        </w:tc>
        <w:tc>
          <w:tcPr>
            <w:tcW w:w="966"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52</w:t>
            </w:r>
            <w:r w:rsidRPr="00B56172">
              <w:rPr>
                <w:rFonts w:ascii="Calibri" w:hAnsi="Calibri"/>
                <w:sz w:val="18"/>
                <w:szCs w:val="18"/>
              </w:rPr>
              <w:t>,</w:t>
            </w:r>
            <w:r>
              <w:rPr>
                <w:rFonts w:ascii="Calibri" w:hAnsi="Calibri"/>
                <w:sz w:val="18"/>
                <w:szCs w:val="18"/>
              </w:rPr>
              <w:t>97</w:t>
            </w:r>
            <w:r w:rsidRPr="00B56172">
              <w:rPr>
                <w:rFonts w:ascii="Calibri" w:hAnsi="Calibri"/>
                <w:sz w:val="18"/>
                <w:szCs w:val="18"/>
              </w:rPr>
              <w:t>%</w:t>
            </w:r>
          </w:p>
        </w:tc>
      </w:tr>
      <w:tr w:rsidR="00606412" w:rsidRPr="00E46D15" w:rsidTr="00787831">
        <w:trPr>
          <w:trHeight w:val="300"/>
          <w:jc w:val="center"/>
        </w:trPr>
        <w:tc>
          <w:tcPr>
            <w:tcW w:w="715"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b/>
                <w:sz w:val="18"/>
                <w:szCs w:val="18"/>
              </w:rPr>
            </w:pPr>
            <w:r>
              <w:rPr>
                <w:rFonts w:ascii="Calibri" w:hAnsi="Calibri"/>
                <w:sz w:val="18"/>
                <w:szCs w:val="18"/>
              </w:rPr>
              <w:t>20011003</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684"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PRESENTATION OF “ĐORĐE NATOŠEVIĆ” AWARDS</w:t>
            </w:r>
          </w:p>
        </w:tc>
        <w:tc>
          <w:tcPr>
            <w:tcW w:w="1593" w:type="dxa"/>
            <w:gridSpan w:val="2"/>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3</w:t>
            </w:r>
            <w:r w:rsidRPr="00024868">
              <w:rPr>
                <w:rFonts w:ascii="Calibri" w:hAnsi="Calibri"/>
                <w:sz w:val="18"/>
                <w:szCs w:val="18"/>
              </w:rPr>
              <w:t>.</w:t>
            </w:r>
            <w:r>
              <w:rPr>
                <w:rFonts w:ascii="Calibri" w:hAnsi="Calibri"/>
                <w:sz w:val="18"/>
                <w:szCs w:val="18"/>
              </w:rPr>
              <w:t>070</w:t>
            </w:r>
            <w:r w:rsidRPr="00024868">
              <w:rPr>
                <w:rFonts w:ascii="Calibri" w:hAnsi="Calibri"/>
                <w:sz w:val="18"/>
                <w:szCs w:val="18"/>
              </w:rPr>
              <w:t>.</w:t>
            </w:r>
            <w:r>
              <w:rPr>
                <w:rFonts w:ascii="Calibri" w:hAnsi="Calibri"/>
                <w:sz w:val="18"/>
                <w:szCs w:val="18"/>
              </w:rPr>
              <w:t>000</w:t>
            </w:r>
            <w:r w:rsidRPr="00024868">
              <w:rPr>
                <w:rFonts w:ascii="Calibri" w:hAnsi="Calibri"/>
                <w:sz w:val="18"/>
                <w:szCs w:val="18"/>
              </w:rPr>
              <w:t>,</w:t>
            </w:r>
            <w:r>
              <w:rPr>
                <w:rFonts w:ascii="Calibri" w:hAnsi="Calibri"/>
                <w:sz w:val="18"/>
                <w:szCs w:val="18"/>
              </w:rPr>
              <w:t>00</w:t>
            </w:r>
          </w:p>
        </w:tc>
        <w:tc>
          <w:tcPr>
            <w:tcW w:w="1610" w:type="dxa"/>
            <w:gridSpan w:val="2"/>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2</w:t>
            </w:r>
            <w:r w:rsidRPr="00024868">
              <w:rPr>
                <w:rFonts w:ascii="Calibri" w:hAnsi="Calibri"/>
                <w:sz w:val="18"/>
                <w:szCs w:val="18"/>
              </w:rPr>
              <w:t>.</w:t>
            </w:r>
            <w:r>
              <w:rPr>
                <w:rFonts w:ascii="Calibri" w:hAnsi="Calibri"/>
                <w:sz w:val="18"/>
                <w:szCs w:val="18"/>
              </w:rPr>
              <w:t>948</w:t>
            </w:r>
            <w:r w:rsidRPr="00024868">
              <w:rPr>
                <w:rFonts w:ascii="Calibri" w:hAnsi="Calibri"/>
                <w:sz w:val="18"/>
                <w:szCs w:val="18"/>
              </w:rPr>
              <w:t>.</w:t>
            </w:r>
            <w:r>
              <w:rPr>
                <w:rFonts w:ascii="Calibri" w:hAnsi="Calibri"/>
                <w:sz w:val="18"/>
                <w:szCs w:val="18"/>
              </w:rPr>
              <w:t>018</w:t>
            </w:r>
            <w:r w:rsidRPr="00024868">
              <w:rPr>
                <w:rFonts w:ascii="Calibri" w:hAnsi="Calibri"/>
                <w:sz w:val="18"/>
                <w:szCs w:val="18"/>
              </w:rPr>
              <w:t>,</w:t>
            </w:r>
            <w:r>
              <w:rPr>
                <w:rFonts w:ascii="Calibri" w:hAnsi="Calibri"/>
                <w:sz w:val="18"/>
                <w:szCs w:val="18"/>
              </w:rPr>
              <w:t>50</w:t>
            </w:r>
          </w:p>
        </w:tc>
        <w:tc>
          <w:tcPr>
            <w:tcW w:w="966" w:type="dxa"/>
            <w:shd w:val="clear" w:color="auto" w:fill="auto"/>
            <w:noWrap/>
            <w:vAlign w:val="center"/>
          </w:tcPr>
          <w:p w:rsidR="00606412" w:rsidRPr="00B56172" w:rsidRDefault="00606412" w:rsidP="00787831">
            <w:pPr>
              <w:jc w:val="right"/>
              <w:rPr>
                <w:rFonts w:ascii="Calibri" w:hAnsi="Calibri"/>
                <w:b/>
                <w:sz w:val="18"/>
                <w:szCs w:val="18"/>
              </w:rPr>
            </w:pPr>
            <w:r w:rsidRPr="00B56172">
              <w:rPr>
                <w:rFonts w:ascii="Calibri" w:hAnsi="Calibri"/>
                <w:sz w:val="18"/>
                <w:szCs w:val="18"/>
              </w:rPr>
              <w:t>9</w:t>
            </w:r>
            <w:r>
              <w:rPr>
                <w:rFonts w:ascii="Calibri" w:hAnsi="Calibri"/>
                <w:sz w:val="18"/>
                <w:szCs w:val="18"/>
              </w:rPr>
              <w:t>6</w:t>
            </w:r>
            <w:r w:rsidRPr="00B56172">
              <w:rPr>
                <w:rFonts w:ascii="Calibri" w:hAnsi="Calibri"/>
                <w:sz w:val="18"/>
                <w:szCs w:val="18"/>
              </w:rPr>
              <w:t>,</w:t>
            </w:r>
            <w:r>
              <w:rPr>
                <w:rFonts w:ascii="Calibri" w:hAnsi="Calibri"/>
                <w:sz w:val="18"/>
                <w:szCs w:val="18"/>
              </w:rPr>
              <w:t>0</w:t>
            </w:r>
            <w:r w:rsidRPr="00B56172">
              <w:rPr>
                <w:rFonts w:ascii="Calibri" w:hAnsi="Calibri"/>
                <w:sz w:val="18"/>
                <w:szCs w:val="18"/>
              </w:rPr>
              <w:t>3%</w:t>
            </w:r>
          </w:p>
        </w:tc>
      </w:tr>
      <w:tr w:rsidR="00606412" w:rsidRPr="00E46D15" w:rsidTr="00787831">
        <w:trPr>
          <w:trHeight w:val="300"/>
          <w:jc w:val="center"/>
        </w:trPr>
        <w:tc>
          <w:tcPr>
            <w:tcW w:w="715" w:type="dxa"/>
            <w:shd w:val="clear" w:color="auto" w:fill="auto"/>
            <w:noWrap/>
            <w:vAlign w:val="center"/>
          </w:tcPr>
          <w:p w:rsidR="00606412" w:rsidRPr="00B56172" w:rsidRDefault="00606412" w:rsidP="00787831">
            <w:pPr>
              <w:jc w:val="center"/>
              <w:rPr>
                <w:rFonts w:ascii="Calibri" w:hAnsi="Calibri"/>
                <w:b/>
                <w:sz w:val="18"/>
                <w:szCs w:val="18"/>
              </w:rPr>
            </w:pPr>
            <w:r>
              <w:rPr>
                <w:rFonts w:ascii="Calibri" w:hAnsi="Calibri"/>
                <w:b/>
                <w:sz w:val="18"/>
                <w:szCs w:val="18"/>
              </w:rPr>
              <w:t>2002</w:t>
            </w: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b/>
                <w:bCs/>
                <w:sz w:val="18"/>
                <w:szCs w:val="18"/>
              </w:rPr>
            </w:pPr>
            <w:r>
              <w:rPr>
                <w:rFonts w:ascii="Calibri" w:hAnsi="Calibri"/>
                <w:b/>
                <w:bCs/>
                <w:sz w:val="18"/>
                <w:szCs w:val="18"/>
              </w:rPr>
              <w:t>PRE</w:t>
            </w:r>
            <w:r w:rsidRPr="00E46D15">
              <w:rPr>
                <w:rFonts w:ascii="Calibri" w:hAnsi="Calibri"/>
                <w:b/>
                <w:bCs/>
                <w:sz w:val="18"/>
                <w:szCs w:val="18"/>
              </w:rPr>
              <w:t>SCHOOL EDUCATION</w:t>
            </w:r>
          </w:p>
        </w:tc>
        <w:tc>
          <w:tcPr>
            <w:tcW w:w="1593" w:type="dxa"/>
            <w:gridSpan w:val="2"/>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6</w:t>
            </w:r>
            <w:r>
              <w:rPr>
                <w:rFonts w:ascii="Calibri" w:hAnsi="Calibri"/>
                <w:b/>
                <w:bCs/>
                <w:sz w:val="18"/>
                <w:szCs w:val="18"/>
              </w:rPr>
              <w:t>16</w:t>
            </w:r>
            <w:r w:rsidRPr="00E46D15">
              <w:rPr>
                <w:rFonts w:ascii="Calibri" w:hAnsi="Calibri"/>
                <w:b/>
                <w:bCs/>
                <w:sz w:val="18"/>
                <w:szCs w:val="18"/>
              </w:rPr>
              <w:t>.</w:t>
            </w:r>
            <w:r>
              <w:rPr>
                <w:rFonts w:ascii="Calibri" w:hAnsi="Calibri"/>
                <w:b/>
                <w:bCs/>
                <w:sz w:val="18"/>
                <w:szCs w:val="18"/>
              </w:rPr>
              <w:t>625</w:t>
            </w:r>
            <w:r w:rsidRPr="00E46D15">
              <w:rPr>
                <w:rFonts w:ascii="Calibri" w:hAnsi="Calibri"/>
                <w:b/>
                <w:bCs/>
                <w:sz w:val="18"/>
                <w:szCs w:val="18"/>
              </w:rPr>
              <w:t>.</w:t>
            </w:r>
            <w:r>
              <w:rPr>
                <w:rFonts w:ascii="Calibri" w:hAnsi="Calibri"/>
                <w:b/>
                <w:bCs/>
                <w:sz w:val="18"/>
                <w:szCs w:val="18"/>
              </w:rPr>
              <w:t>802</w:t>
            </w:r>
            <w:r w:rsidRPr="00E46D15">
              <w:rPr>
                <w:rFonts w:ascii="Calibri" w:hAnsi="Calibri"/>
                <w:b/>
                <w:bCs/>
                <w:sz w:val="18"/>
                <w:szCs w:val="18"/>
              </w:rPr>
              <w:t>,</w:t>
            </w:r>
            <w:r>
              <w:rPr>
                <w:rFonts w:ascii="Calibri" w:hAnsi="Calibri"/>
                <w:b/>
                <w:bCs/>
                <w:sz w:val="18"/>
                <w:szCs w:val="18"/>
              </w:rPr>
              <w:t>80</w:t>
            </w:r>
          </w:p>
        </w:tc>
        <w:tc>
          <w:tcPr>
            <w:tcW w:w="1610" w:type="dxa"/>
            <w:gridSpan w:val="2"/>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554</w:t>
            </w:r>
            <w:r w:rsidRPr="00E46D15">
              <w:rPr>
                <w:rFonts w:ascii="Calibri" w:hAnsi="Calibri"/>
                <w:b/>
                <w:bCs/>
                <w:sz w:val="18"/>
                <w:szCs w:val="18"/>
              </w:rPr>
              <w:t>.</w:t>
            </w:r>
            <w:r>
              <w:rPr>
                <w:rFonts w:ascii="Calibri" w:hAnsi="Calibri"/>
                <w:b/>
                <w:bCs/>
                <w:sz w:val="18"/>
                <w:szCs w:val="18"/>
              </w:rPr>
              <w:t>485</w:t>
            </w:r>
            <w:r w:rsidRPr="00E46D15">
              <w:rPr>
                <w:rFonts w:ascii="Calibri" w:hAnsi="Calibri"/>
                <w:b/>
                <w:bCs/>
                <w:sz w:val="18"/>
                <w:szCs w:val="18"/>
              </w:rPr>
              <w:t>.</w:t>
            </w:r>
            <w:r>
              <w:rPr>
                <w:rFonts w:ascii="Calibri" w:hAnsi="Calibri"/>
                <w:b/>
                <w:bCs/>
                <w:sz w:val="18"/>
                <w:szCs w:val="18"/>
              </w:rPr>
              <w:t>608</w:t>
            </w:r>
            <w:r w:rsidRPr="00E46D15">
              <w:rPr>
                <w:rFonts w:ascii="Calibri" w:hAnsi="Calibri"/>
                <w:b/>
                <w:bCs/>
                <w:sz w:val="18"/>
                <w:szCs w:val="18"/>
              </w:rPr>
              <w:t>,</w:t>
            </w:r>
            <w:r>
              <w:rPr>
                <w:rFonts w:ascii="Calibri" w:hAnsi="Calibri"/>
                <w:b/>
                <w:bCs/>
                <w:sz w:val="18"/>
                <w:szCs w:val="18"/>
              </w:rPr>
              <w:t>20</w:t>
            </w:r>
          </w:p>
        </w:tc>
        <w:tc>
          <w:tcPr>
            <w:tcW w:w="966" w:type="dxa"/>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8</w:t>
            </w:r>
            <w:r>
              <w:rPr>
                <w:rFonts w:ascii="Calibri" w:hAnsi="Calibri"/>
                <w:b/>
                <w:bCs/>
                <w:sz w:val="18"/>
                <w:szCs w:val="18"/>
              </w:rPr>
              <w:t>9</w:t>
            </w:r>
            <w:r w:rsidRPr="00E46D15">
              <w:rPr>
                <w:rFonts w:ascii="Calibri" w:hAnsi="Calibri"/>
                <w:b/>
                <w:bCs/>
                <w:sz w:val="18"/>
                <w:szCs w:val="18"/>
              </w:rPr>
              <w:t>,</w:t>
            </w:r>
            <w:r>
              <w:rPr>
                <w:rFonts w:ascii="Calibri" w:hAnsi="Calibri"/>
                <w:b/>
                <w:bCs/>
                <w:sz w:val="18"/>
                <w:szCs w:val="18"/>
              </w:rPr>
              <w:t>92</w:t>
            </w:r>
            <w:r w:rsidRPr="00E46D15">
              <w:rPr>
                <w:rFonts w:ascii="Calibri" w:hAnsi="Calibri"/>
                <w:b/>
                <w:bCs/>
                <w:sz w:val="18"/>
                <w:szCs w:val="18"/>
              </w:rPr>
              <w:t>%</w:t>
            </w:r>
          </w:p>
        </w:tc>
      </w:tr>
      <w:tr w:rsidR="00606412" w:rsidRPr="00E46D15" w:rsidTr="00787831">
        <w:trPr>
          <w:trHeight w:val="300"/>
          <w:jc w:val="center"/>
        </w:trPr>
        <w:tc>
          <w:tcPr>
            <w:tcW w:w="715"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20021001</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SUPPORT TO IMPLEMENTATION OF FOUR-CLASS PREPARATORY PRE-SCHOOL PROGRAMME</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5</w:t>
            </w:r>
            <w:r>
              <w:rPr>
                <w:rFonts w:ascii="Calibri" w:hAnsi="Calibri"/>
                <w:sz w:val="18"/>
                <w:szCs w:val="18"/>
              </w:rPr>
              <w:t>97</w:t>
            </w:r>
            <w:r w:rsidRPr="00E46D15">
              <w:rPr>
                <w:rFonts w:ascii="Calibri" w:hAnsi="Calibri"/>
                <w:sz w:val="18"/>
                <w:szCs w:val="18"/>
              </w:rPr>
              <w:t>.</w:t>
            </w:r>
            <w:r>
              <w:rPr>
                <w:rFonts w:ascii="Calibri" w:hAnsi="Calibri"/>
                <w:sz w:val="18"/>
                <w:szCs w:val="18"/>
              </w:rPr>
              <w:t>336</w:t>
            </w:r>
            <w:r w:rsidRPr="00E46D15">
              <w:rPr>
                <w:rFonts w:ascii="Calibri" w:hAnsi="Calibri"/>
                <w:sz w:val="18"/>
                <w:szCs w:val="18"/>
              </w:rPr>
              <w:t>.000,00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5</w:t>
            </w:r>
            <w:r>
              <w:rPr>
                <w:rFonts w:ascii="Calibri" w:hAnsi="Calibri"/>
                <w:sz w:val="18"/>
                <w:szCs w:val="18"/>
              </w:rPr>
              <w:t>3</w:t>
            </w:r>
            <w:r w:rsidRPr="00E46D15">
              <w:rPr>
                <w:rFonts w:ascii="Calibri" w:hAnsi="Calibri"/>
                <w:sz w:val="18"/>
                <w:szCs w:val="18"/>
              </w:rPr>
              <w:t>5.3</w:t>
            </w:r>
            <w:r>
              <w:rPr>
                <w:rFonts w:ascii="Calibri" w:hAnsi="Calibri"/>
                <w:sz w:val="18"/>
                <w:szCs w:val="18"/>
              </w:rPr>
              <w:t>64</w:t>
            </w:r>
            <w:r w:rsidRPr="00E46D15">
              <w:rPr>
                <w:rFonts w:ascii="Calibri" w:hAnsi="Calibri"/>
                <w:sz w:val="18"/>
                <w:szCs w:val="18"/>
              </w:rPr>
              <w:t>.</w:t>
            </w:r>
            <w:r>
              <w:rPr>
                <w:rFonts w:ascii="Calibri" w:hAnsi="Calibri"/>
                <w:sz w:val="18"/>
                <w:szCs w:val="18"/>
              </w:rPr>
              <w:t>866</w:t>
            </w:r>
            <w:r w:rsidRPr="00E46D15">
              <w:rPr>
                <w:rFonts w:ascii="Calibri" w:hAnsi="Calibri"/>
                <w:sz w:val="18"/>
                <w:szCs w:val="18"/>
              </w:rPr>
              <w:t>,00</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89</w:t>
            </w:r>
            <w:r w:rsidRPr="00E46D15">
              <w:rPr>
                <w:rFonts w:ascii="Calibri" w:hAnsi="Calibri"/>
                <w:sz w:val="18"/>
                <w:szCs w:val="18"/>
              </w:rPr>
              <w:t>,</w:t>
            </w:r>
            <w:r>
              <w:rPr>
                <w:rFonts w:ascii="Calibri" w:hAnsi="Calibri"/>
                <w:sz w:val="18"/>
                <w:szCs w:val="18"/>
              </w:rPr>
              <w:t>63</w:t>
            </w:r>
            <w:r w:rsidRPr="00E46D15">
              <w:rPr>
                <w:rFonts w:ascii="Calibri" w:hAnsi="Calibri"/>
                <w:sz w:val="18"/>
                <w:szCs w:val="18"/>
              </w:rPr>
              <w:t>%</w:t>
            </w:r>
          </w:p>
        </w:tc>
      </w:tr>
      <w:tr w:rsidR="00606412" w:rsidRPr="00E46D15" w:rsidTr="00787831">
        <w:trPr>
          <w:trHeight w:val="300"/>
          <w:jc w:val="center"/>
        </w:trPr>
        <w:tc>
          <w:tcPr>
            <w:tcW w:w="715"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20021002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114CFD" w:rsidRDefault="00606412" w:rsidP="00787831">
            <w:pPr>
              <w:rPr>
                <w:rFonts w:ascii="Calibri" w:hAnsi="Calibri"/>
                <w:sz w:val="18"/>
                <w:szCs w:val="18"/>
              </w:rPr>
            </w:pPr>
            <w:r w:rsidRPr="00114CFD">
              <w:rPr>
                <w:rFonts w:ascii="Calibri" w:hAnsi="Calibri"/>
                <w:sz w:val="18"/>
                <w:szCs w:val="18"/>
              </w:rPr>
              <w:t>MODERNISATION OF PRE-SCHOOL INSTITUTIONS INFRASTRUCTURE</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19</w:t>
            </w:r>
            <w:r w:rsidRPr="00E46D15">
              <w:rPr>
                <w:rFonts w:ascii="Calibri" w:hAnsi="Calibri"/>
                <w:sz w:val="18"/>
                <w:szCs w:val="18"/>
              </w:rPr>
              <w:t>.</w:t>
            </w:r>
            <w:r>
              <w:rPr>
                <w:rFonts w:ascii="Calibri" w:hAnsi="Calibri"/>
                <w:sz w:val="18"/>
                <w:szCs w:val="18"/>
              </w:rPr>
              <w:t>289</w:t>
            </w:r>
            <w:r w:rsidRPr="00E46D15">
              <w:rPr>
                <w:rFonts w:ascii="Calibri" w:hAnsi="Calibri"/>
                <w:sz w:val="18"/>
                <w:szCs w:val="18"/>
              </w:rPr>
              <w:t>.</w:t>
            </w:r>
            <w:r>
              <w:rPr>
                <w:rFonts w:ascii="Calibri" w:hAnsi="Calibri"/>
                <w:sz w:val="18"/>
                <w:szCs w:val="18"/>
              </w:rPr>
              <w:t>802</w:t>
            </w:r>
            <w:r w:rsidRPr="00E46D15">
              <w:rPr>
                <w:rFonts w:ascii="Calibri" w:hAnsi="Calibri"/>
                <w:sz w:val="18"/>
                <w:szCs w:val="18"/>
              </w:rPr>
              <w:t>,</w:t>
            </w:r>
            <w:r>
              <w:rPr>
                <w:rFonts w:ascii="Calibri" w:hAnsi="Calibri"/>
                <w:sz w:val="18"/>
                <w:szCs w:val="18"/>
              </w:rPr>
              <w:t>80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19</w:t>
            </w:r>
            <w:r w:rsidRPr="00E46D15">
              <w:rPr>
                <w:rFonts w:ascii="Calibri" w:hAnsi="Calibri"/>
                <w:sz w:val="18"/>
                <w:szCs w:val="18"/>
              </w:rPr>
              <w:t>.</w:t>
            </w:r>
            <w:r>
              <w:rPr>
                <w:rFonts w:ascii="Calibri" w:hAnsi="Calibri"/>
                <w:sz w:val="18"/>
                <w:szCs w:val="18"/>
              </w:rPr>
              <w:t>120</w:t>
            </w:r>
            <w:r w:rsidRPr="00E46D15">
              <w:rPr>
                <w:rFonts w:ascii="Calibri" w:hAnsi="Calibri"/>
                <w:sz w:val="18"/>
                <w:szCs w:val="18"/>
              </w:rPr>
              <w:t>.</w:t>
            </w:r>
            <w:r>
              <w:rPr>
                <w:rFonts w:ascii="Calibri" w:hAnsi="Calibri"/>
                <w:sz w:val="18"/>
                <w:szCs w:val="18"/>
              </w:rPr>
              <w:t>742</w:t>
            </w:r>
            <w:r w:rsidRPr="00E46D15">
              <w:rPr>
                <w:rFonts w:ascii="Calibri" w:hAnsi="Calibri"/>
                <w:sz w:val="18"/>
                <w:szCs w:val="18"/>
              </w:rPr>
              <w:t>,</w:t>
            </w:r>
            <w:r>
              <w:rPr>
                <w:rFonts w:ascii="Calibri" w:hAnsi="Calibri"/>
                <w:sz w:val="18"/>
                <w:szCs w:val="18"/>
              </w:rPr>
              <w:t>20</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12</w:t>
            </w:r>
            <w:r w:rsidRPr="00E46D15">
              <w:rPr>
                <w:rFonts w:ascii="Calibri" w:hAnsi="Calibri"/>
                <w:sz w:val="18"/>
                <w:szCs w:val="18"/>
              </w:rPr>
              <w:t>%</w:t>
            </w:r>
          </w:p>
        </w:tc>
      </w:tr>
      <w:tr w:rsidR="00606412" w:rsidRPr="00E46D15" w:rsidTr="00787831">
        <w:trPr>
          <w:trHeight w:val="300"/>
          <w:jc w:val="center"/>
        </w:trPr>
        <w:tc>
          <w:tcPr>
            <w:tcW w:w="715"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2003</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1894"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PRIMARY EDUCATION</w:t>
            </w:r>
          </w:p>
        </w:tc>
        <w:tc>
          <w:tcPr>
            <w:tcW w:w="1593" w:type="dxa"/>
            <w:gridSpan w:val="2"/>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rFonts w:ascii="Calibri" w:hAnsi="Calibri"/>
                <w:b/>
                <w:bCs/>
                <w:sz w:val="16"/>
                <w:szCs w:val="16"/>
              </w:rPr>
            </w:pPr>
            <w:ins w:id="112" w:author="Varga Endre" w:date="2022-05-23T09:29:00Z">
              <w:r w:rsidRPr="002A44AA">
                <w:rPr>
                  <w:rFonts w:ascii="Calibri" w:hAnsi="Calibri"/>
                  <w:b/>
                  <w:bCs/>
                  <w:sz w:val="16"/>
                  <w:szCs w:val="16"/>
                </w:rPr>
                <w:t>17.347.522.229,52</w:t>
              </w:r>
            </w:ins>
          </w:p>
        </w:tc>
        <w:tc>
          <w:tcPr>
            <w:tcW w:w="1610" w:type="dxa"/>
            <w:gridSpan w:val="2"/>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13" w:author="Varga Endre" w:date="2022-05-23T09:29:00Z"/>
                <w:rFonts w:ascii="Calibri" w:hAnsi="Calibri"/>
                <w:b/>
                <w:bCs/>
                <w:sz w:val="16"/>
                <w:szCs w:val="16"/>
              </w:rPr>
            </w:pPr>
            <w:ins w:id="114" w:author="Varga Endre" w:date="2022-05-23T09:29:00Z">
              <w:r w:rsidRPr="002A44AA">
                <w:rPr>
                  <w:rFonts w:ascii="Calibri" w:hAnsi="Calibri"/>
                  <w:b/>
                  <w:bCs/>
                  <w:sz w:val="16"/>
                  <w:szCs w:val="16"/>
                </w:rPr>
                <w:t>17.310.252.986,49</w:t>
              </w:r>
            </w:ins>
          </w:p>
        </w:tc>
        <w:tc>
          <w:tcPr>
            <w:tcW w:w="966" w:type="dxa"/>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15" w:author="Varga Endre" w:date="2022-05-23T09:29:00Z"/>
                <w:rFonts w:ascii="Calibri" w:hAnsi="Calibri"/>
                <w:b/>
                <w:bCs/>
                <w:sz w:val="16"/>
                <w:szCs w:val="16"/>
              </w:rPr>
            </w:pPr>
            <w:ins w:id="116" w:author="Varga Endre" w:date="2022-05-23T09:29:00Z">
              <w:r w:rsidRPr="002A44AA">
                <w:rPr>
                  <w:rFonts w:ascii="Calibri" w:hAnsi="Calibri"/>
                  <w:b/>
                  <w:bCs/>
                  <w:sz w:val="16"/>
                  <w:szCs w:val="16"/>
                </w:rPr>
                <w:t>99,79%</w:t>
              </w:r>
            </w:ins>
          </w:p>
        </w:tc>
      </w:tr>
      <w:tr w:rsidR="00606412" w:rsidRPr="00E46D15" w:rsidTr="00787831">
        <w:trPr>
          <w:trHeight w:val="300"/>
          <w:jc w:val="center"/>
        </w:trPr>
        <w:tc>
          <w:tcPr>
            <w:tcW w:w="715"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20031001</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1894" w:type="dxa"/>
            <w:tcBorders>
              <w:top w:val="nil"/>
              <w:left w:val="nil"/>
              <w:bottom w:val="single" w:sz="4" w:space="0" w:color="auto"/>
              <w:right w:val="single" w:sz="4" w:space="0" w:color="auto"/>
            </w:tcBorders>
            <w:shd w:val="clear" w:color="auto" w:fill="auto"/>
            <w:vAlign w:val="center"/>
          </w:tcPr>
          <w:p w:rsidR="00606412" w:rsidRPr="005D1684" w:rsidRDefault="00606412" w:rsidP="00787831">
            <w:pPr>
              <w:jc w:val="right"/>
              <w:rPr>
                <w:ins w:id="117" w:author="Varga Endre" w:date="2022-05-23T09:29:00Z"/>
                <w:rFonts w:ascii="Calibri" w:hAnsi="Calibri"/>
                <w:sz w:val="16"/>
                <w:szCs w:val="16"/>
              </w:rPr>
            </w:pPr>
            <w:r w:rsidRPr="00E46D15">
              <w:rPr>
                <w:rFonts w:ascii="Calibri" w:hAnsi="Calibri"/>
                <w:sz w:val="18"/>
                <w:szCs w:val="18"/>
              </w:rPr>
              <w:t>IMPLEMENTATION OF PRIMARY EDUCATION</w:t>
            </w:r>
          </w:p>
        </w:tc>
        <w:tc>
          <w:tcPr>
            <w:tcW w:w="1593" w:type="dxa"/>
            <w:gridSpan w:val="2"/>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18" w:author="Varga Endre" w:date="2022-05-23T09:29:00Z"/>
                <w:rFonts w:ascii="Calibri" w:hAnsi="Calibri"/>
                <w:sz w:val="16"/>
                <w:szCs w:val="16"/>
              </w:rPr>
            </w:pPr>
            <w:ins w:id="119" w:author="Varga Endre" w:date="2022-05-23T09:29:00Z">
              <w:r w:rsidRPr="002A44AA">
                <w:rPr>
                  <w:rFonts w:ascii="Calibri" w:hAnsi="Calibri"/>
                  <w:sz w:val="16"/>
                  <w:szCs w:val="16"/>
                </w:rPr>
                <w:t>17.133.891.000,00</w:t>
              </w:r>
            </w:ins>
          </w:p>
        </w:tc>
        <w:tc>
          <w:tcPr>
            <w:tcW w:w="1610" w:type="dxa"/>
            <w:gridSpan w:val="2"/>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20" w:author="Varga Endre" w:date="2022-05-23T09:29:00Z"/>
                <w:rFonts w:ascii="Calibri" w:hAnsi="Calibri"/>
                <w:sz w:val="16"/>
                <w:szCs w:val="16"/>
              </w:rPr>
            </w:pPr>
            <w:ins w:id="121" w:author="Varga Endre" w:date="2022-05-23T09:29:00Z">
              <w:r w:rsidRPr="002A44AA">
                <w:rPr>
                  <w:rFonts w:ascii="Calibri" w:hAnsi="Calibri"/>
                  <w:sz w:val="16"/>
                  <w:szCs w:val="16"/>
                </w:rPr>
                <w:t>17.097.212.844,40</w:t>
              </w:r>
            </w:ins>
          </w:p>
        </w:tc>
        <w:tc>
          <w:tcPr>
            <w:tcW w:w="966" w:type="dxa"/>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22" w:author="Varga Endre" w:date="2022-05-23T09:29:00Z"/>
                <w:rFonts w:ascii="Calibri" w:hAnsi="Calibri"/>
                <w:sz w:val="16"/>
                <w:szCs w:val="16"/>
              </w:rPr>
            </w:pPr>
            <w:ins w:id="123" w:author="Varga Endre" w:date="2022-05-23T09:29:00Z">
              <w:r w:rsidRPr="002A44AA">
                <w:rPr>
                  <w:rFonts w:ascii="Calibri" w:hAnsi="Calibri"/>
                  <w:sz w:val="16"/>
                  <w:szCs w:val="16"/>
                </w:rPr>
                <w:t>99,79%</w:t>
              </w:r>
            </w:ins>
          </w:p>
        </w:tc>
      </w:tr>
      <w:tr w:rsidR="00606412" w:rsidRPr="00E46D15" w:rsidTr="00787831">
        <w:trPr>
          <w:trHeight w:val="615"/>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1894" w:type="dxa"/>
            <w:tcBorders>
              <w:top w:val="nil"/>
              <w:left w:val="nil"/>
              <w:bottom w:val="single" w:sz="4" w:space="0" w:color="auto"/>
              <w:right w:val="single" w:sz="4" w:space="0" w:color="auto"/>
            </w:tcBorders>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PRIMARY SCHOOLS  </w:t>
            </w:r>
          </w:p>
        </w:tc>
        <w:tc>
          <w:tcPr>
            <w:tcW w:w="1593" w:type="dxa"/>
            <w:gridSpan w:val="2"/>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24" w:author="Varga Endre" w:date="2022-05-23T09:29:00Z"/>
                <w:rFonts w:ascii="Calibri" w:hAnsi="Calibri"/>
                <w:sz w:val="16"/>
                <w:szCs w:val="16"/>
              </w:rPr>
            </w:pPr>
            <w:ins w:id="125" w:author="Varga Endre" w:date="2022-05-23T09:29:00Z">
              <w:r w:rsidRPr="002A44AA">
                <w:rPr>
                  <w:rFonts w:ascii="Calibri" w:hAnsi="Calibri"/>
                  <w:sz w:val="16"/>
                  <w:szCs w:val="16"/>
                </w:rPr>
                <w:t>2.300.000,00</w:t>
              </w:r>
            </w:ins>
          </w:p>
        </w:tc>
        <w:tc>
          <w:tcPr>
            <w:tcW w:w="1610" w:type="dxa"/>
            <w:gridSpan w:val="2"/>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26" w:author="Varga Endre" w:date="2022-05-23T09:29:00Z"/>
                <w:rFonts w:ascii="Calibri" w:hAnsi="Calibri"/>
                <w:sz w:val="16"/>
                <w:szCs w:val="16"/>
              </w:rPr>
            </w:pPr>
            <w:ins w:id="127" w:author="Varga Endre" w:date="2022-05-23T09:29:00Z">
              <w:r w:rsidRPr="002A44AA">
                <w:rPr>
                  <w:rFonts w:ascii="Calibri" w:hAnsi="Calibri"/>
                  <w:sz w:val="16"/>
                  <w:szCs w:val="16"/>
                </w:rPr>
                <w:t>2.294.675,58</w:t>
              </w:r>
            </w:ins>
          </w:p>
        </w:tc>
        <w:tc>
          <w:tcPr>
            <w:tcW w:w="966" w:type="dxa"/>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28" w:author="Varga Endre" w:date="2022-05-23T09:29:00Z"/>
                <w:rFonts w:ascii="Calibri" w:hAnsi="Calibri"/>
                <w:sz w:val="16"/>
                <w:szCs w:val="16"/>
              </w:rPr>
            </w:pPr>
            <w:ins w:id="129" w:author="Varga Endre" w:date="2022-05-23T09:29:00Z">
              <w:r w:rsidRPr="002A44AA">
                <w:rPr>
                  <w:rFonts w:ascii="Calibri" w:hAnsi="Calibri"/>
                  <w:sz w:val="16"/>
                  <w:szCs w:val="16"/>
                </w:rPr>
                <w:t>99,77%</w:t>
              </w:r>
            </w:ins>
          </w:p>
        </w:tc>
      </w:tr>
      <w:tr w:rsidR="00606412" w:rsidRPr="00E46D15" w:rsidTr="00787831">
        <w:trPr>
          <w:trHeight w:val="675"/>
          <w:jc w:val="center"/>
        </w:trPr>
        <w:tc>
          <w:tcPr>
            <w:tcW w:w="715"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tcBorders>
              <w:top w:val="nil"/>
              <w:left w:val="nil"/>
              <w:bottom w:val="single" w:sz="4" w:space="0" w:color="auto"/>
              <w:right w:val="single" w:sz="4" w:space="0" w:color="auto"/>
            </w:tcBorders>
            <w:shd w:val="clear" w:color="auto" w:fill="auto"/>
            <w:vAlign w:val="center"/>
          </w:tcPr>
          <w:p w:rsidR="00606412" w:rsidRPr="005D1684" w:rsidRDefault="00606412" w:rsidP="00787831">
            <w:pPr>
              <w:jc w:val="right"/>
              <w:rPr>
                <w:ins w:id="130" w:author="Varga Endre" w:date="2022-05-23T09:29:00Z"/>
                <w:rFonts w:ascii="Calibri" w:hAnsi="Calibri"/>
                <w:sz w:val="16"/>
                <w:szCs w:val="16"/>
              </w:rPr>
            </w:pPr>
            <w:r w:rsidRPr="00E46D15">
              <w:rPr>
                <w:rFonts w:ascii="Calibri" w:hAnsi="Calibri"/>
                <w:sz w:val="18"/>
                <w:szCs w:val="18"/>
              </w:rPr>
              <w:t>ENHANCING THE QUALITY OF PRIMARY EDUCATION</w:t>
            </w:r>
          </w:p>
        </w:tc>
        <w:tc>
          <w:tcPr>
            <w:tcW w:w="1593" w:type="dxa"/>
            <w:gridSpan w:val="2"/>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31" w:author="Varga Endre" w:date="2022-05-23T09:29:00Z"/>
                <w:rFonts w:ascii="Calibri" w:hAnsi="Calibri"/>
                <w:sz w:val="16"/>
                <w:szCs w:val="16"/>
              </w:rPr>
            </w:pPr>
            <w:ins w:id="132" w:author="Varga Endre" w:date="2022-05-23T09:29:00Z">
              <w:r w:rsidRPr="002A44AA">
                <w:rPr>
                  <w:rFonts w:ascii="Calibri" w:hAnsi="Calibri"/>
                  <w:sz w:val="16"/>
                  <w:szCs w:val="16"/>
                </w:rPr>
                <w:t>11.130.918,39</w:t>
              </w:r>
            </w:ins>
          </w:p>
        </w:tc>
        <w:tc>
          <w:tcPr>
            <w:tcW w:w="1610" w:type="dxa"/>
            <w:gridSpan w:val="2"/>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33" w:author="Varga Endre" w:date="2022-05-23T09:29:00Z"/>
                <w:rFonts w:ascii="Calibri" w:hAnsi="Calibri"/>
                <w:sz w:val="16"/>
                <w:szCs w:val="16"/>
              </w:rPr>
            </w:pPr>
            <w:ins w:id="134" w:author="Varga Endre" w:date="2022-05-23T09:29:00Z">
              <w:r w:rsidRPr="002A44AA">
                <w:rPr>
                  <w:rFonts w:ascii="Calibri" w:hAnsi="Calibri"/>
                  <w:sz w:val="16"/>
                  <w:szCs w:val="16"/>
                </w:rPr>
                <w:t>11.039.578,18</w:t>
              </w:r>
            </w:ins>
          </w:p>
        </w:tc>
        <w:tc>
          <w:tcPr>
            <w:tcW w:w="966" w:type="dxa"/>
            <w:tcBorders>
              <w:top w:val="nil"/>
              <w:left w:val="nil"/>
              <w:bottom w:val="single" w:sz="4" w:space="0" w:color="auto"/>
              <w:right w:val="single" w:sz="4" w:space="0" w:color="auto"/>
            </w:tcBorders>
            <w:shd w:val="clear" w:color="auto" w:fill="auto"/>
            <w:noWrap/>
            <w:vAlign w:val="center"/>
          </w:tcPr>
          <w:p w:rsidR="00606412" w:rsidRPr="002A44AA" w:rsidRDefault="00606412" w:rsidP="00787831">
            <w:pPr>
              <w:jc w:val="right"/>
              <w:rPr>
                <w:ins w:id="135" w:author="Varga Endre" w:date="2022-05-23T09:29:00Z"/>
                <w:rFonts w:ascii="Calibri" w:hAnsi="Calibri"/>
                <w:sz w:val="16"/>
                <w:szCs w:val="16"/>
              </w:rPr>
            </w:pPr>
            <w:ins w:id="136" w:author="Varga Endre" w:date="2022-05-23T09:29:00Z">
              <w:r w:rsidRPr="002A44AA">
                <w:rPr>
                  <w:rFonts w:ascii="Calibri" w:hAnsi="Calibri"/>
                  <w:sz w:val="16"/>
                  <w:szCs w:val="16"/>
                </w:rPr>
                <w:t>99,18%</w:t>
              </w:r>
            </w:ins>
          </w:p>
        </w:tc>
      </w:tr>
      <w:tr w:rsidR="00606412" w:rsidRPr="00E46D15" w:rsidTr="00787831">
        <w:trPr>
          <w:trHeight w:val="570"/>
          <w:jc w:val="center"/>
        </w:trPr>
        <w:tc>
          <w:tcPr>
            <w:tcW w:w="715"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ADULT EDUCATION</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2</w:t>
            </w:r>
            <w:r w:rsidRPr="00E46D15">
              <w:rPr>
                <w:rFonts w:ascii="Calibri" w:hAnsi="Calibri"/>
                <w:sz w:val="18"/>
                <w:szCs w:val="18"/>
              </w:rPr>
              <w:t>.000.000,00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lang w:val="sr-Cyrl-RS"/>
              </w:rPr>
            </w:pPr>
            <w:r>
              <w:rPr>
                <w:rFonts w:ascii="Calibri" w:hAnsi="Calibri"/>
                <w:sz w:val="18"/>
                <w:szCs w:val="18"/>
              </w:rPr>
              <w:t>1.</w:t>
            </w:r>
            <w:r w:rsidRPr="00E46D15">
              <w:rPr>
                <w:rFonts w:ascii="Calibri" w:hAnsi="Calibri"/>
                <w:sz w:val="18"/>
                <w:szCs w:val="18"/>
              </w:rPr>
              <w:t>9</w:t>
            </w:r>
            <w:r>
              <w:rPr>
                <w:rFonts w:ascii="Calibri" w:hAnsi="Calibri"/>
                <w:sz w:val="18"/>
                <w:szCs w:val="18"/>
              </w:rPr>
              <w:t>89.967,98</w:t>
            </w:r>
          </w:p>
        </w:tc>
        <w:tc>
          <w:tcPr>
            <w:tcW w:w="96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lang w:val="sr-Cyrl-RS"/>
              </w:rPr>
              <w:t>99,</w:t>
            </w:r>
            <w:r>
              <w:rPr>
                <w:rFonts w:ascii="Calibri" w:hAnsi="Calibri"/>
                <w:sz w:val="18"/>
                <w:szCs w:val="18"/>
              </w:rPr>
              <w:t>50</w:t>
            </w:r>
            <w:r w:rsidRPr="00E46D15">
              <w:rPr>
                <w:rFonts w:ascii="Calibri" w:hAnsi="Calibri"/>
                <w:sz w:val="18"/>
                <w:szCs w:val="18"/>
                <w:lang w:val="sr-Cyrl-RS"/>
              </w:rPr>
              <w:t>%</w:t>
            </w:r>
          </w:p>
        </w:tc>
      </w:tr>
      <w:tr w:rsidR="00606412" w:rsidRPr="00E46D15" w:rsidTr="00787831">
        <w:trPr>
          <w:trHeight w:val="480"/>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1894" w:type="dxa"/>
            <w:shd w:val="clear" w:color="auto" w:fill="auto"/>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МОDERNISATION OF PRIMARY SCHOOL INFRASTRUCTURE</w:t>
            </w:r>
          </w:p>
        </w:tc>
        <w:tc>
          <w:tcPr>
            <w:tcW w:w="1593" w:type="dxa"/>
            <w:gridSpan w:val="2"/>
            <w:shd w:val="clear" w:color="auto" w:fill="auto"/>
            <w:noWrap/>
            <w:vAlign w:val="center"/>
          </w:tcPr>
          <w:p w:rsidR="00606412" w:rsidRPr="005E419F" w:rsidRDefault="00606412" w:rsidP="00787831">
            <w:pPr>
              <w:jc w:val="right"/>
              <w:rPr>
                <w:rFonts w:ascii="Calibri" w:hAnsi="Calibri"/>
                <w:sz w:val="16"/>
                <w:szCs w:val="16"/>
              </w:rPr>
            </w:pPr>
            <w:r w:rsidRPr="005E419F">
              <w:rPr>
                <w:rFonts w:ascii="Calibri" w:hAnsi="Calibri"/>
                <w:sz w:val="16"/>
                <w:szCs w:val="16"/>
              </w:rPr>
              <w:t>197.500.311,1</w:t>
            </w:r>
            <w:r>
              <w:rPr>
                <w:rFonts w:ascii="Calibri" w:hAnsi="Calibri"/>
                <w:sz w:val="16"/>
                <w:szCs w:val="16"/>
              </w:rPr>
              <w:t>3</w:t>
            </w:r>
          </w:p>
          <w:p w:rsidR="00606412" w:rsidRPr="00E46D15" w:rsidRDefault="00606412" w:rsidP="00787831">
            <w:pPr>
              <w:jc w:val="right"/>
              <w:rPr>
                <w:rFonts w:ascii="Calibri" w:hAnsi="Calibri"/>
                <w:sz w:val="18"/>
                <w:szCs w:val="18"/>
              </w:rPr>
            </w:pPr>
          </w:p>
        </w:tc>
        <w:tc>
          <w:tcPr>
            <w:tcW w:w="1610" w:type="dxa"/>
            <w:gridSpan w:val="2"/>
            <w:shd w:val="clear" w:color="auto" w:fill="auto"/>
            <w:noWrap/>
            <w:vAlign w:val="center"/>
          </w:tcPr>
          <w:p w:rsidR="00606412" w:rsidRPr="005E419F" w:rsidRDefault="00606412" w:rsidP="00787831">
            <w:pPr>
              <w:jc w:val="right"/>
              <w:rPr>
                <w:rFonts w:ascii="Calibri" w:hAnsi="Calibri"/>
                <w:sz w:val="16"/>
                <w:szCs w:val="16"/>
              </w:rPr>
            </w:pPr>
            <w:r w:rsidRPr="005E419F">
              <w:rPr>
                <w:rFonts w:ascii="Calibri" w:hAnsi="Calibri"/>
                <w:sz w:val="16"/>
                <w:szCs w:val="16"/>
              </w:rPr>
              <w:t>197.</w:t>
            </w:r>
            <w:r>
              <w:rPr>
                <w:rFonts w:ascii="Calibri" w:hAnsi="Calibri"/>
                <w:sz w:val="16"/>
                <w:szCs w:val="16"/>
              </w:rPr>
              <w:t>033</w:t>
            </w:r>
            <w:r w:rsidRPr="005E419F">
              <w:rPr>
                <w:rFonts w:ascii="Calibri" w:hAnsi="Calibri"/>
                <w:sz w:val="16"/>
                <w:szCs w:val="16"/>
              </w:rPr>
              <w:t>.</w:t>
            </w:r>
            <w:r>
              <w:rPr>
                <w:rFonts w:ascii="Calibri" w:hAnsi="Calibri"/>
                <w:sz w:val="16"/>
                <w:szCs w:val="16"/>
              </w:rPr>
              <w:t>801</w:t>
            </w:r>
            <w:r w:rsidRPr="005E419F">
              <w:rPr>
                <w:rFonts w:ascii="Calibri" w:hAnsi="Calibri"/>
                <w:sz w:val="16"/>
                <w:szCs w:val="16"/>
              </w:rPr>
              <w:t>,</w:t>
            </w:r>
            <w:r>
              <w:rPr>
                <w:rFonts w:ascii="Calibri" w:hAnsi="Calibri"/>
                <w:sz w:val="16"/>
                <w:szCs w:val="16"/>
              </w:rPr>
              <w:t>94</w:t>
            </w:r>
          </w:p>
          <w:p w:rsidR="00606412" w:rsidRPr="00E46D15" w:rsidRDefault="00606412" w:rsidP="00787831">
            <w:pPr>
              <w:jc w:val="right"/>
              <w:rPr>
                <w:rFonts w:ascii="Calibri" w:hAnsi="Calibri"/>
                <w:sz w:val="18"/>
                <w:szCs w:val="18"/>
              </w:rPr>
            </w:pPr>
          </w:p>
        </w:tc>
        <w:tc>
          <w:tcPr>
            <w:tcW w:w="96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76</w:t>
            </w:r>
            <w:r w:rsidRPr="00E46D15">
              <w:rPr>
                <w:rFonts w:ascii="Calibri" w:hAnsi="Calibri"/>
                <w:sz w:val="18"/>
                <w:szCs w:val="18"/>
              </w:rPr>
              <w:t>%</w:t>
            </w:r>
          </w:p>
        </w:tc>
      </w:tr>
      <w:tr w:rsidR="00606412" w:rsidRPr="00E46D15" w:rsidTr="00787831">
        <w:trPr>
          <w:trHeight w:val="645"/>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r>
              <w:rPr>
                <w:rFonts w:ascii="Calibri" w:hAnsi="Calibri"/>
                <w:sz w:val="18"/>
                <w:szCs w:val="18"/>
              </w:rPr>
              <w:t>-</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20034007</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FRENCH LANGUAGE TEACHING IN PRIMARY SCHOOLS IN THE TERRITORY OF AP VOJVODINA FOR THE PURPOSE OF INTRUDUCING THE BILINGUAL TEACHING</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7</w:t>
            </w:r>
            <w:r w:rsidRPr="00E46D15">
              <w:rPr>
                <w:rFonts w:ascii="Calibri" w:hAnsi="Calibri"/>
                <w:sz w:val="18"/>
                <w:szCs w:val="18"/>
              </w:rPr>
              <w:t>00.000,00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682</w:t>
            </w:r>
            <w:r w:rsidRPr="00E46D15">
              <w:rPr>
                <w:rFonts w:ascii="Calibri" w:hAnsi="Calibri"/>
                <w:sz w:val="18"/>
                <w:szCs w:val="18"/>
              </w:rPr>
              <w:t>.</w:t>
            </w:r>
            <w:r>
              <w:rPr>
                <w:rFonts w:ascii="Calibri" w:hAnsi="Calibri"/>
                <w:sz w:val="18"/>
                <w:szCs w:val="18"/>
              </w:rPr>
              <w:t>118</w:t>
            </w:r>
            <w:r w:rsidRPr="00E46D15">
              <w:rPr>
                <w:rFonts w:ascii="Calibri" w:hAnsi="Calibri"/>
                <w:sz w:val="18"/>
                <w:szCs w:val="18"/>
              </w:rPr>
              <w:t>,</w:t>
            </w:r>
            <w:r>
              <w:rPr>
                <w:rFonts w:ascii="Calibri" w:hAnsi="Calibri"/>
                <w:sz w:val="18"/>
                <w:szCs w:val="18"/>
              </w:rPr>
              <w:t>41</w:t>
            </w:r>
          </w:p>
        </w:tc>
        <w:tc>
          <w:tcPr>
            <w:tcW w:w="96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97</w:t>
            </w:r>
            <w:r w:rsidRPr="00E46D15">
              <w:rPr>
                <w:rFonts w:ascii="Calibri" w:hAnsi="Calibri"/>
                <w:sz w:val="18"/>
                <w:szCs w:val="18"/>
              </w:rPr>
              <w:t>,</w:t>
            </w:r>
            <w:r>
              <w:rPr>
                <w:rFonts w:ascii="Calibri" w:hAnsi="Calibri"/>
                <w:sz w:val="18"/>
                <w:szCs w:val="18"/>
              </w:rPr>
              <w:t>45</w:t>
            </w:r>
            <w:r w:rsidRPr="00E46D15">
              <w:rPr>
                <w:rFonts w:ascii="Calibri" w:hAnsi="Calibri"/>
                <w:sz w:val="18"/>
                <w:szCs w:val="18"/>
              </w:rPr>
              <w:t>%</w:t>
            </w:r>
          </w:p>
        </w:tc>
      </w:tr>
      <w:tr w:rsidR="00606412" w:rsidRPr="00E46D15" w:rsidTr="00787831">
        <w:trPr>
          <w:trHeight w:val="480"/>
          <w:jc w:val="center"/>
        </w:trPr>
        <w:tc>
          <w:tcPr>
            <w:tcW w:w="715"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2004</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1894"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 SECONDARY EDUCATION</w:t>
            </w:r>
          </w:p>
        </w:tc>
        <w:tc>
          <w:tcPr>
            <w:tcW w:w="1593" w:type="dxa"/>
            <w:gridSpan w:val="2"/>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7</w:t>
            </w:r>
            <w:r w:rsidRPr="00E46D15">
              <w:rPr>
                <w:rFonts w:ascii="Calibri" w:hAnsi="Calibri"/>
                <w:b/>
                <w:bCs/>
                <w:sz w:val="18"/>
                <w:szCs w:val="18"/>
              </w:rPr>
              <w:t>.5</w:t>
            </w:r>
            <w:r>
              <w:rPr>
                <w:rFonts w:ascii="Calibri" w:hAnsi="Calibri"/>
                <w:b/>
                <w:bCs/>
                <w:sz w:val="18"/>
                <w:szCs w:val="18"/>
              </w:rPr>
              <w:t>96</w:t>
            </w:r>
            <w:r w:rsidRPr="00E46D15">
              <w:rPr>
                <w:rFonts w:ascii="Calibri" w:hAnsi="Calibri"/>
                <w:b/>
                <w:bCs/>
                <w:sz w:val="18"/>
                <w:szCs w:val="18"/>
              </w:rPr>
              <w:t>.</w:t>
            </w:r>
            <w:r>
              <w:rPr>
                <w:rFonts w:ascii="Calibri" w:hAnsi="Calibri"/>
                <w:b/>
                <w:bCs/>
                <w:sz w:val="18"/>
                <w:szCs w:val="18"/>
              </w:rPr>
              <w:t>063</w:t>
            </w:r>
            <w:r w:rsidRPr="00E46D15">
              <w:rPr>
                <w:rFonts w:ascii="Calibri" w:hAnsi="Calibri"/>
                <w:b/>
                <w:bCs/>
                <w:sz w:val="18"/>
                <w:szCs w:val="18"/>
              </w:rPr>
              <w:t>.</w:t>
            </w:r>
            <w:r>
              <w:rPr>
                <w:rFonts w:ascii="Calibri" w:hAnsi="Calibri"/>
                <w:b/>
                <w:bCs/>
                <w:sz w:val="18"/>
                <w:szCs w:val="18"/>
              </w:rPr>
              <w:t>842</w:t>
            </w:r>
            <w:r w:rsidRPr="00E46D15">
              <w:rPr>
                <w:rFonts w:ascii="Calibri" w:hAnsi="Calibri"/>
                <w:b/>
                <w:bCs/>
                <w:sz w:val="18"/>
                <w:szCs w:val="18"/>
              </w:rPr>
              <w:t>,</w:t>
            </w:r>
            <w:r>
              <w:rPr>
                <w:rFonts w:ascii="Calibri" w:hAnsi="Calibri"/>
                <w:b/>
                <w:bCs/>
                <w:sz w:val="18"/>
                <w:szCs w:val="18"/>
              </w:rPr>
              <w:t>17</w:t>
            </w:r>
          </w:p>
        </w:tc>
        <w:tc>
          <w:tcPr>
            <w:tcW w:w="1610" w:type="dxa"/>
            <w:gridSpan w:val="2"/>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7</w:t>
            </w:r>
            <w:r w:rsidRPr="00E46D15">
              <w:rPr>
                <w:rFonts w:ascii="Calibri" w:hAnsi="Calibri"/>
                <w:b/>
                <w:bCs/>
                <w:sz w:val="18"/>
                <w:szCs w:val="18"/>
              </w:rPr>
              <w:t>.</w:t>
            </w:r>
            <w:r>
              <w:rPr>
                <w:rFonts w:ascii="Calibri" w:hAnsi="Calibri"/>
                <w:b/>
                <w:bCs/>
                <w:sz w:val="18"/>
                <w:szCs w:val="18"/>
              </w:rPr>
              <w:t>479</w:t>
            </w:r>
            <w:r w:rsidRPr="00E46D15">
              <w:rPr>
                <w:rFonts w:ascii="Calibri" w:hAnsi="Calibri"/>
                <w:b/>
                <w:bCs/>
                <w:sz w:val="18"/>
                <w:szCs w:val="18"/>
              </w:rPr>
              <w:t>.</w:t>
            </w:r>
            <w:r>
              <w:rPr>
                <w:rFonts w:ascii="Calibri" w:hAnsi="Calibri"/>
                <w:b/>
                <w:bCs/>
                <w:sz w:val="18"/>
                <w:szCs w:val="18"/>
              </w:rPr>
              <w:t>059</w:t>
            </w:r>
            <w:r w:rsidRPr="00E46D15">
              <w:rPr>
                <w:rFonts w:ascii="Calibri" w:hAnsi="Calibri"/>
                <w:b/>
                <w:bCs/>
                <w:sz w:val="18"/>
                <w:szCs w:val="18"/>
              </w:rPr>
              <w:t>.</w:t>
            </w:r>
            <w:r>
              <w:rPr>
                <w:rFonts w:ascii="Calibri" w:hAnsi="Calibri"/>
                <w:b/>
                <w:bCs/>
                <w:sz w:val="18"/>
                <w:szCs w:val="18"/>
              </w:rPr>
              <w:t>142</w:t>
            </w:r>
            <w:r w:rsidRPr="00E46D15">
              <w:rPr>
                <w:rFonts w:ascii="Calibri" w:hAnsi="Calibri"/>
                <w:b/>
                <w:bCs/>
                <w:sz w:val="18"/>
                <w:szCs w:val="18"/>
              </w:rPr>
              <w:t>,</w:t>
            </w:r>
            <w:r>
              <w:rPr>
                <w:rFonts w:ascii="Calibri" w:hAnsi="Calibri"/>
                <w:b/>
                <w:bCs/>
                <w:sz w:val="18"/>
                <w:szCs w:val="18"/>
              </w:rPr>
              <w:t>49</w:t>
            </w:r>
          </w:p>
        </w:tc>
        <w:tc>
          <w:tcPr>
            <w:tcW w:w="966" w:type="dxa"/>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w:t>
            </w:r>
            <w:r>
              <w:rPr>
                <w:rFonts w:ascii="Calibri" w:hAnsi="Calibri"/>
                <w:b/>
                <w:bCs/>
                <w:sz w:val="18"/>
                <w:szCs w:val="18"/>
              </w:rPr>
              <w:t>8</w:t>
            </w:r>
            <w:r w:rsidRPr="00E46D15">
              <w:rPr>
                <w:rFonts w:ascii="Calibri" w:hAnsi="Calibri"/>
                <w:b/>
                <w:bCs/>
                <w:sz w:val="18"/>
                <w:szCs w:val="18"/>
              </w:rPr>
              <w:t>,</w:t>
            </w:r>
            <w:r>
              <w:rPr>
                <w:rFonts w:ascii="Calibri" w:hAnsi="Calibri"/>
                <w:b/>
                <w:bCs/>
                <w:sz w:val="18"/>
                <w:szCs w:val="18"/>
              </w:rPr>
              <w:t>46</w:t>
            </w:r>
            <w:r w:rsidRPr="00E46D15">
              <w:rPr>
                <w:rFonts w:ascii="Calibri" w:hAnsi="Calibri"/>
                <w:b/>
                <w:bCs/>
                <w:sz w:val="18"/>
                <w:szCs w:val="18"/>
              </w:rPr>
              <w:t>%</w:t>
            </w:r>
          </w:p>
        </w:tc>
      </w:tr>
      <w:tr w:rsidR="00606412" w:rsidRPr="00E46D15" w:rsidTr="00787831">
        <w:trPr>
          <w:trHeight w:val="345"/>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20041001</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IMPLEMENTATION OF SECONDARY EDUCATION</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7</w:t>
            </w:r>
            <w:r w:rsidRPr="00E46D15">
              <w:rPr>
                <w:rFonts w:ascii="Calibri" w:hAnsi="Calibri"/>
                <w:sz w:val="18"/>
                <w:szCs w:val="18"/>
              </w:rPr>
              <w:t>.</w:t>
            </w:r>
            <w:r>
              <w:rPr>
                <w:rFonts w:ascii="Calibri" w:hAnsi="Calibri"/>
                <w:sz w:val="18"/>
                <w:szCs w:val="18"/>
              </w:rPr>
              <w:t>511</w:t>
            </w:r>
            <w:r w:rsidRPr="00E46D15">
              <w:rPr>
                <w:rFonts w:ascii="Calibri" w:hAnsi="Calibri"/>
                <w:sz w:val="18"/>
                <w:szCs w:val="18"/>
              </w:rPr>
              <w:t>.</w:t>
            </w:r>
            <w:r>
              <w:rPr>
                <w:rFonts w:ascii="Calibri" w:hAnsi="Calibri"/>
                <w:sz w:val="18"/>
                <w:szCs w:val="18"/>
              </w:rPr>
              <w:t>444</w:t>
            </w:r>
            <w:r w:rsidRPr="00E46D15">
              <w:rPr>
                <w:rFonts w:ascii="Calibri" w:hAnsi="Calibri"/>
                <w:sz w:val="18"/>
                <w:szCs w:val="18"/>
              </w:rPr>
              <w:t>.000,00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7</w:t>
            </w:r>
            <w:r w:rsidRPr="00E46D15">
              <w:rPr>
                <w:rFonts w:ascii="Calibri" w:hAnsi="Calibri"/>
                <w:sz w:val="18"/>
                <w:szCs w:val="18"/>
              </w:rPr>
              <w:t>.</w:t>
            </w:r>
            <w:r>
              <w:rPr>
                <w:rFonts w:ascii="Calibri" w:hAnsi="Calibri"/>
                <w:sz w:val="18"/>
                <w:szCs w:val="18"/>
              </w:rPr>
              <w:t>395</w:t>
            </w:r>
            <w:r w:rsidRPr="00E46D15">
              <w:rPr>
                <w:rFonts w:ascii="Calibri" w:hAnsi="Calibri"/>
                <w:sz w:val="18"/>
                <w:szCs w:val="18"/>
              </w:rPr>
              <w:t>.</w:t>
            </w:r>
            <w:r>
              <w:rPr>
                <w:rFonts w:ascii="Calibri" w:hAnsi="Calibri"/>
                <w:sz w:val="18"/>
                <w:szCs w:val="18"/>
              </w:rPr>
              <w:t>396</w:t>
            </w:r>
            <w:r w:rsidRPr="00E46D15">
              <w:rPr>
                <w:rFonts w:ascii="Calibri" w:hAnsi="Calibri"/>
                <w:sz w:val="18"/>
                <w:szCs w:val="18"/>
              </w:rPr>
              <w:t>.</w:t>
            </w:r>
            <w:r>
              <w:rPr>
                <w:rFonts w:ascii="Calibri" w:hAnsi="Calibri"/>
                <w:sz w:val="18"/>
                <w:szCs w:val="18"/>
              </w:rPr>
              <w:t>345</w:t>
            </w:r>
            <w:r w:rsidRPr="00E46D15">
              <w:rPr>
                <w:rFonts w:ascii="Calibri" w:hAnsi="Calibri"/>
                <w:sz w:val="18"/>
                <w:szCs w:val="18"/>
              </w:rPr>
              <w:t>,</w:t>
            </w:r>
            <w:r>
              <w:rPr>
                <w:rFonts w:ascii="Calibri" w:hAnsi="Calibri"/>
                <w:sz w:val="18"/>
                <w:szCs w:val="18"/>
              </w:rPr>
              <w:t>93</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8</w:t>
            </w:r>
            <w:r w:rsidRPr="00E46D15">
              <w:rPr>
                <w:rFonts w:ascii="Calibri" w:hAnsi="Calibri"/>
                <w:sz w:val="18"/>
                <w:szCs w:val="18"/>
              </w:rPr>
              <w:t>,</w:t>
            </w:r>
            <w:r>
              <w:rPr>
                <w:rFonts w:ascii="Calibri" w:hAnsi="Calibri"/>
                <w:sz w:val="18"/>
                <w:szCs w:val="18"/>
              </w:rPr>
              <w:t>46</w:t>
            </w:r>
            <w:r w:rsidRPr="00E46D15">
              <w:rPr>
                <w:rFonts w:ascii="Calibri" w:hAnsi="Calibri"/>
                <w:sz w:val="18"/>
                <w:szCs w:val="18"/>
              </w:rPr>
              <w:t>%</w:t>
            </w:r>
          </w:p>
        </w:tc>
      </w:tr>
      <w:tr w:rsidR="00606412" w:rsidRPr="00E46D15" w:rsidTr="00787831">
        <w:trPr>
          <w:trHeight w:val="480"/>
          <w:jc w:val="center"/>
        </w:trPr>
        <w:tc>
          <w:tcPr>
            <w:tcW w:w="715"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QUALITY OF SECONDARY EDUCATION</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14.</w:t>
            </w:r>
            <w:r>
              <w:rPr>
                <w:rFonts w:ascii="Calibri" w:hAnsi="Calibri"/>
                <w:sz w:val="18"/>
                <w:szCs w:val="18"/>
              </w:rPr>
              <w:t>387</w:t>
            </w:r>
            <w:r w:rsidRPr="00E46D15">
              <w:rPr>
                <w:rFonts w:ascii="Calibri" w:hAnsi="Calibri"/>
                <w:sz w:val="18"/>
                <w:szCs w:val="18"/>
              </w:rPr>
              <w:t>.</w:t>
            </w:r>
            <w:r>
              <w:rPr>
                <w:rFonts w:ascii="Calibri" w:hAnsi="Calibri"/>
                <w:sz w:val="18"/>
                <w:szCs w:val="18"/>
              </w:rPr>
              <w:t>579</w:t>
            </w:r>
            <w:r w:rsidRPr="00E46D15">
              <w:rPr>
                <w:rFonts w:ascii="Calibri" w:hAnsi="Calibri"/>
                <w:sz w:val="18"/>
                <w:szCs w:val="18"/>
              </w:rPr>
              <w:t>,</w:t>
            </w:r>
            <w:r>
              <w:rPr>
                <w:rFonts w:ascii="Calibri" w:hAnsi="Calibri"/>
                <w:sz w:val="18"/>
                <w:szCs w:val="18"/>
              </w:rPr>
              <w:t>17</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14.1</w:t>
            </w:r>
            <w:r>
              <w:rPr>
                <w:rFonts w:ascii="Calibri" w:hAnsi="Calibri"/>
                <w:sz w:val="18"/>
                <w:szCs w:val="18"/>
              </w:rPr>
              <w:t>72</w:t>
            </w:r>
            <w:r w:rsidRPr="00E46D15">
              <w:rPr>
                <w:rFonts w:ascii="Calibri" w:hAnsi="Calibri"/>
                <w:sz w:val="18"/>
                <w:szCs w:val="18"/>
              </w:rPr>
              <w:t>.</w:t>
            </w:r>
            <w:r>
              <w:rPr>
                <w:rFonts w:ascii="Calibri" w:hAnsi="Calibri"/>
                <w:sz w:val="18"/>
                <w:szCs w:val="18"/>
              </w:rPr>
              <w:t>544</w:t>
            </w:r>
            <w:r w:rsidRPr="00E46D15">
              <w:rPr>
                <w:rFonts w:ascii="Calibri" w:hAnsi="Calibri"/>
                <w:sz w:val="18"/>
                <w:szCs w:val="18"/>
              </w:rPr>
              <w:t>,</w:t>
            </w:r>
            <w:r>
              <w:rPr>
                <w:rFonts w:ascii="Calibri" w:hAnsi="Calibri"/>
                <w:sz w:val="18"/>
                <w:szCs w:val="18"/>
              </w:rPr>
              <w:t>39</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98,5</w:t>
            </w:r>
            <w:r w:rsidRPr="00E46D15">
              <w:rPr>
                <w:rFonts w:ascii="Calibri" w:hAnsi="Calibri"/>
                <w:sz w:val="18"/>
                <w:szCs w:val="18"/>
              </w:rPr>
              <w:t>1%</w:t>
            </w:r>
          </w:p>
        </w:tc>
      </w:tr>
      <w:tr w:rsidR="00606412" w:rsidRPr="00E46D15" w:rsidTr="00787831">
        <w:trPr>
          <w:trHeight w:val="870"/>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SECONDARY SCHOOLS  </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2.500.000,00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2.4</w:t>
            </w:r>
            <w:r>
              <w:rPr>
                <w:rFonts w:ascii="Calibri" w:hAnsi="Calibri"/>
                <w:sz w:val="18"/>
                <w:szCs w:val="18"/>
              </w:rPr>
              <w:t>97</w:t>
            </w:r>
            <w:r w:rsidRPr="00E46D15">
              <w:rPr>
                <w:rFonts w:ascii="Calibri" w:hAnsi="Calibri"/>
                <w:sz w:val="18"/>
                <w:szCs w:val="18"/>
              </w:rPr>
              <w:t>.</w:t>
            </w:r>
            <w:r>
              <w:rPr>
                <w:rFonts w:ascii="Calibri" w:hAnsi="Calibri"/>
                <w:sz w:val="18"/>
                <w:szCs w:val="18"/>
              </w:rPr>
              <w:t>719</w:t>
            </w:r>
            <w:r w:rsidRPr="00E46D15">
              <w:rPr>
                <w:rFonts w:ascii="Calibri" w:hAnsi="Calibri"/>
                <w:sz w:val="18"/>
                <w:szCs w:val="18"/>
              </w:rPr>
              <w:t>,</w:t>
            </w:r>
            <w:r>
              <w:rPr>
                <w:rFonts w:ascii="Calibri" w:hAnsi="Calibri"/>
                <w:sz w:val="18"/>
                <w:szCs w:val="18"/>
              </w:rPr>
              <w:t>93</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99,</w:t>
            </w:r>
            <w:r>
              <w:rPr>
                <w:rFonts w:ascii="Calibri" w:hAnsi="Calibri"/>
                <w:sz w:val="18"/>
                <w:szCs w:val="18"/>
              </w:rPr>
              <w:t>91</w:t>
            </w:r>
            <w:r w:rsidRPr="00E46D15">
              <w:rPr>
                <w:rFonts w:ascii="Calibri" w:hAnsi="Calibri"/>
                <w:sz w:val="18"/>
                <w:szCs w:val="18"/>
              </w:rPr>
              <w:t>%</w:t>
            </w:r>
          </w:p>
        </w:tc>
      </w:tr>
      <w:tr w:rsidR="00606412" w:rsidRPr="00E46D15" w:rsidTr="00787831">
        <w:trPr>
          <w:trHeight w:val="600"/>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МОDERNISATION OF SECONDARY SCHOOL INFRASTRUCTURE</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67</w:t>
            </w:r>
            <w:r w:rsidRPr="00E46D15">
              <w:rPr>
                <w:rFonts w:ascii="Calibri" w:hAnsi="Calibri"/>
                <w:sz w:val="18"/>
                <w:szCs w:val="18"/>
              </w:rPr>
              <w:t>.</w:t>
            </w:r>
            <w:r>
              <w:rPr>
                <w:rFonts w:ascii="Calibri" w:hAnsi="Calibri"/>
                <w:sz w:val="18"/>
                <w:szCs w:val="18"/>
              </w:rPr>
              <w:t>732</w:t>
            </w:r>
            <w:r w:rsidRPr="00E46D15">
              <w:rPr>
                <w:rFonts w:ascii="Calibri" w:hAnsi="Calibri"/>
                <w:sz w:val="18"/>
                <w:szCs w:val="18"/>
              </w:rPr>
              <w:t>.</w:t>
            </w:r>
            <w:r>
              <w:rPr>
                <w:rFonts w:ascii="Calibri" w:hAnsi="Calibri"/>
                <w:sz w:val="18"/>
                <w:szCs w:val="18"/>
              </w:rPr>
              <w:t>263</w:t>
            </w:r>
            <w:r w:rsidRPr="00E46D15">
              <w:rPr>
                <w:rFonts w:ascii="Calibri" w:hAnsi="Calibri"/>
                <w:sz w:val="18"/>
                <w:szCs w:val="18"/>
              </w:rPr>
              <w:t>,00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66</w:t>
            </w:r>
            <w:r w:rsidRPr="00E46D15">
              <w:rPr>
                <w:rFonts w:ascii="Calibri" w:hAnsi="Calibri"/>
                <w:sz w:val="18"/>
                <w:szCs w:val="18"/>
              </w:rPr>
              <w:t>.</w:t>
            </w:r>
            <w:r>
              <w:rPr>
                <w:rFonts w:ascii="Calibri" w:hAnsi="Calibri"/>
                <w:sz w:val="18"/>
                <w:szCs w:val="18"/>
              </w:rPr>
              <w:t>992</w:t>
            </w:r>
            <w:r w:rsidRPr="00E46D15">
              <w:rPr>
                <w:rFonts w:ascii="Calibri" w:hAnsi="Calibri"/>
                <w:sz w:val="18"/>
                <w:szCs w:val="18"/>
              </w:rPr>
              <w:t>.</w:t>
            </w:r>
            <w:r>
              <w:rPr>
                <w:rFonts w:ascii="Calibri" w:hAnsi="Calibri"/>
                <w:sz w:val="18"/>
                <w:szCs w:val="18"/>
              </w:rPr>
              <w:t>532</w:t>
            </w:r>
            <w:r w:rsidRPr="00E46D15">
              <w:rPr>
                <w:rFonts w:ascii="Calibri" w:hAnsi="Calibri"/>
                <w:sz w:val="18"/>
                <w:szCs w:val="18"/>
              </w:rPr>
              <w:t>,</w:t>
            </w:r>
            <w:r>
              <w:rPr>
                <w:rFonts w:ascii="Calibri" w:hAnsi="Calibri"/>
                <w:sz w:val="18"/>
                <w:szCs w:val="18"/>
              </w:rPr>
              <w:t>24</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8</w:t>
            </w:r>
            <w:r w:rsidRPr="00E46D15">
              <w:rPr>
                <w:rFonts w:ascii="Calibri" w:hAnsi="Calibri"/>
                <w:sz w:val="18"/>
                <w:szCs w:val="18"/>
              </w:rPr>
              <w:t>,</w:t>
            </w:r>
            <w:r>
              <w:rPr>
                <w:rFonts w:ascii="Calibri" w:hAnsi="Calibri"/>
                <w:sz w:val="18"/>
                <w:szCs w:val="18"/>
              </w:rPr>
              <w:t>91</w:t>
            </w:r>
            <w:r w:rsidRPr="00E46D15">
              <w:rPr>
                <w:rFonts w:ascii="Calibri" w:hAnsi="Calibri"/>
                <w:sz w:val="18"/>
                <w:szCs w:val="18"/>
              </w:rPr>
              <w:t>%</w:t>
            </w:r>
          </w:p>
        </w:tc>
      </w:tr>
      <w:tr w:rsidR="00606412" w:rsidRPr="00E46D15" w:rsidTr="00787831">
        <w:trPr>
          <w:trHeight w:val="600"/>
          <w:jc w:val="center"/>
        </w:trPr>
        <w:tc>
          <w:tcPr>
            <w:tcW w:w="715"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2007</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1894"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SUPPORT TO EDUCATION OF PUPILS AND STUDENTS</w:t>
            </w:r>
          </w:p>
        </w:tc>
        <w:tc>
          <w:tcPr>
            <w:tcW w:w="1593" w:type="dxa"/>
            <w:gridSpan w:val="2"/>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4</w:t>
            </w:r>
            <w:r>
              <w:rPr>
                <w:rFonts w:ascii="Calibri" w:hAnsi="Calibri"/>
                <w:b/>
                <w:bCs/>
                <w:sz w:val="18"/>
                <w:szCs w:val="18"/>
              </w:rPr>
              <w:t>48</w:t>
            </w:r>
            <w:r w:rsidRPr="00E46D15">
              <w:rPr>
                <w:rFonts w:ascii="Calibri" w:hAnsi="Calibri"/>
                <w:b/>
                <w:bCs/>
                <w:sz w:val="18"/>
                <w:szCs w:val="18"/>
              </w:rPr>
              <w:t>.</w:t>
            </w:r>
            <w:r>
              <w:rPr>
                <w:rFonts w:ascii="Calibri" w:hAnsi="Calibri"/>
                <w:b/>
                <w:bCs/>
                <w:sz w:val="18"/>
                <w:szCs w:val="18"/>
              </w:rPr>
              <w:t>204</w:t>
            </w:r>
            <w:r w:rsidRPr="00E46D15">
              <w:rPr>
                <w:rFonts w:ascii="Calibri" w:hAnsi="Calibri"/>
                <w:b/>
                <w:bCs/>
                <w:sz w:val="18"/>
                <w:szCs w:val="18"/>
              </w:rPr>
              <w:t>.</w:t>
            </w:r>
            <w:r>
              <w:rPr>
                <w:rFonts w:ascii="Calibri" w:hAnsi="Calibri"/>
                <w:b/>
                <w:bCs/>
                <w:sz w:val="18"/>
                <w:szCs w:val="18"/>
              </w:rPr>
              <w:t>723</w:t>
            </w:r>
            <w:r w:rsidRPr="00E46D15">
              <w:rPr>
                <w:rFonts w:ascii="Calibri" w:hAnsi="Calibri"/>
                <w:b/>
                <w:bCs/>
                <w:sz w:val="18"/>
                <w:szCs w:val="18"/>
              </w:rPr>
              <w:t>,00</w:t>
            </w:r>
          </w:p>
        </w:tc>
        <w:tc>
          <w:tcPr>
            <w:tcW w:w="1610" w:type="dxa"/>
            <w:gridSpan w:val="2"/>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4</w:t>
            </w:r>
            <w:r>
              <w:rPr>
                <w:rFonts w:ascii="Calibri" w:hAnsi="Calibri"/>
                <w:b/>
                <w:bCs/>
                <w:sz w:val="18"/>
                <w:szCs w:val="18"/>
              </w:rPr>
              <w:t>46</w:t>
            </w:r>
            <w:r w:rsidRPr="00E46D15">
              <w:rPr>
                <w:rFonts w:ascii="Calibri" w:hAnsi="Calibri"/>
                <w:b/>
                <w:bCs/>
                <w:sz w:val="18"/>
                <w:szCs w:val="18"/>
              </w:rPr>
              <w:t>.</w:t>
            </w:r>
            <w:r>
              <w:rPr>
                <w:rFonts w:ascii="Calibri" w:hAnsi="Calibri"/>
                <w:b/>
                <w:bCs/>
                <w:sz w:val="18"/>
                <w:szCs w:val="18"/>
              </w:rPr>
              <w:t>097</w:t>
            </w:r>
            <w:r w:rsidRPr="00E46D15">
              <w:rPr>
                <w:rFonts w:ascii="Calibri" w:hAnsi="Calibri"/>
                <w:b/>
                <w:bCs/>
                <w:sz w:val="18"/>
                <w:szCs w:val="18"/>
              </w:rPr>
              <w:t>.</w:t>
            </w:r>
            <w:r>
              <w:rPr>
                <w:rFonts w:ascii="Calibri" w:hAnsi="Calibri"/>
                <w:b/>
                <w:bCs/>
                <w:sz w:val="18"/>
                <w:szCs w:val="18"/>
              </w:rPr>
              <w:t>585</w:t>
            </w:r>
            <w:r w:rsidRPr="00E46D15">
              <w:rPr>
                <w:rFonts w:ascii="Calibri" w:hAnsi="Calibri"/>
                <w:b/>
                <w:bCs/>
                <w:sz w:val="18"/>
                <w:szCs w:val="18"/>
              </w:rPr>
              <w:t>,</w:t>
            </w:r>
            <w:r>
              <w:rPr>
                <w:rFonts w:ascii="Calibri" w:hAnsi="Calibri"/>
                <w:b/>
                <w:bCs/>
                <w:sz w:val="18"/>
                <w:szCs w:val="18"/>
              </w:rPr>
              <w:t>01</w:t>
            </w:r>
          </w:p>
        </w:tc>
        <w:tc>
          <w:tcPr>
            <w:tcW w:w="966" w:type="dxa"/>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99,5</w:t>
            </w:r>
            <w:r>
              <w:rPr>
                <w:rFonts w:ascii="Calibri" w:hAnsi="Calibri"/>
                <w:b/>
                <w:bCs/>
                <w:sz w:val="18"/>
                <w:szCs w:val="18"/>
              </w:rPr>
              <w:t>3</w:t>
            </w:r>
            <w:r w:rsidRPr="00E46D15">
              <w:rPr>
                <w:rFonts w:ascii="Calibri" w:hAnsi="Calibri"/>
                <w:b/>
                <w:bCs/>
                <w:sz w:val="18"/>
                <w:szCs w:val="18"/>
              </w:rPr>
              <w:t>%</w:t>
            </w:r>
          </w:p>
        </w:tc>
      </w:tr>
      <w:tr w:rsidR="00606412" w:rsidRPr="00E46D15" w:rsidTr="00787831">
        <w:trPr>
          <w:trHeight w:val="840"/>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IMPLEMENTATION OF ACTIVITIES OF STUDENT ACCOMMODATION INSTITUTIONS</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w:t>
            </w:r>
            <w:r>
              <w:rPr>
                <w:rFonts w:ascii="Calibri" w:hAnsi="Calibri"/>
                <w:sz w:val="18"/>
                <w:szCs w:val="18"/>
              </w:rPr>
              <w:t>48</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.000,00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246</w:t>
            </w:r>
            <w:r w:rsidRPr="00E46D15">
              <w:rPr>
                <w:rFonts w:ascii="Calibri" w:hAnsi="Calibri"/>
                <w:sz w:val="18"/>
                <w:szCs w:val="18"/>
              </w:rPr>
              <w:t>.</w:t>
            </w:r>
            <w:r>
              <w:rPr>
                <w:rFonts w:ascii="Calibri" w:hAnsi="Calibri"/>
                <w:sz w:val="18"/>
                <w:szCs w:val="18"/>
              </w:rPr>
              <w:t>070</w:t>
            </w:r>
            <w:r w:rsidRPr="00E46D15">
              <w:rPr>
                <w:rFonts w:ascii="Calibri" w:hAnsi="Calibri"/>
                <w:sz w:val="18"/>
                <w:szCs w:val="18"/>
              </w:rPr>
              <w:t>.</w:t>
            </w:r>
            <w:r>
              <w:rPr>
                <w:rFonts w:ascii="Calibri" w:hAnsi="Calibri"/>
                <w:sz w:val="18"/>
                <w:szCs w:val="18"/>
              </w:rPr>
              <w:t>380</w:t>
            </w:r>
            <w:r w:rsidRPr="00E46D15">
              <w:rPr>
                <w:rFonts w:ascii="Calibri" w:hAnsi="Calibri"/>
                <w:sz w:val="18"/>
                <w:szCs w:val="18"/>
              </w:rPr>
              <w:t>,01</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22</w:t>
            </w:r>
            <w:r w:rsidRPr="00E46D15">
              <w:rPr>
                <w:rFonts w:ascii="Calibri" w:hAnsi="Calibri"/>
                <w:sz w:val="18"/>
                <w:szCs w:val="18"/>
              </w:rPr>
              <w:t>%</w:t>
            </w:r>
          </w:p>
        </w:tc>
      </w:tr>
      <w:tr w:rsidR="00606412" w:rsidRPr="00E46D15" w:rsidTr="00787831">
        <w:trPr>
          <w:trHeight w:val="480"/>
          <w:jc w:val="center"/>
        </w:trPr>
        <w:tc>
          <w:tcPr>
            <w:tcW w:w="715"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QUALITY OF STUDENT ACCOMMODATION</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2.000.000,00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1.9</w:t>
            </w:r>
            <w:r>
              <w:rPr>
                <w:rFonts w:ascii="Calibri" w:hAnsi="Calibri"/>
                <w:sz w:val="18"/>
                <w:szCs w:val="18"/>
              </w:rPr>
              <w:t>9</w:t>
            </w:r>
            <w:r w:rsidRPr="00E46D15">
              <w:rPr>
                <w:rFonts w:ascii="Calibri" w:hAnsi="Calibri"/>
                <w:sz w:val="18"/>
                <w:szCs w:val="18"/>
              </w:rPr>
              <w:t>9.</w:t>
            </w:r>
            <w:r>
              <w:rPr>
                <w:rFonts w:ascii="Calibri" w:hAnsi="Calibri"/>
                <w:sz w:val="18"/>
                <w:szCs w:val="18"/>
              </w:rPr>
              <w:t>988</w:t>
            </w:r>
            <w:r w:rsidRPr="00E46D15">
              <w:rPr>
                <w:rFonts w:ascii="Calibri" w:hAnsi="Calibri"/>
                <w:sz w:val="18"/>
                <w:szCs w:val="18"/>
              </w:rPr>
              <w:t>,</w:t>
            </w:r>
            <w:r>
              <w:rPr>
                <w:rFonts w:ascii="Calibri" w:hAnsi="Calibri"/>
                <w:sz w:val="18"/>
                <w:szCs w:val="18"/>
              </w:rPr>
              <w:t>00</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100</w:t>
            </w:r>
            <w:r w:rsidRPr="00E46D15">
              <w:rPr>
                <w:rFonts w:ascii="Calibri" w:hAnsi="Calibri"/>
                <w:sz w:val="18"/>
                <w:szCs w:val="18"/>
              </w:rPr>
              <w:t>,</w:t>
            </w:r>
            <w:r>
              <w:rPr>
                <w:rFonts w:ascii="Calibri" w:hAnsi="Calibri"/>
                <w:sz w:val="18"/>
                <w:szCs w:val="18"/>
              </w:rPr>
              <w:t>00</w:t>
            </w:r>
            <w:r w:rsidRPr="00E46D15">
              <w:rPr>
                <w:rFonts w:ascii="Calibri" w:hAnsi="Calibri"/>
                <w:sz w:val="18"/>
                <w:szCs w:val="18"/>
              </w:rPr>
              <w:t>%</w:t>
            </w:r>
          </w:p>
        </w:tc>
      </w:tr>
      <w:tr w:rsidR="00606412" w:rsidRPr="00E46D15" w:rsidTr="00787831">
        <w:trPr>
          <w:trHeight w:val="480"/>
          <w:jc w:val="center"/>
        </w:trPr>
        <w:tc>
          <w:tcPr>
            <w:tcW w:w="715"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REIMBURSEMENT OF TRANSPORTATION COSTS TO SECONDARY SCHOOL STUDENTS</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181</w:t>
            </w:r>
            <w:r w:rsidRPr="00E46D15">
              <w:rPr>
                <w:rFonts w:ascii="Calibri" w:hAnsi="Calibri"/>
                <w:sz w:val="18"/>
                <w:szCs w:val="18"/>
              </w:rPr>
              <w:t>.</w:t>
            </w:r>
            <w:r>
              <w:rPr>
                <w:rFonts w:ascii="Calibri" w:hAnsi="Calibri"/>
                <w:sz w:val="18"/>
                <w:szCs w:val="18"/>
              </w:rPr>
              <w:t>779</w:t>
            </w:r>
            <w:r w:rsidRPr="00E46D15">
              <w:rPr>
                <w:rFonts w:ascii="Calibri" w:hAnsi="Calibri"/>
                <w:sz w:val="18"/>
                <w:szCs w:val="18"/>
              </w:rPr>
              <w:t>.</w:t>
            </w:r>
            <w:r>
              <w:rPr>
                <w:rFonts w:ascii="Calibri" w:hAnsi="Calibri"/>
                <w:sz w:val="18"/>
                <w:szCs w:val="18"/>
              </w:rPr>
              <w:t>723</w:t>
            </w:r>
            <w:r w:rsidRPr="00E46D15">
              <w:rPr>
                <w:rFonts w:ascii="Calibri" w:hAnsi="Calibri"/>
                <w:sz w:val="18"/>
                <w:szCs w:val="18"/>
              </w:rPr>
              <w:t>,00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18</w:t>
            </w:r>
            <w:r>
              <w:rPr>
                <w:rFonts w:ascii="Calibri" w:hAnsi="Calibri"/>
                <w:sz w:val="18"/>
                <w:szCs w:val="18"/>
              </w:rPr>
              <w:t>1</w:t>
            </w:r>
            <w:r w:rsidRPr="00E46D15">
              <w:rPr>
                <w:rFonts w:ascii="Calibri" w:hAnsi="Calibri"/>
                <w:sz w:val="18"/>
                <w:szCs w:val="18"/>
              </w:rPr>
              <w:t>.</w:t>
            </w:r>
            <w:r>
              <w:rPr>
                <w:rFonts w:ascii="Calibri" w:hAnsi="Calibri"/>
                <w:sz w:val="18"/>
                <w:szCs w:val="18"/>
              </w:rPr>
              <w:t>779</w:t>
            </w:r>
            <w:r w:rsidRPr="00E46D15">
              <w:rPr>
                <w:rFonts w:ascii="Calibri" w:hAnsi="Calibri"/>
                <w:sz w:val="18"/>
                <w:szCs w:val="18"/>
              </w:rPr>
              <w:t>.</w:t>
            </w:r>
            <w:r>
              <w:rPr>
                <w:rFonts w:ascii="Calibri" w:hAnsi="Calibri"/>
                <w:sz w:val="18"/>
                <w:szCs w:val="18"/>
              </w:rPr>
              <w:t>723</w:t>
            </w:r>
            <w:r w:rsidRPr="00E46D15">
              <w:rPr>
                <w:rFonts w:ascii="Calibri" w:hAnsi="Calibri"/>
                <w:sz w:val="18"/>
                <w:szCs w:val="18"/>
              </w:rPr>
              <w:t>,00</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100,00%</w:t>
            </w:r>
          </w:p>
        </w:tc>
      </w:tr>
      <w:tr w:rsidR="00606412" w:rsidRPr="00E46D15" w:rsidTr="00787831">
        <w:trPr>
          <w:trHeight w:val="480"/>
          <w:jc w:val="center"/>
        </w:trPr>
        <w:tc>
          <w:tcPr>
            <w:tcW w:w="715"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 INFRASTRUCTURE МОDERNISATION OF STUDENT </w:t>
            </w:r>
            <w:r>
              <w:rPr>
                <w:rFonts w:ascii="Calibri" w:hAnsi="Calibri"/>
                <w:sz w:val="18"/>
                <w:szCs w:val="18"/>
              </w:rPr>
              <w:t xml:space="preserve">   </w:t>
            </w:r>
            <w:r w:rsidRPr="00E46D15">
              <w:rPr>
                <w:rFonts w:ascii="Calibri" w:hAnsi="Calibri"/>
                <w:sz w:val="18"/>
                <w:szCs w:val="18"/>
              </w:rPr>
              <w:t>ACCOMMODATION INSTITUTIONS</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16</w:t>
            </w:r>
            <w:r w:rsidRPr="00E46D15">
              <w:rPr>
                <w:rFonts w:ascii="Calibri" w:hAnsi="Calibri"/>
                <w:sz w:val="18"/>
                <w:szCs w:val="18"/>
              </w:rPr>
              <w:t>.</w:t>
            </w:r>
            <w:r>
              <w:rPr>
                <w:rFonts w:ascii="Calibri" w:hAnsi="Calibri"/>
                <w:sz w:val="18"/>
                <w:szCs w:val="18"/>
              </w:rPr>
              <w:t>425</w:t>
            </w:r>
            <w:r w:rsidRPr="00E46D15">
              <w:rPr>
                <w:rFonts w:ascii="Calibri" w:hAnsi="Calibri"/>
                <w:sz w:val="18"/>
                <w:szCs w:val="18"/>
              </w:rPr>
              <w:t>.000,00</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16</w:t>
            </w:r>
            <w:r w:rsidRPr="00E46D15">
              <w:rPr>
                <w:rFonts w:ascii="Calibri" w:hAnsi="Calibri"/>
                <w:sz w:val="18"/>
                <w:szCs w:val="18"/>
              </w:rPr>
              <w:t>.</w:t>
            </w:r>
            <w:r>
              <w:rPr>
                <w:rFonts w:ascii="Calibri" w:hAnsi="Calibri"/>
                <w:sz w:val="18"/>
                <w:szCs w:val="18"/>
              </w:rPr>
              <w:t>247</w:t>
            </w:r>
            <w:r w:rsidRPr="00E46D15">
              <w:rPr>
                <w:rFonts w:ascii="Calibri" w:hAnsi="Calibri"/>
                <w:sz w:val="18"/>
                <w:szCs w:val="18"/>
              </w:rPr>
              <w:t>.</w:t>
            </w:r>
            <w:r>
              <w:rPr>
                <w:rFonts w:ascii="Calibri" w:hAnsi="Calibri"/>
                <w:sz w:val="18"/>
                <w:szCs w:val="18"/>
              </w:rPr>
              <w:t>494</w:t>
            </w:r>
            <w:r w:rsidRPr="00E46D15">
              <w:rPr>
                <w:rFonts w:ascii="Calibri" w:hAnsi="Calibri"/>
                <w:sz w:val="18"/>
                <w:szCs w:val="18"/>
              </w:rPr>
              <w:t>,</w:t>
            </w:r>
            <w:r>
              <w:rPr>
                <w:rFonts w:ascii="Calibri" w:hAnsi="Calibri"/>
                <w:sz w:val="18"/>
                <w:szCs w:val="18"/>
              </w:rPr>
              <w:t>00</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8</w:t>
            </w:r>
            <w:r w:rsidRPr="00E46D15">
              <w:rPr>
                <w:rFonts w:ascii="Calibri" w:hAnsi="Calibri"/>
                <w:sz w:val="18"/>
                <w:szCs w:val="18"/>
              </w:rPr>
              <w:t>,</w:t>
            </w:r>
            <w:r>
              <w:rPr>
                <w:rFonts w:ascii="Calibri" w:hAnsi="Calibri"/>
                <w:sz w:val="18"/>
                <w:szCs w:val="18"/>
              </w:rPr>
              <w:t>92</w:t>
            </w:r>
            <w:r w:rsidRPr="00E46D15">
              <w:rPr>
                <w:rFonts w:ascii="Calibri" w:hAnsi="Calibri"/>
                <w:sz w:val="18"/>
                <w:szCs w:val="18"/>
              </w:rPr>
              <w:t>%</w:t>
            </w:r>
          </w:p>
        </w:tc>
      </w:tr>
      <w:tr w:rsidR="00606412" w:rsidRPr="00E46D15" w:rsidTr="00787831">
        <w:trPr>
          <w:trHeight w:val="555"/>
          <w:jc w:val="center"/>
        </w:trPr>
        <w:tc>
          <w:tcPr>
            <w:tcW w:w="715"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2001</w:t>
            </w:r>
          </w:p>
        </w:tc>
        <w:tc>
          <w:tcPr>
            <w:tcW w:w="946" w:type="dxa"/>
            <w:shd w:val="clear" w:color="auto" w:fill="auto"/>
            <w:noWrap/>
            <w:vAlign w:val="center"/>
          </w:tcPr>
          <w:p w:rsidR="00606412" w:rsidRPr="00846CBB" w:rsidRDefault="00606412" w:rsidP="00787831">
            <w:pPr>
              <w:jc w:val="center"/>
              <w:rPr>
                <w:rFonts w:ascii="Calibri" w:hAnsi="Calibri"/>
                <w:b/>
                <w:sz w:val="18"/>
                <w:szCs w:val="18"/>
              </w:rPr>
            </w:pPr>
          </w:p>
        </w:tc>
        <w:tc>
          <w:tcPr>
            <w:tcW w:w="1078" w:type="dxa"/>
            <w:shd w:val="clear" w:color="auto" w:fill="auto"/>
            <w:noWrap/>
            <w:vAlign w:val="center"/>
          </w:tcPr>
          <w:p w:rsidR="00606412" w:rsidRPr="00846CBB" w:rsidRDefault="00606412" w:rsidP="00787831">
            <w:pPr>
              <w:jc w:val="center"/>
              <w:rPr>
                <w:rFonts w:ascii="Calibri" w:hAnsi="Calibri"/>
                <w:b/>
                <w:sz w:val="18"/>
                <w:szCs w:val="18"/>
              </w:rPr>
            </w:pPr>
          </w:p>
        </w:tc>
        <w:tc>
          <w:tcPr>
            <w:tcW w:w="399"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06</w:t>
            </w:r>
          </w:p>
        </w:tc>
        <w:tc>
          <w:tcPr>
            <w:tcW w:w="1684"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01</w:t>
            </w:r>
          </w:p>
        </w:tc>
        <w:tc>
          <w:tcPr>
            <w:tcW w:w="1894" w:type="dxa"/>
            <w:shd w:val="clear" w:color="auto" w:fill="auto"/>
            <w:vAlign w:val="center"/>
          </w:tcPr>
          <w:p w:rsidR="00606412" w:rsidRPr="00846CBB" w:rsidRDefault="00606412" w:rsidP="00787831">
            <w:pPr>
              <w:rPr>
                <w:rFonts w:ascii="Calibri" w:hAnsi="Calibri"/>
                <w:b/>
                <w:sz w:val="18"/>
                <w:szCs w:val="18"/>
              </w:rPr>
            </w:pPr>
            <w:r w:rsidRPr="00846CBB">
              <w:rPr>
                <w:rFonts w:ascii="Calibri" w:hAnsi="Calibri"/>
                <w:b/>
                <w:sz w:val="18"/>
                <w:szCs w:val="18"/>
              </w:rPr>
              <w:t>REGULATION, SUPERVISION AND DEVELOPMENT OF ALL LEVELS OF THE SYSTEM OF EDUCATION</w:t>
            </w:r>
          </w:p>
        </w:tc>
        <w:tc>
          <w:tcPr>
            <w:tcW w:w="1593" w:type="dxa"/>
            <w:gridSpan w:val="2"/>
            <w:shd w:val="clear" w:color="auto" w:fill="auto"/>
            <w:noWrap/>
            <w:vAlign w:val="center"/>
          </w:tcPr>
          <w:p w:rsidR="00606412" w:rsidRPr="0015660A" w:rsidRDefault="00606412" w:rsidP="00787831">
            <w:pPr>
              <w:jc w:val="right"/>
              <w:rPr>
                <w:rFonts w:ascii="Calibri" w:hAnsi="Calibri"/>
                <w:b/>
                <w:sz w:val="18"/>
                <w:szCs w:val="18"/>
              </w:rPr>
            </w:pPr>
            <w:r w:rsidRPr="0015660A">
              <w:rPr>
                <w:rFonts w:ascii="Calibri" w:hAnsi="Calibri"/>
                <w:b/>
                <w:sz w:val="18"/>
                <w:szCs w:val="18"/>
              </w:rPr>
              <w:t>26.948.527,73</w:t>
            </w:r>
          </w:p>
        </w:tc>
        <w:tc>
          <w:tcPr>
            <w:tcW w:w="1610" w:type="dxa"/>
            <w:gridSpan w:val="2"/>
            <w:shd w:val="clear" w:color="auto" w:fill="auto"/>
            <w:noWrap/>
            <w:vAlign w:val="center"/>
          </w:tcPr>
          <w:p w:rsidR="00606412" w:rsidRPr="0015660A" w:rsidRDefault="00606412" w:rsidP="00787831">
            <w:pPr>
              <w:jc w:val="right"/>
              <w:rPr>
                <w:rFonts w:ascii="Calibri" w:hAnsi="Calibri"/>
                <w:b/>
                <w:sz w:val="18"/>
                <w:szCs w:val="18"/>
              </w:rPr>
            </w:pPr>
            <w:r w:rsidRPr="0015660A">
              <w:rPr>
                <w:rFonts w:ascii="Calibri" w:hAnsi="Calibri"/>
                <w:b/>
                <w:sz w:val="18"/>
                <w:szCs w:val="18"/>
              </w:rPr>
              <w:t>18.764.693,09</w:t>
            </w:r>
          </w:p>
        </w:tc>
        <w:tc>
          <w:tcPr>
            <w:tcW w:w="966" w:type="dxa"/>
            <w:shd w:val="clear" w:color="auto" w:fill="auto"/>
            <w:noWrap/>
            <w:vAlign w:val="center"/>
          </w:tcPr>
          <w:p w:rsidR="00606412" w:rsidRPr="0015660A" w:rsidRDefault="00606412" w:rsidP="00787831">
            <w:pPr>
              <w:jc w:val="right"/>
              <w:rPr>
                <w:rFonts w:ascii="Calibri" w:hAnsi="Calibri"/>
                <w:b/>
                <w:sz w:val="18"/>
                <w:szCs w:val="18"/>
              </w:rPr>
            </w:pPr>
            <w:r w:rsidRPr="0015660A">
              <w:rPr>
                <w:rFonts w:ascii="Calibri" w:hAnsi="Calibri"/>
                <w:b/>
                <w:sz w:val="18"/>
                <w:szCs w:val="18"/>
              </w:rPr>
              <w:t>69,63%</w:t>
            </w:r>
          </w:p>
        </w:tc>
      </w:tr>
      <w:tr w:rsidR="00606412" w:rsidRPr="00E46D15" w:rsidTr="00787831">
        <w:trPr>
          <w:trHeight w:val="555"/>
          <w:jc w:val="center"/>
        </w:trPr>
        <w:tc>
          <w:tcPr>
            <w:tcW w:w="715"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20011005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68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01</w:t>
            </w:r>
          </w:p>
        </w:tc>
        <w:tc>
          <w:tcPr>
            <w:tcW w:w="1894"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DEVELOPMENT OF EXPERT-RESEARCH ACTIVITY IN THE FIELD OF EDUCATION</w:t>
            </w:r>
          </w:p>
        </w:tc>
        <w:tc>
          <w:tcPr>
            <w:tcW w:w="1593"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w:t>
            </w:r>
            <w:r>
              <w:rPr>
                <w:rFonts w:ascii="Calibri" w:hAnsi="Calibri"/>
                <w:sz w:val="18"/>
                <w:szCs w:val="18"/>
              </w:rPr>
              <w:t>6</w:t>
            </w:r>
            <w:r w:rsidRPr="00E46D15">
              <w:rPr>
                <w:rFonts w:ascii="Calibri" w:hAnsi="Calibri"/>
                <w:sz w:val="18"/>
                <w:szCs w:val="18"/>
              </w:rPr>
              <w:t>.</w:t>
            </w:r>
            <w:r>
              <w:rPr>
                <w:rFonts w:ascii="Calibri" w:hAnsi="Calibri"/>
                <w:sz w:val="18"/>
                <w:szCs w:val="18"/>
              </w:rPr>
              <w:t>948</w:t>
            </w:r>
            <w:r w:rsidRPr="00E46D15">
              <w:rPr>
                <w:rFonts w:ascii="Calibri" w:hAnsi="Calibri"/>
                <w:sz w:val="18"/>
                <w:szCs w:val="18"/>
              </w:rPr>
              <w:t>.</w:t>
            </w:r>
            <w:r>
              <w:rPr>
                <w:rFonts w:ascii="Calibri" w:hAnsi="Calibri"/>
                <w:sz w:val="18"/>
                <w:szCs w:val="18"/>
              </w:rPr>
              <w:t>527</w:t>
            </w:r>
            <w:r w:rsidRPr="00E46D15">
              <w:rPr>
                <w:rFonts w:ascii="Calibri" w:hAnsi="Calibri"/>
                <w:sz w:val="18"/>
                <w:szCs w:val="18"/>
              </w:rPr>
              <w:t>,</w:t>
            </w:r>
            <w:r>
              <w:rPr>
                <w:rFonts w:ascii="Calibri" w:hAnsi="Calibri"/>
                <w:sz w:val="18"/>
                <w:szCs w:val="18"/>
              </w:rPr>
              <w:t>73</w:t>
            </w:r>
          </w:p>
        </w:tc>
        <w:tc>
          <w:tcPr>
            <w:tcW w:w="1610" w:type="dxa"/>
            <w:gridSpan w:val="2"/>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w:t>
            </w:r>
            <w:r>
              <w:rPr>
                <w:rFonts w:ascii="Calibri" w:hAnsi="Calibri"/>
                <w:sz w:val="18"/>
                <w:szCs w:val="18"/>
              </w:rPr>
              <w:t>8</w:t>
            </w:r>
            <w:r w:rsidRPr="00E46D15">
              <w:rPr>
                <w:rFonts w:ascii="Calibri" w:hAnsi="Calibri"/>
                <w:sz w:val="18"/>
                <w:szCs w:val="18"/>
              </w:rPr>
              <w:t>.</w:t>
            </w:r>
            <w:r>
              <w:rPr>
                <w:rFonts w:ascii="Calibri" w:hAnsi="Calibri"/>
                <w:sz w:val="18"/>
                <w:szCs w:val="18"/>
              </w:rPr>
              <w:t>764</w:t>
            </w:r>
            <w:r w:rsidRPr="00E46D15">
              <w:rPr>
                <w:rFonts w:ascii="Calibri" w:hAnsi="Calibri"/>
                <w:sz w:val="18"/>
                <w:szCs w:val="18"/>
              </w:rPr>
              <w:t>.</w:t>
            </w:r>
            <w:r>
              <w:rPr>
                <w:rFonts w:ascii="Calibri" w:hAnsi="Calibri"/>
                <w:sz w:val="18"/>
                <w:szCs w:val="18"/>
              </w:rPr>
              <w:t>693</w:t>
            </w:r>
            <w:r w:rsidRPr="00E46D15">
              <w:rPr>
                <w:rFonts w:ascii="Calibri" w:hAnsi="Calibri"/>
                <w:sz w:val="18"/>
                <w:szCs w:val="18"/>
              </w:rPr>
              <w:t>,</w:t>
            </w:r>
            <w:r>
              <w:rPr>
                <w:rFonts w:ascii="Calibri" w:hAnsi="Calibri"/>
                <w:sz w:val="18"/>
                <w:szCs w:val="18"/>
              </w:rPr>
              <w:t>09</w:t>
            </w:r>
          </w:p>
        </w:tc>
        <w:tc>
          <w:tcPr>
            <w:tcW w:w="966"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69</w:t>
            </w:r>
            <w:r w:rsidRPr="00E46D15">
              <w:rPr>
                <w:rFonts w:ascii="Calibri" w:hAnsi="Calibri"/>
                <w:sz w:val="18"/>
                <w:szCs w:val="18"/>
              </w:rPr>
              <w:t>,</w:t>
            </w:r>
            <w:r>
              <w:rPr>
                <w:rFonts w:ascii="Calibri" w:hAnsi="Calibri"/>
                <w:sz w:val="18"/>
                <w:szCs w:val="18"/>
              </w:rPr>
              <w:t>63</w:t>
            </w:r>
            <w:r w:rsidRPr="00E46D15">
              <w:rPr>
                <w:rFonts w:ascii="Calibri" w:hAnsi="Calibri"/>
                <w:sz w:val="18"/>
                <w:szCs w:val="18"/>
              </w:rPr>
              <w:t>%</w:t>
            </w:r>
          </w:p>
        </w:tc>
      </w:tr>
      <w:tr w:rsidR="00606412" w:rsidRPr="00E46D15" w:rsidTr="00787831">
        <w:trPr>
          <w:trHeight w:val="300"/>
          <w:jc w:val="center"/>
        </w:trPr>
        <w:tc>
          <w:tcPr>
            <w:tcW w:w="6733" w:type="dxa"/>
            <w:gridSpan w:val="7"/>
            <w:shd w:val="clear" w:color="000000" w:fill="BFBFBF"/>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6"/>
                <w:szCs w:val="16"/>
              </w:rPr>
              <w:t>TOTAL FOR SECTION  0</w:t>
            </w:r>
            <w:r>
              <w:rPr>
                <w:rFonts w:ascii="Calibri" w:hAnsi="Calibri"/>
                <w:b/>
                <w:bCs/>
                <w:sz w:val="16"/>
                <w:szCs w:val="16"/>
              </w:rPr>
              <w:t>6</w:t>
            </w:r>
          </w:p>
        </w:tc>
        <w:tc>
          <w:tcPr>
            <w:tcW w:w="1593" w:type="dxa"/>
            <w:gridSpan w:val="2"/>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2</w:t>
            </w:r>
            <w:r>
              <w:rPr>
                <w:rFonts w:ascii="Calibri" w:hAnsi="Calibri"/>
                <w:b/>
                <w:bCs/>
                <w:sz w:val="18"/>
                <w:szCs w:val="18"/>
              </w:rPr>
              <w:t>6</w:t>
            </w:r>
            <w:r w:rsidRPr="00E46D15">
              <w:rPr>
                <w:rFonts w:ascii="Calibri" w:hAnsi="Calibri"/>
                <w:b/>
                <w:bCs/>
                <w:sz w:val="18"/>
                <w:szCs w:val="18"/>
              </w:rPr>
              <w:t>.</w:t>
            </w:r>
            <w:r>
              <w:rPr>
                <w:rFonts w:ascii="Calibri" w:hAnsi="Calibri"/>
                <w:b/>
                <w:bCs/>
                <w:sz w:val="18"/>
                <w:szCs w:val="18"/>
              </w:rPr>
              <w:t>469</w:t>
            </w:r>
            <w:r w:rsidRPr="00E46D15">
              <w:rPr>
                <w:rFonts w:ascii="Calibri" w:hAnsi="Calibri"/>
                <w:b/>
                <w:bCs/>
                <w:sz w:val="18"/>
                <w:szCs w:val="18"/>
              </w:rPr>
              <w:t>.</w:t>
            </w:r>
            <w:r>
              <w:rPr>
                <w:rFonts w:ascii="Calibri" w:hAnsi="Calibri"/>
                <w:b/>
                <w:bCs/>
                <w:sz w:val="18"/>
                <w:szCs w:val="18"/>
              </w:rPr>
              <w:t>089</w:t>
            </w:r>
            <w:r w:rsidRPr="00E46D15">
              <w:rPr>
                <w:rFonts w:ascii="Calibri" w:hAnsi="Calibri"/>
                <w:b/>
                <w:bCs/>
                <w:sz w:val="18"/>
                <w:szCs w:val="18"/>
              </w:rPr>
              <w:t>.</w:t>
            </w:r>
            <w:r>
              <w:rPr>
                <w:rFonts w:ascii="Calibri" w:hAnsi="Calibri"/>
                <w:b/>
                <w:bCs/>
                <w:sz w:val="18"/>
                <w:szCs w:val="18"/>
              </w:rPr>
              <w:t>030</w:t>
            </w:r>
            <w:r w:rsidRPr="00E46D15">
              <w:rPr>
                <w:rFonts w:ascii="Calibri" w:hAnsi="Calibri"/>
                <w:b/>
                <w:bCs/>
                <w:sz w:val="18"/>
                <w:szCs w:val="18"/>
              </w:rPr>
              <w:t>,</w:t>
            </w:r>
            <w:r>
              <w:rPr>
                <w:rFonts w:ascii="Calibri" w:hAnsi="Calibri"/>
                <w:b/>
                <w:bCs/>
                <w:sz w:val="18"/>
                <w:szCs w:val="18"/>
              </w:rPr>
              <w:t>45</w:t>
            </w:r>
          </w:p>
        </w:tc>
        <w:tc>
          <w:tcPr>
            <w:tcW w:w="1593" w:type="dxa"/>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2</w:t>
            </w:r>
            <w:r>
              <w:rPr>
                <w:rFonts w:ascii="Calibri" w:hAnsi="Calibri"/>
                <w:b/>
                <w:bCs/>
                <w:sz w:val="18"/>
                <w:szCs w:val="18"/>
              </w:rPr>
              <w:t>6</w:t>
            </w:r>
            <w:r w:rsidRPr="00E46D15">
              <w:rPr>
                <w:rFonts w:ascii="Calibri" w:hAnsi="Calibri"/>
                <w:b/>
                <w:bCs/>
                <w:sz w:val="18"/>
                <w:szCs w:val="18"/>
              </w:rPr>
              <w:t>.</w:t>
            </w:r>
            <w:r>
              <w:rPr>
                <w:rFonts w:ascii="Calibri" w:hAnsi="Calibri"/>
                <w:b/>
                <w:bCs/>
                <w:sz w:val="18"/>
                <w:szCs w:val="18"/>
              </w:rPr>
              <w:t>219</w:t>
            </w:r>
            <w:r w:rsidRPr="00E46D15">
              <w:rPr>
                <w:rFonts w:ascii="Calibri" w:hAnsi="Calibri"/>
                <w:b/>
                <w:bCs/>
                <w:sz w:val="18"/>
                <w:szCs w:val="18"/>
              </w:rPr>
              <w:t>.</w:t>
            </w:r>
            <w:r>
              <w:rPr>
                <w:rFonts w:ascii="Calibri" w:hAnsi="Calibri"/>
                <w:b/>
                <w:bCs/>
                <w:sz w:val="18"/>
                <w:szCs w:val="18"/>
              </w:rPr>
              <w:t>887</w:t>
            </w:r>
            <w:r w:rsidRPr="00E46D15">
              <w:rPr>
                <w:rFonts w:ascii="Calibri" w:hAnsi="Calibri"/>
                <w:b/>
                <w:bCs/>
                <w:sz w:val="18"/>
                <w:szCs w:val="18"/>
              </w:rPr>
              <w:t>.</w:t>
            </w:r>
            <w:r>
              <w:rPr>
                <w:rFonts w:ascii="Calibri" w:hAnsi="Calibri"/>
                <w:b/>
                <w:bCs/>
                <w:sz w:val="18"/>
                <w:szCs w:val="18"/>
              </w:rPr>
              <w:t>353</w:t>
            </w:r>
            <w:r w:rsidRPr="00E46D15">
              <w:rPr>
                <w:rFonts w:ascii="Calibri" w:hAnsi="Calibri"/>
                <w:b/>
                <w:bCs/>
                <w:sz w:val="18"/>
                <w:szCs w:val="18"/>
              </w:rPr>
              <w:t>,</w:t>
            </w:r>
            <w:r>
              <w:rPr>
                <w:rFonts w:ascii="Calibri" w:hAnsi="Calibri"/>
                <w:b/>
                <w:bCs/>
                <w:sz w:val="18"/>
                <w:szCs w:val="18"/>
              </w:rPr>
              <w:t>28</w:t>
            </w:r>
          </w:p>
        </w:tc>
        <w:tc>
          <w:tcPr>
            <w:tcW w:w="966" w:type="dxa"/>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w:t>
            </w:r>
            <w:r>
              <w:rPr>
                <w:rFonts w:ascii="Calibri" w:hAnsi="Calibri"/>
                <w:b/>
                <w:bCs/>
                <w:sz w:val="18"/>
                <w:szCs w:val="18"/>
              </w:rPr>
              <w:t>06</w:t>
            </w:r>
            <w:r w:rsidRPr="00E46D15">
              <w:rPr>
                <w:rFonts w:ascii="Calibri" w:hAnsi="Calibri"/>
                <w:b/>
                <w:bCs/>
                <w:sz w:val="18"/>
                <w:szCs w:val="18"/>
              </w:rPr>
              <w:t>%</w:t>
            </w:r>
          </w:p>
        </w:tc>
      </w:tr>
    </w:tbl>
    <w:p w:rsidR="00606412" w:rsidRDefault="00606412" w:rsidP="00606412">
      <w:pPr>
        <w:pStyle w:val="Default"/>
        <w:jc w:val="both"/>
        <w:rPr>
          <w:color w:val="auto"/>
          <w:sz w:val="18"/>
          <w:szCs w:val="18"/>
          <w:lang w:val="sr-Cyrl-CS"/>
        </w:rPr>
      </w:pPr>
    </w:p>
    <w:p w:rsidR="00606412" w:rsidRDefault="00606412" w:rsidP="00606412">
      <w:pPr>
        <w:pStyle w:val="Default"/>
        <w:jc w:val="both"/>
        <w:rPr>
          <w:color w:val="auto"/>
          <w:sz w:val="18"/>
          <w:szCs w:val="18"/>
          <w:lang w:val="sr-Cyrl-CS"/>
        </w:rPr>
      </w:pPr>
    </w:p>
    <w:p w:rsidR="00606412" w:rsidRDefault="00606412" w:rsidP="00606412">
      <w:pPr>
        <w:pStyle w:val="Default"/>
        <w:jc w:val="both"/>
        <w:rPr>
          <w:color w:val="auto"/>
          <w:sz w:val="18"/>
          <w:szCs w:val="18"/>
          <w:lang w:val="sr-Cyrl-CS"/>
        </w:rPr>
      </w:pPr>
    </w:p>
    <w:p w:rsidR="00606412" w:rsidRPr="00E46D15" w:rsidRDefault="00606412" w:rsidP="00606412">
      <w:pPr>
        <w:pStyle w:val="Default"/>
        <w:jc w:val="center"/>
        <w:rPr>
          <w:b/>
          <w:color w:val="auto"/>
          <w:sz w:val="18"/>
          <w:szCs w:val="18"/>
        </w:rPr>
      </w:pPr>
      <w:r w:rsidRPr="00E46D15">
        <w:rPr>
          <w:b/>
          <w:color w:val="auto"/>
          <w:sz w:val="18"/>
          <w:szCs w:val="18"/>
        </w:rPr>
        <w:t>PROJECTS IMPLEMENTED IN 201</w:t>
      </w:r>
      <w:r>
        <w:rPr>
          <w:b/>
          <w:color w:val="auto"/>
          <w:sz w:val="18"/>
          <w:szCs w:val="18"/>
        </w:rPr>
        <w:t>8</w:t>
      </w:r>
      <w:r w:rsidRPr="00E46D15">
        <w:rPr>
          <w:b/>
          <w:color w:val="auto"/>
          <w:sz w:val="18"/>
          <w:szCs w:val="18"/>
        </w:rPr>
        <w:t xml:space="preserve"> IN THE FIELD OF EDUCATION </w:t>
      </w:r>
    </w:p>
    <w:p w:rsidR="00606412" w:rsidRPr="00E46D15" w:rsidRDefault="00606412" w:rsidP="00606412">
      <w:pPr>
        <w:pStyle w:val="Default"/>
        <w:jc w:val="center"/>
        <w:rPr>
          <w:color w:val="auto"/>
          <w:sz w:val="18"/>
          <w:szCs w:val="18"/>
        </w:rPr>
      </w:pPr>
    </w:p>
    <w:tbl>
      <w:tblPr>
        <w:tblW w:w="8580" w:type="dxa"/>
        <w:jc w:val="center"/>
        <w:tblLook w:val="04A0" w:firstRow="1" w:lastRow="0" w:firstColumn="1" w:lastColumn="0" w:noHBand="0" w:noVBand="1"/>
      </w:tblPr>
      <w:tblGrid>
        <w:gridCol w:w="520"/>
        <w:gridCol w:w="6640"/>
        <w:gridCol w:w="1420"/>
      </w:tblGrid>
      <w:tr w:rsidR="00606412" w:rsidRPr="00E46D15" w:rsidTr="00787831">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06412" w:rsidRPr="00E46D15" w:rsidRDefault="00606412" w:rsidP="00787831">
            <w:pPr>
              <w:jc w:val="center"/>
              <w:rPr>
                <w:rFonts w:ascii="Calibri" w:hAnsi="Calibri"/>
                <w:sz w:val="22"/>
                <w:szCs w:val="22"/>
              </w:rPr>
            </w:pPr>
            <w:r w:rsidRPr="00E46D15">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000000" w:fill="BFBFBF"/>
            <w:noWrap/>
            <w:vAlign w:val="center"/>
            <w:hideMark/>
          </w:tcPr>
          <w:p w:rsidR="00606412" w:rsidRPr="00E46D15" w:rsidRDefault="00606412" w:rsidP="00787831">
            <w:pPr>
              <w:jc w:val="center"/>
              <w:rPr>
                <w:rFonts w:ascii="Calibri" w:hAnsi="Calibri"/>
                <w:b/>
                <w:bCs/>
                <w:sz w:val="22"/>
                <w:szCs w:val="22"/>
              </w:rPr>
            </w:pPr>
            <w:r w:rsidRPr="00E46D15">
              <w:rPr>
                <w:rFonts w:ascii="Calibri" w:hAnsi="Calibri"/>
                <w:b/>
                <w:bCs/>
                <w:sz w:val="22"/>
                <w:szCs w:val="22"/>
              </w:rPr>
              <w:t>Name</w:t>
            </w:r>
          </w:p>
        </w:tc>
        <w:tc>
          <w:tcPr>
            <w:tcW w:w="1420" w:type="dxa"/>
            <w:tcBorders>
              <w:top w:val="single" w:sz="4" w:space="0" w:color="auto"/>
              <w:left w:val="nil"/>
              <w:bottom w:val="single" w:sz="4" w:space="0" w:color="auto"/>
              <w:right w:val="single" w:sz="4" w:space="0" w:color="auto"/>
            </w:tcBorders>
            <w:shd w:val="clear" w:color="000000" w:fill="BFBFBF"/>
            <w:noWrap/>
            <w:vAlign w:val="center"/>
            <w:hideMark/>
          </w:tcPr>
          <w:p w:rsidR="00606412" w:rsidRPr="00E46D15" w:rsidRDefault="00606412" w:rsidP="00787831">
            <w:pPr>
              <w:jc w:val="center"/>
              <w:rPr>
                <w:rFonts w:ascii="Calibri" w:hAnsi="Calibri"/>
                <w:b/>
                <w:bCs/>
                <w:sz w:val="22"/>
                <w:szCs w:val="22"/>
              </w:rPr>
            </w:pPr>
            <w:r w:rsidRPr="00E46D15">
              <w:rPr>
                <w:rFonts w:ascii="Calibri" w:hAnsi="Calibri"/>
                <w:b/>
                <w:bCs/>
                <w:sz w:val="22"/>
                <w:szCs w:val="22"/>
              </w:rPr>
              <w:t>Execution</w:t>
            </w:r>
          </w:p>
        </w:tc>
      </w:tr>
      <w:tr w:rsidR="00606412" w:rsidRPr="00E46D15" w:rsidTr="00787831">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1</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Projects and activities aimed at enhancing the quality of  primary and secondary education  </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2</w:t>
            </w:r>
            <w:r>
              <w:rPr>
                <w:rFonts w:ascii="Calibri" w:hAnsi="Calibri"/>
                <w:b/>
                <w:bCs/>
                <w:sz w:val="18"/>
                <w:szCs w:val="18"/>
              </w:rPr>
              <w:t>5</w:t>
            </w:r>
            <w:r w:rsidRPr="00E46D15">
              <w:rPr>
                <w:rFonts w:ascii="Calibri" w:hAnsi="Calibri"/>
                <w:b/>
                <w:bCs/>
                <w:sz w:val="18"/>
                <w:szCs w:val="18"/>
              </w:rPr>
              <w:t>.</w:t>
            </w:r>
            <w:r>
              <w:rPr>
                <w:rFonts w:ascii="Calibri" w:hAnsi="Calibri"/>
                <w:b/>
                <w:bCs/>
                <w:sz w:val="18"/>
                <w:szCs w:val="18"/>
              </w:rPr>
              <w:t>212</w:t>
            </w:r>
            <w:r w:rsidRPr="00E46D15">
              <w:rPr>
                <w:rFonts w:ascii="Calibri" w:hAnsi="Calibri"/>
                <w:b/>
                <w:bCs/>
                <w:sz w:val="18"/>
                <w:szCs w:val="18"/>
              </w:rPr>
              <w:t>.</w:t>
            </w:r>
            <w:r>
              <w:rPr>
                <w:rFonts w:ascii="Calibri" w:hAnsi="Calibri"/>
                <w:b/>
                <w:bCs/>
                <w:sz w:val="18"/>
                <w:szCs w:val="18"/>
              </w:rPr>
              <w:t>122</w:t>
            </w:r>
            <w:r w:rsidRPr="00E46D15">
              <w:rPr>
                <w:rFonts w:ascii="Calibri" w:hAnsi="Calibri"/>
                <w:b/>
                <w:bCs/>
                <w:sz w:val="18"/>
                <w:szCs w:val="18"/>
              </w:rPr>
              <w:t>,</w:t>
            </w:r>
            <w:r>
              <w:rPr>
                <w:rFonts w:ascii="Calibri" w:hAnsi="Calibri"/>
                <w:b/>
                <w:bCs/>
                <w:sz w:val="18"/>
                <w:szCs w:val="18"/>
              </w:rPr>
              <w:t>5</w:t>
            </w:r>
            <w:r w:rsidRPr="00E46D15">
              <w:rPr>
                <w:rFonts w:ascii="Calibri" w:hAnsi="Calibri"/>
                <w:b/>
                <w:bCs/>
                <w:sz w:val="18"/>
                <w:szCs w:val="18"/>
              </w:rPr>
              <w:t>7</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1</w:t>
            </w:r>
            <w:r>
              <w:rPr>
                <w:rFonts w:ascii="Calibri" w:hAnsi="Calibri"/>
                <w:sz w:val="18"/>
                <w:szCs w:val="18"/>
              </w:rPr>
              <w:t>1</w:t>
            </w:r>
            <w:r w:rsidRPr="00E46D15">
              <w:rPr>
                <w:rFonts w:ascii="Calibri" w:hAnsi="Calibri"/>
                <w:sz w:val="18"/>
                <w:szCs w:val="18"/>
              </w:rPr>
              <w:t>.</w:t>
            </w:r>
            <w:r>
              <w:rPr>
                <w:rFonts w:ascii="Calibri" w:hAnsi="Calibri"/>
                <w:sz w:val="18"/>
                <w:szCs w:val="18"/>
              </w:rPr>
              <w:t>03</w:t>
            </w:r>
            <w:r w:rsidRPr="00E46D15">
              <w:rPr>
                <w:rFonts w:ascii="Calibri" w:hAnsi="Calibri"/>
                <w:sz w:val="18"/>
                <w:szCs w:val="18"/>
              </w:rPr>
              <w:t>9.</w:t>
            </w:r>
            <w:r>
              <w:rPr>
                <w:rFonts w:ascii="Calibri" w:hAnsi="Calibri"/>
                <w:sz w:val="18"/>
                <w:szCs w:val="18"/>
              </w:rPr>
              <w:t>578</w:t>
            </w:r>
            <w:r w:rsidRPr="00E46D15">
              <w:rPr>
                <w:rFonts w:ascii="Calibri" w:hAnsi="Calibri"/>
                <w:sz w:val="18"/>
                <w:szCs w:val="18"/>
              </w:rPr>
              <w:t>,1</w:t>
            </w:r>
            <w:r>
              <w:rPr>
                <w:rFonts w:ascii="Calibri" w:hAnsi="Calibri"/>
                <w:sz w:val="18"/>
                <w:szCs w:val="18"/>
              </w:rPr>
              <w:t>8</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14.172</w:t>
            </w:r>
            <w:r w:rsidRPr="00E46D15">
              <w:rPr>
                <w:rFonts w:ascii="Calibri" w:hAnsi="Calibri"/>
                <w:sz w:val="18"/>
                <w:szCs w:val="18"/>
              </w:rPr>
              <w:t>.</w:t>
            </w:r>
            <w:r>
              <w:rPr>
                <w:rFonts w:ascii="Calibri" w:hAnsi="Calibri"/>
                <w:sz w:val="18"/>
                <w:szCs w:val="18"/>
              </w:rPr>
              <w:t>544</w:t>
            </w:r>
            <w:r w:rsidRPr="00E46D15">
              <w:rPr>
                <w:rFonts w:ascii="Calibri" w:hAnsi="Calibri"/>
                <w:sz w:val="18"/>
                <w:szCs w:val="18"/>
              </w:rPr>
              <w:t>,</w:t>
            </w:r>
            <w:r>
              <w:rPr>
                <w:rFonts w:ascii="Calibri" w:hAnsi="Calibri"/>
                <w:sz w:val="18"/>
                <w:szCs w:val="18"/>
              </w:rPr>
              <w:t>39</w:t>
            </w:r>
          </w:p>
        </w:tc>
      </w:tr>
      <w:tr w:rsidR="00606412" w:rsidRPr="00E46D15" w:rsidTr="00787831">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Projects and activities aimed at enhancing the quality of 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1.9</w:t>
            </w:r>
            <w:r>
              <w:rPr>
                <w:rFonts w:ascii="Calibri" w:hAnsi="Calibri"/>
                <w:b/>
                <w:bCs/>
                <w:sz w:val="18"/>
                <w:szCs w:val="18"/>
              </w:rPr>
              <w:t>9</w:t>
            </w:r>
            <w:r w:rsidRPr="00E46D15">
              <w:rPr>
                <w:rFonts w:ascii="Calibri" w:hAnsi="Calibri"/>
                <w:b/>
                <w:bCs/>
                <w:sz w:val="18"/>
                <w:szCs w:val="18"/>
              </w:rPr>
              <w:t>9.</w:t>
            </w:r>
            <w:r>
              <w:rPr>
                <w:rFonts w:ascii="Calibri" w:hAnsi="Calibri"/>
                <w:b/>
                <w:bCs/>
                <w:sz w:val="18"/>
                <w:szCs w:val="18"/>
              </w:rPr>
              <w:t>988</w:t>
            </w:r>
            <w:r w:rsidRPr="00E46D15">
              <w:rPr>
                <w:rFonts w:ascii="Calibri" w:hAnsi="Calibri"/>
                <w:b/>
                <w:bCs/>
                <w:sz w:val="18"/>
                <w:szCs w:val="18"/>
              </w:rPr>
              <w:t>,</w:t>
            </w:r>
            <w:r>
              <w:rPr>
                <w:rFonts w:ascii="Calibri" w:hAnsi="Calibri"/>
                <w:b/>
                <w:bCs/>
                <w:sz w:val="18"/>
                <w:szCs w:val="18"/>
              </w:rPr>
              <w:t>00</w:t>
            </w:r>
          </w:p>
        </w:tc>
      </w:tr>
      <w:tr w:rsidR="00606412" w:rsidRPr="00E46D15" w:rsidTr="00787831">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3</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Introduction of bilingual teaching in </w:t>
            </w:r>
            <w:r>
              <w:rPr>
                <w:rFonts w:ascii="Calibri" w:hAnsi="Calibri"/>
                <w:b/>
                <w:bCs/>
                <w:sz w:val="18"/>
                <w:szCs w:val="18"/>
              </w:rPr>
              <w:t xml:space="preserve">the </w:t>
            </w:r>
            <w:r w:rsidRPr="00E46D15">
              <w:rPr>
                <w:rFonts w:ascii="Calibri" w:hAnsi="Calibri"/>
                <w:b/>
                <w:bCs/>
                <w:sz w:val="18"/>
                <w:szCs w:val="18"/>
              </w:rPr>
              <w:t>Serbian and English language</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4.7</w:t>
            </w:r>
            <w:r>
              <w:rPr>
                <w:rFonts w:ascii="Calibri" w:hAnsi="Calibri"/>
                <w:b/>
                <w:bCs/>
                <w:sz w:val="18"/>
                <w:szCs w:val="18"/>
              </w:rPr>
              <w:t>92</w:t>
            </w:r>
            <w:r w:rsidRPr="00E46D15">
              <w:rPr>
                <w:rFonts w:ascii="Calibri" w:hAnsi="Calibri"/>
                <w:b/>
                <w:bCs/>
                <w:sz w:val="18"/>
                <w:szCs w:val="18"/>
              </w:rPr>
              <w:t>.</w:t>
            </w:r>
            <w:r>
              <w:rPr>
                <w:rFonts w:ascii="Calibri" w:hAnsi="Calibri"/>
                <w:b/>
                <w:bCs/>
                <w:sz w:val="18"/>
                <w:szCs w:val="18"/>
              </w:rPr>
              <w:t>395</w:t>
            </w:r>
            <w:r w:rsidRPr="00E46D15">
              <w:rPr>
                <w:rFonts w:ascii="Calibri" w:hAnsi="Calibri"/>
                <w:b/>
                <w:bCs/>
                <w:sz w:val="18"/>
                <w:szCs w:val="18"/>
              </w:rPr>
              <w:t>,</w:t>
            </w:r>
            <w:r>
              <w:rPr>
                <w:rFonts w:ascii="Calibri" w:hAnsi="Calibri"/>
                <w:b/>
                <w:bCs/>
                <w:sz w:val="18"/>
                <w:szCs w:val="18"/>
              </w:rPr>
              <w:t>51</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sidRPr="00E46D15">
              <w:rPr>
                <w:rFonts w:ascii="Calibri" w:hAnsi="Calibri"/>
                <w:sz w:val="18"/>
                <w:szCs w:val="18"/>
              </w:rPr>
              <w:t>2.29</w:t>
            </w:r>
            <w:r>
              <w:rPr>
                <w:rFonts w:ascii="Calibri" w:hAnsi="Calibri"/>
                <w:sz w:val="18"/>
                <w:szCs w:val="18"/>
              </w:rPr>
              <w:t>4</w:t>
            </w:r>
            <w:r w:rsidRPr="00E46D15">
              <w:rPr>
                <w:rFonts w:ascii="Calibri" w:hAnsi="Calibri"/>
                <w:sz w:val="18"/>
                <w:szCs w:val="18"/>
              </w:rPr>
              <w:t>.</w:t>
            </w:r>
            <w:r>
              <w:rPr>
                <w:rFonts w:ascii="Calibri" w:hAnsi="Calibri"/>
                <w:sz w:val="18"/>
                <w:szCs w:val="18"/>
              </w:rPr>
              <w:t>675</w:t>
            </w:r>
            <w:r w:rsidRPr="00E46D15">
              <w:rPr>
                <w:rFonts w:ascii="Calibri" w:hAnsi="Calibri"/>
                <w:sz w:val="18"/>
                <w:szCs w:val="18"/>
              </w:rPr>
              <w:t>,</w:t>
            </w:r>
            <w:r>
              <w:rPr>
                <w:rFonts w:ascii="Calibri" w:hAnsi="Calibri"/>
                <w:sz w:val="18"/>
                <w:szCs w:val="18"/>
              </w:rPr>
              <w:t>58</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2.497</w:t>
            </w:r>
            <w:r w:rsidRPr="00E46D15">
              <w:rPr>
                <w:rFonts w:ascii="Calibri" w:hAnsi="Calibri"/>
                <w:sz w:val="18"/>
                <w:szCs w:val="18"/>
              </w:rPr>
              <w:t>.</w:t>
            </w:r>
            <w:r>
              <w:rPr>
                <w:rFonts w:ascii="Calibri" w:hAnsi="Calibri"/>
                <w:sz w:val="18"/>
                <w:szCs w:val="18"/>
              </w:rPr>
              <w:t>719</w:t>
            </w:r>
            <w:r w:rsidRPr="00E46D15">
              <w:rPr>
                <w:rFonts w:ascii="Calibri" w:hAnsi="Calibri"/>
                <w:sz w:val="18"/>
                <w:szCs w:val="18"/>
              </w:rPr>
              <w:t>,</w:t>
            </w:r>
            <w:r>
              <w:rPr>
                <w:rFonts w:ascii="Calibri" w:hAnsi="Calibri"/>
                <w:sz w:val="18"/>
                <w:szCs w:val="18"/>
              </w:rPr>
              <w:t>93</w:t>
            </w:r>
          </w:p>
        </w:tc>
      </w:tr>
      <w:tr w:rsidR="00606412" w:rsidRPr="00E46D15" w:rsidTr="00787831">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4</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Infrastructure modernisation of preschool, primary and secondary schools and student accommodation institutions</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299</w:t>
            </w:r>
            <w:r w:rsidRPr="00E46D15">
              <w:rPr>
                <w:rFonts w:ascii="Calibri" w:hAnsi="Calibri"/>
                <w:b/>
                <w:bCs/>
                <w:sz w:val="18"/>
                <w:szCs w:val="18"/>
              </w:rPr>
              <w:t>.</w:t>
            </w:r>
            <w:r>
              <w:rPr>
                <w:rFonts w:ascii="Calibri" w:hAnsi="Calibri"/>
                <w:b/>
                <w:bCs/>
                <w:sz w:val="18"/>
                <w:szCs w:val="18"/>
              </w:rPr>
              <w:t>394</w:t>
            </w:r>
            <w:r w:rsidRPr="00E46D15">
              <w:rPr>
                <w:rFonts w:ascii="Calibri" w:hAnsi="Calibri"/>
                <w:b/>
                <w:bCs/>
                <w:sz w:val="18"/>
                <w:szCs w:val="18"/>
              </w:rPr>
              <w:t>.</w:t>
            </w:r>
            <w:r>
              <w:rPr>
                <w:rFonts w:ascii="Calibri" w:hAnsi="Calibri"/>
                <w:b/>
                <w:bCs/>
                <w:sz w:val="18"/>
                <w:szCs w:val="18"/>
              </w:rPr>
              <w:t>570</w:t>
            </w:r>
            <w:r w:rsidRPr="00E46D15">
              <w:rPr>
                <w:rFonts w:ascii="Calibri" w:hAnsi="Calibri"/>
                <w:b/>
                <w:bCs/>
                <w:sz w:val="18"/>
                <w:szCs w:val="18"/>
              </w:rPr>
              <w:t>,</w:t>
            </w:r>
            <w:r>
              <w:rPr>
                <w:rFonts w:ascii="Calibri" w:hAnsi="Calibri"/>
                <w:b/>
                <w:bCs/>
                <w:sz w:val="18"/>
                <w:szCs w:val="18"/>
              </w:rPr>
              <w:t>38</w:t>
            </w:r>
          </w:p>
        </w:tc>
      </w:tr>
      <w:tr w:rsidR="00606412" w:rsidRPr="00E46D15" w:rsidTr="00787831">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606412" w:rsidRPr="00E46D15" w:rsidRDefault="00606412" w:rsidP="00787831">
            <w:pPr>
              <w:jc w:val="center"/>
              <w:rPr>
                <w:rFonts w:ascii="Calibri" w:hAnsi="Calibri"/>
                <w:b/>
                <w:bCs/>
                <w:sz w:val="18"/>
                <w:szCs w:val="18"/>
              </w:rPr>
            </w:pPr>
          </w:p>
        </w:tc>
        <w:tc>
          <w:tcPr>
            <w:tcW w:w="6640" w:type="dxa"/>
            <w:tcBorders>
              <w:top w:val="nil"/>
              <w:left w:val="nil"/>
              <w:bottom w:val="single" w:sz="4" w:space="0" w:color="auto"/>
              <w:right w:val="single" w:sz="4" w:space="0" w:color="auto"/>
            </w:tcBorders>
            <w:shd w:val="clear" w:color="auto" w:fill="auto"/>
            <w:vAlign w:val="center"/>
          </w:tcPr>
          <w:p w:rsidR="00606412" w:rsidRPr="00E46D15" w:rsidRDefault="00606412" w:rsidP="00787831">
            <w:pPr>
              <w:rPr>
                <w:rFonts w:ascii="Calibri" w:hAnsi="Calibri"/>
                <w:bCs/>
                <w:sz w:val="18"/>
                <w:szCs w:val="18"/>
              </w:rPr>
            </w:pPr>
            <w:r w:rsidRPr="00E46D15">
              <w:rPr>
                <w:rFonts w:ascii="Calibri" w:hAnsi="Calibri"/>
                <w:bCs/>
                <w:sz w:val="18"/>
                <w:szCs w:val="18"/>
              </w:rPr>
              <w:t>Preschool institutions</w:t>
            </w:r>
          </w:p>
        </w:tc>
        <w:tc>
          <w:tcPr>
            <w:tcW w:w="1420" w:type="dxa"/>
            <w:tcBorders>
              <w:top w:val="nil"/>
              <w:left w:val="nil"/>
              <w:bottom w:val="single" w:sz="4" w:space="0" w:color="auto"/>
              <w:right w:val="single" w:sz="4" w:space="0" w:color="auto"/>
            </w:tcBorders>
            <w:shd w:val="clear" w:color="auto" w:fill="auto"/>
            <w:noWrap/>
            <w:vAlign w:val="center"/>
          </w:tcPr>
          <w:p w:rsidR="00606412" w:rsidRPr="00E46D15" w:rsidRDefault="00606412" w:rsidP="00787831">
            <w:pPr>
              <w:jc w:val="right"/>
              <w:rPr>
                <w:rFonts w:ascii="Calibri" w:hAnsi="Calibri"/>
                <w:bCs/>
                <w:sz w:val="18"/>
                <w:szCs w:val="18"/>
              </w:rPr>
            </w:pPr>
            <w:r>
              <w:rPr>
                <w:rFonts w:ascii="Calibri" w:hAnsi="Calibri"/>
                <w:bCs/>
                <w:sz w:val="18"/>
                <w:szCs w:val="18"/>
              </w:rPr>
              <w:t>19</w:t>
            </w:r>
            <w:r w:rsidRPr="00E46D15">
              <w:rPr>
                <w:rFonts w:ascii="Calibri" w:hAnsi="Calibri"/>
                <w:bCs/>
                <w:sz w:val="18"/>
                <w:szCs w:val="18"/>
              </w:rPr>
              <w:t>.</w:t>
            </w:r>
            <w:r>
              <w:rPr>
                <w:rFonts w:ascii="Calibri" w:hAnsi="Calibri"/>
                <w:bCs/>
                <w:sz w:val="18"/>
                <w:szCs w:val="18"/>
              </w:rPr>
              <w:t>120</w:t>
            </w:r>
            <w:r w:rsidRPr="00E46D15">
              <w:rPr>
                <w:rFonts w:ascii="Calibri" w:hAnsi="Calibri"/>
                <w:bCs/>
                <w:sz w:val="18"/>
                <w:szCs w:val="18"/>
              </w:rPr>
              <w:t>.</w:t>
            </w:r>
            <w:r>
              <w:rPr>
                <w:rFonts w:ascii="Calibri" w:hAnsi="Calibri"/>
                <w:bCs/>
                <w:sz w:val="18"/>
                <w:szCs w:val="18"/>
              </w:rPr>
              <w:t>742</w:t>
            </w:r>
            <w:r w:rsidRPr="00E46D15">
              <w:rPr>
                <w:rFonts w:ascii="Calibri" w:hAnsi="Calibri"/>
                <w:bCs/>
                <w:sz w:val="18"/>
                <w:szCs w:val="18"/>
              </w:rPr>
              <w:t>,</w:t>
            </w:r>
            <w:r>
              <w:rPr>
                <w:rFonts w:ascii="Calibri" w:hAnsi="Calibri"/>
                <w:bCs/>
                <w:sz w:val="18"/>
                <w:szCs w:val="18"/>
              </w:rPr>
              <w:t>20</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197</w:t>
            </w:r>
            <w:r w:rsidRPr="00E46D15">
              <w:rPr>
                <w:rFonts w:ascii="Calibri" w:hAnsi="Calibri"/>
                <w:sz w:val="18"/>
                <w:szCs w:val="18"/>
              </w:rPr>
              <w:t>.</w:t>
            </w:r>
            <w:r>
              <w:rPr>
                <w:rFonts w:ascii="Calibri" w:hAnsi="Calibri"/>
                <w:sz w:val="18"/>
                <w:szCs w:val="18"/>
              </w:rPr>
              <w:t>033</w:t>
            </w:r>
            <w:r w:rsidRPr="00E46D15">
              <w:rPr>
                <w:rFonts w:ascii="Calibri" w:hAnsi="Calibri"/>
                <w:sz w:val="18"/>
                <w:szCs w:val="18"/>
              </w:rPr>
              <w:t>.</w:t>
            </w:r>
            <w:r>
              <w:rPr>
                <w:rFonts w:ascii="Calibri" w:hAnsi="Calibri"/>
                <w:sz w:val="18"/>
                <w:szCs w:val="18"/>
              </w:rPr>
              <w:t>801</w:t>
            </w:r>
            <w:r w:rsidRPr="00E46D15">
              <w:rPr>
                <w:rFonts w:ascii="Calibri" w:hAnsi="Calibri"/>
                <w:sz w:val="18"/>
                <w:szCs w:val="18"/>
              </w:rPr>
              <w:t>,</w:t>
            </w:r>
            <w:r>
              <w:rPr>
                <w:rFonts w:ascii="Calibri" w:hAnsi="Calibri"/>
                <w:sz w:val="18"/>
                <w:szCs w:val="18"/>
              </w:rPr>
              <w:t>94</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66</w:t>
            </w:r>
            <w:r w:rsidRPr="00E46D15">
              <w:rPr>
                <w:rFonts w:ascii="Calibri" w:hAnsi="Calibri"/>
                <w:sz w:val="18"/>
                <w:szCs w:val="18"/>
              </w:rPr>
              <w:t>.</w:t>
            </w:r>
            <w:r>
              <w:rPr>
                <w:rFonts w:ascii="Calibri" w:hAnsi="Calibri"/>
                <w:sz w:val="18"/>
                <w:szCs w:val="18"/>
              </w:rPr>
              <w:t>992</w:t>
            </w:r>
            <w:r w:rsidRPr="00E46D15">
              <w:rPr>
                <w:rFonts w:ascii="Calibri" w:hAnsi="Calibri"/>
                <w:sz w:val="18"/>
                <w:szCs w:val="18"/>
              </w:rPr>
              <w:t>.</w:t>
            </w:r>
            <w:r>
              <w:rPr>
                <w:rFonts w:ascii="Calibri" w:hAnsi="Calibri"/>
                <w:sz w:val="18"/>
                <w:szCs w:val="18"/>
              </w:rPr>
              <w:t>532</w:t>
            </w:r>
            <w:r w:rsidRPr="00E46D15">
              <w:rPr>
                <w:rFonts w:ascii="Calibri" w:hAnsi="Calibri"/>
                <w:sz w:val="18"/>
                <w:szCs w:val="18"/>
              </w:rPr>
              <w:t>,</w:t>
            </w:r>
            <w:r>
              <w:rPr>
                <w:rFonts w:ascii="Calibri" w:hAnsi="Calibri"/>
                <w:sz w:val="18"/>
                <w:szCs w:val="18"/>
              </w:rPr>
              <w:t>24</w:t>
            </w:r>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tabs>
                <w:tab w:val="num" w:pos="2160"/>
              </w:tabs>
              <w:spacing w:before="360" w:after="120"/>
              <w:rPr>
                <w:rFonts w:ascii="Calibri" w:hAnsi="Calibri"/>
                <w:sz w:val="18"/>
                <w:szCs w:val="18"/>
              </w:rPr>
            </w:pPr>
            <w:r w:rsidRPr="00E46D15">
              <w:rPr>
                <w:rFonts w:ascii="Calibri" w:hAnsi="Calibri"/>
                <w:sz w:val="18"/>
                <w:szCs w:val="18"/>
              </w:rPr>
              <w:t>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16</w:t>
            </w:r>
            <w:r w:rsidRPr="00E46D15">
              <w:rPr>
                <w:rFonts w:ascii="Calibri" w:hAnsi="Calibri"/>
                <w:sz w:val="18"/>
                <w:szCs w:val="18"/>
              </w:rPr>
              <w:t>.</w:t>
            </w:r>
            <w:r>
              <w:rPr>
                <w:rFonts w:ascii="Calibri" w:hAnsi="Calibri"/>
                <w:sz w:val="18"/>
                <w:szCs w:val="18"/>
              </w:rPr>
              <w:t>247</w:t>
            </w:r>
            <w:r w:rsidRPr="00E46D15">
              <w:rPr>
                <w:rFonts w:ascii="Calibri" w:hAnsi="Calibri"/>
                <w:sz w:val="18"/>
                <w:szCs w:val="18"/>
              </w:rPr>
              <w:t>.</w:t>
            </w:r>
            <w:r>
              <w:rPr>
                <w:rFonts w:ascii="Calibri" w:hAnsi="Calibri"/>
                <w:sz w:val="18"/>
                <w:szCs w:val="18"/>
              </w:rPr>
              <w:t>494</w:t>
            </w:r>
            <w:r w:rsidRPr="00E46D15">
              <w:rPr>
                <w:rFonts w:ascii="Calibri" w:hAnsi="Calibri"/>
                <w:sz w:val="18"/>
                <w:szCs w:val="18"/>
              </w:rPr>
              <w:t>,</w:t>
            </w:r>
            <w:r>
              <w:rPr>
                <w:rFonts w:ascii="Calibri" w:hAnsi="Calibri"/>
                <w:sz w:val="18"/>
                <w:szCs w:val="18"/>
              </w:rPr>
              <w:t>00</w:t>
            </w:r>
          </w:p>
        </w:tc>
      </w:tr>
      <w:tr w:rsidR="00606412" w:rsidRPr="00E46D15" w:rsidTr="00787831">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5</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Reimbursement of transportation costs to secondary school students in inter-city transport  </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18</w:t>
            </w:r>
            <w:r>
              <w:rPr>
                <w:rFonts w:ascii="Calibri" w:hAnsi="Calibri"/>
                <w:b/>
                <w:bCs/>
                <w:sz w:val="18"/>
                <w:szCs w:val="18"/>
              </w:rPr>
              <w:t>1</w:t>
            </w:r>
            <w:r w:rsidRPr="00E46D15">
              <w:rPr>
                <w:rFonts w:ascii="Calibri" w:hAnsi="Calibri"/>
                <w:b/>
                <w:bCs/>
                <w:sz w:val="18"/>
                <w:szCs w:val="18"/>
              </w:rPr>
              <w:t>.</w:t>
            </w:r>
            <w:r>
              <w:rPr>
                <w:rFonts w:ascii="Calibri" w:hAnsi="Calibri"/>
                <w:b/>
                <w:bCs/>
                <w:sz w:val="18"/>
                <w:szCs w:val="18"/>
              </w:rPr>
              <w:t>779</w:t>
            </w:r>
            <w:r w:rsidRPr="00E46D15">
              <w:rPr>
                <w:rFonts w:ascii="Calibri" w:hAnsi="Calibri"/>
                <w:b/>
                <w:bCs/>
                <w:sz w:val="18"/>
                <w:szCs w:val="18"/>
              </w:rPr>
              <w:t>.</w:t>
            </w:r>
            <w:r>
              <w:rPr>
                <w:rFonts w:ascii="Calibri" w:hAnsi="Calibri"/>
                <w:b/>
                <w:bCs/>
                <w:sz w:val="18"/>
                <w:szCs w:val="18"/>
              </w:rPr>
              <w:t>723</w:t>
            </w:r>
            <w:r w:rsidRPr="00E46D15">
              <w:rPr>
                <w:rFonts w:ascii="Calibri" w:hAnsi="Calibri"/>
                <w:b/>
                <w:bCs/>
                <w:sz w:val="18"/>
                <w:szCs w:val="18"/>
              </w:rPr>
              <w:t>,00</w:t>
            </w:r>
          </w:p>
        </w:tc>
      </w:tr>
      <w:tr w:rsidR="00606412" w:rsidRPr="00E46D15" w:rsidTr="00787831">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tabs>
                <w:tab w:val="num" w:pos="2160"/>
              </w:tabs>
              <w:spacing w:before="360" w:after="120"/>
              <w:rPr>
                <w:rFonts w:ascii="Calibri" w:hAnsi="Calibri"/>
                <w:b/>
                <w:bCs/>
                <w:sz w:val="18"/>
                <w:szCs w:val="18"/>
              </w:rPr>
            </w:pPr>
            <w:r w:rsidRPr="00E46D15">
              <w:rPr>
                <w:rFonts w:ascii="Calibri" w:hAnsi="Calibri"/>
                <w:b/>
                <w:bCs/>
                <w:sz w:val="18"/>
                <w:szCs w:val="18"/>
              </w:rPr>
              <w:t>Programme activity for adult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1.</w:t>
            </w:r>
            <w:r w:rsidRPr="00E46D15">
              <w:rPr>
                <w:rFonts w:ascii="Calibri" w:hAnsi="Calibri"/>
                <w:b/>
                <w:bCs/>
                <w:sz w:val="18"/>
                <w:szCs w:val="18"/>
              </w:rPr>
              <w:t>9</w:t>
            </w:r>
            <w:r>
              <w:rPr>
                <w:rFonts w:ascii="Calibri" w:hAnsi="Calibri"/>
                <w:b/>
                <w:bCs/>
                <w:sz w:val="18"/>
                <w:szCs w:val="18"/>
              </w:rPr>
              <w:t>89</w:t>
            </w:r>
            <w:r w:rsidRPr="00E46D15">
              <w:rPr>
                <w:rFonts w:ascii="Calibri" w:hAnsi="Calibri"/>
                <w:b/>
                <w:bCs/>
                <w:sz w:val="18"/>
                <w:szCs w:val="18"/>
              </w:rPr>
              <w:t>.</w:t>
            </w:r>
            <w:r>
              <w:rPr>
                <w:rFonts w:ascii="Calibri" w:hAnsi="Calibri"/>
                <w:b/>
                <w:bCs/>
                <w:sz w:val="18"/>
                <w:szCs w:val="18"/>
              </w:rPr>
              <w:t>967</w:t>
            </w:r>
            <w:r w:rsidRPr="00E46D15">
              <w:rPr>
                <w:rFonts w:ascii="Calibri" w:hAnsi="Calibri"/>
                <w:b/>
                <w:bCs/>
                <w:sz w:val="18"/>
                <w:szCs w:val="18"/>
              </w:rPr>
              <w:t>,</w:t>
            </w:r>
            <w:r>
              <w:rPr>
                <w:rFonts w:ascii="Calibri" w:hAnsi="Calibri"/>
                <w:b/>
                <w:bCs/>
                <w:sz w:val="18"/>
                <w:szCs w:val="18"/>
              </w:rPr>
              <w:t>98</w:t>
            </w:r>
          </w:p>
        </w:tc>
      </w:tr>
      <w:tr w:rsidR="00606412" w:rsidRPr="00E46D15" w:rsidTr="00787831">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7</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Project aimed at enhancing the knowledge of </w:t>
            </w:r>
            <w:r>
              <w:rPr>
                <w:rFonts w:ascii="Calibri" w:hAnsi="Calibri"/>
                <w:b/>
                <w:bCs/>
                <w:sz w:val="18"/>
                <w:szCs w:val="18"/>
              </w:rPr>
              <w:t xml:space="preserve">the </w:t>
            </w:r>
            <w:r w:rsidRPr="00E46D15">
              <w:rPr>
                <w:rFonts w:ascii="Calibri" w:hAnsi="Calibri"/>
                <w:b/>
                <w:bCs/>
                <w:sz w:val="18"/>
                <w:szCs w:val="18"/>
              </w:rPr>
              <w:t>French language in primary schools in the territory of AP Vojvodina for the purpose of introducing the bilingual teaching</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682</w:t>
            </w:r>
            <w:r w:rsidRPr="00E46D15">
              <w:rPr>
                <w:rFonts w:ascii="Calibri" w:hAnsi="Calibri"/>
                <w:b/>
                <w:bCs/>
                <w:sz w:val="18"/>
                <w:szCs w:val="18"/>
              </w:rPr>
              <w:t>.</w:t>
            </w:r>
            <w:r>
              <w:rPr>
                <w:rFonts w:ascii="Calibri" w:hAnsi="Calibri"/>
                <w:b/>
                <w:bCs/>
                <w:sz w:val="18"/>
                <w:szCs w:val="18"/>
              </w:rPr>
              <w:t>118</w:t>
            </w:r>
            <w:r w:rsidRPr="00E46D15">
              <w:rPr>
                <w:rFonts w:ascii="Calibri" w:hAnsi="Calibri"/>
                <w:b/>
                <w:bCs/>
                <w:sz w:val="18"/>
                <w:szCs w:val="18"/>
              </w:rPr>
              <w:t>,</w:t>
            </w:r>
            <w:r>
              <w:rPr>
                <w:rFonts w:ascii="Calibri" w:hAnsi="Calibri"/>
                <w:b/>
                <w:bCs/>
                <w:sz w:val="18"/>
                <w:szCs w:val="18"/>
              </w:rPr>
              <w:t>41</w:t>
            </w:r>
          </w:p>
        </w:tc>
      </w:tr>
      <w:tr w:rsidR="00606412" w:rsidRPr="00E46D15" w:rsidTr="00787831">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Total:</w:t>
            </w:r>
          </w:p>
        </w:tc>
        <w:tc>
          <w:tcPr>
            <w:tcW w:w="1420" w:type="dxa"/>
            <w:tcBorders>
              <w:top w:val="nil"/>
              <w:left w:val="nil"/>
              <w:bottom w:val="single" w:sz="4" w:space="0" w:color="auto"/>
              <w:right w:val="single" w:sz="4" w:space="0" w:color="auto"/>
            </w:tcBorders>
            <w:shd w:val="clear" w:color="000000" w:fill="BFBFBF"/>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515</w:t>
            </w:r>
            <w:r w:rsidRPr="00E46D15">
              <w:rPr>
                <w:rFonts w:ascii="Calibri" w:hAnsi="Calibri"/>
                <w:b/>
                <w:bCs/>
                <w:sz w:val="18"/>
                <w:szCs w:val="18"/>
              </w:rPr>
              <w:t>.</w:t>
            </w:r>
            <w:r>
              <w:rPr>
                <w:rFonts w:ascii="Calibri" w:hAnsi="Calibri"/>
                <w:b/>
                <w:bCs/>
                <w:sz w:val="18"/>
                <w:szCs w:val="18"/>
              </w:rPr>
              <w:t>850</w:t>
            </w:r>
            <w:r w:rsidRPr="00E46D15">
              <w:rPr>
                <w:rFonts w:ascii="Calibri" w:hAnsi="Calibri"/>
                <w:b/>
                <w:bCs/>
                <w:sz w:val="18"/>
                <w:szCs w:val="18"/>
              </w:rPr>
              <w:t>.</w:t>
            </w:r>
            <w:r>
              <w:rPr>
                <w:rFonts w:ascii="Calibri" w:hAnsi="Calibri"/>
                <w:b/>
                <w:bCs/>
                <w:sz w:val="18"/>
                <w:szCs w:val="18"/>
              </w:rPr>
              <w:t>885</w:t>
            </w:r>
            <w:r w:rsidRPr="00E46D15">
              <w:rPr>
                <w:rFonts w:ascii="Calibri" w:hAnsi="Calibri"/>
                <w:b/>
                <w:bCs/>
                <w:sz w:val="18"/>
                <w:szCs w:val="18"/>
              </w:rPr>
              <w:t>,</w:t>
            </w:r>
            <w:r>
              <w:rPr>
                <w:rFonts w:ascii="Calibri" w:hAnsi="Calibri"/>
                <w:b/>
                <w:bCs/>
                <w:sz w:val="18"/>
                <w:szCs w:val="18"/>
              </w:rPr>
              <w:t>85</w:t>
            </w:r>
          </w:p>
        </w:tc>
      </w:tr>
    </w:tbl>
    <w:p w:rsidR="00606412" w:rsidRDefault="00606412" w:rsidP="00606412">
      <w:pPr>
        <w:pStyle w:val="Default"/>
        <w:jc w:val="both"/>
        <w:rPr>
          <w:color w:val="auto"/>
          <w:sz w:val="18"/>
          <w:szCs w:val="18"/>
          <w:lang w:val="sr-Cyrl-CS"/>
        </w:rPr>
      </w:pPr>
    </w:p>
    <w:p w:rsidR="00606412" w:rsidRDefault="00606412" w:rsidP="00606412">
      <w:pPr>
        <w:pStyle w:val="Default"/>
        <w:jc w:val="both"/>
        <w:rPr>
          <w:color w:val="auto"/>
          <w:sz w:val="18"/>
          <w:szCs w:val="18"/>
          <w:lang w:val="sr-Cyrl-CS"/>
        </w:rPr>
      </w:pPr>
    </w:p>
    <w:p w:rsidR="00606412" w:rsidRPr="007C3304" w:rsidRDefault="00606412" w:rsidP="00606412">
      <w:pPr>
        <w:pStyle w:val="Default"/>
        <w:jc w:val="both"/>
        <w:rPr>
          <w:b/>
          <w:color w:val="auto"/>
          <w:sz w:val="18"/>
          <w:szCs w:val="18"/>
          <w:lang w:val="sr-Cyrl-CS"/>
        </w:rPr>
      </w:pPr>
    </w:p>
    <w:p w:rsidR="00606412" w:rsidRPr="007C3304" w:rsidRDefault="00606412" w:rsidP="00606412">
      <w:pPr>
        <w:pStyle w:val="Default"/>
        <w:jc w:val="both"/>
        <w:rPr>
          <w:b/>
          <w:color w:val="auto"/>
          <w:sz w:val="18"/>
          <w:szCs w:val="18"/>
        </w:rPr>
      </w:pPr>
      <w:r w:rsidRPr="007C3304">
        <w:rPr>
          <w:b/>
          <w:color w:val="auto"/>
          <w:sz w:val="18"/>
          <w:szCs w:val="18"/>
          <w:lang w:val="sr-Cyrl-CS"/>
        </w:rPr>
        <w:t>Data for 201</w:t>
      </w:r>
      <w:r w:rsidRPr="007C3304">
        <w:rPr>
          <w:b/>
          <w:color w:val="auto"/>
          <w:sz w:val="18"/>
          <w:szCs w:val="18"/>
          <w:lang w:val="sr-Cyrl-RS"/>
        </w:rPr>
        <w:t>9</w:t>
      </w:r>
      <w:r w:rsidRPr="007C3304">
        <w:rPr>
          <w:b/>
          <w:color w:val="auto"/>
          <w:sz w:val="18"/>
          <w:szCs w:val="18"/>
          <w:lang w:val="sr-Cyrl-CS"/>
        </w:rPr>
        <w:t>:</w:t>
      </w:r>
    </w:p>
    <w:p w:rsidR="00606412" w:rsidRPr="00E46D15" w:rsidRDefault="00606412" w:rsidP="00606412">
      <w:pPr>
        <w:pStyle w:val="Default"/>
        <w:jc w:val="both"/>
        <w:rPr>
          <w:color w:val="auto"/>
          <w:sz w:val="18"/>
          <w:szCs w:val="18"/>
        </w:rPr>
      </w:pPr>
    </w:p>
    <w:p w:rsidR="00606412" w:rsidRPr="00E46D15" w:rsidRDefault="00606412" w:rsidP="00606412">
      <w:pPr>
        <w:pStyle w:val="Default"/>
        <w:jc w:val="center"/>
        <w:rPr>
          <w:color w:val="auto"/>
          <w:sz w:val="18"/>
          <w:szCs w:val="18"/>
          <w:lang w:val="sr-Cyrl-CS"/>
        </w:rPr>
      </w:pPr>
      <w:r w:rsidRPr="00E46D15">
        <w:rPr>
          <w:b/>
          <w:color w:val="auto"/>
          <w:sz w:val="18"/>
          <w:szCs w:val="18"/>
        </w:rPr>
        <w:t xml:space="preserve">FINANCIAL PLAN OF THE PROVINCIAL SECRETARIAT FOR EDUCATION, REGULATIONS, ADMINISTRATION AND NATIONAL MINORITIES–NATIONAL COMMUNITIES FOR </w:t>
      </w:r>
      <w:r w:rsidRPr="007C3304">
        <w:rPr>
          <w:b/>
          <w:color w:val="auto"/>
          <w:sz w:val="18"/>
          <w:szCs w:val="18"/>
          <w:lang w:val="sr-Cyrl-CS"/>
        </w:rPr>
        <w:t>201</w:t>
      </w:r>
      <w:r w:rsidRPr="007C3304">
        <w:rPr>
          <w:b/>
          <w:color w:val="auto"/>
          <w:sz w:val="18"/>
          <w:szCs w:val="18"/>
          <w:lang w:val="sr-Cyrl-RS"/>
        </w:rPr>
        <w:t>9</w:t>
      </w:r>
    </w:p>
    <w:p w:rsidR="00606412" w:rsidRPr="00E46D15" w:rsidRDefault="00606412" w:rsidP="00606412">
      <w:pPr>
        <w:pStyle w:val="Default"/>
        <w:jc w:val="center"/>
        <w:rPr>
          <w:color w:val="auto"/>
          <w:sz w:val="18"/>
          <w:szCs w:val="18"/>
          <w:lang w:val="sr-Cyrl-CS"/>
        </w:rPr>
      </w:pPr>
      <w:r w:rsidRPr="00E46D15">
        <w:rPr>
          <w:color w:val="auto"/>
          <w:sz w:val="18"/>
          <w:szCs w:val="18"/>
          <w:lang w:val="sr-Cyrl-CS"/>
        </w:rPr>
        <w:t>(January, 201</w:t>
      </w:r>
      <w:r w:rsidRPr="00E46D15">
        <w:rPr>
          <w:color w:val="auto"/>
          <w:sz w:val="18"/>
          <w:szCs w:val="18"/>
          <w:lang w:val="sr-Cyrl-RS"/>
        </w:rPr>
        <w:t>9</w:t>
      </w:r>
      <w:r w:rsidRPr="00E46D15">
        <w:rPr>
          <w:color w:val="auto"/>
          <w:sz w:val="18"/>
          <w:szCs w:val="18"/>
          <w:lang w:val="sr-Cyrl-CS"/>
        </w:rPr>
        <w:t>)</w:t>
      </w:r>
    </w:p>
    <w:p w:rsidR="00606412" w:rsidRPr="00E46D15" w:rsidRDefault="00606412" w:rsidP="00606412">
      <w:pPr>
        <w:rPr>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606412" w:rsidRPr="00E46D15" w:rsidTr="00787831">
        <w:tc>
          <w:tcPr>
            <w:tcW w:w="8222"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 xml:space="preserve">Sources of financing for Chapter </w:t>
            </w:r>
            <w:r>
              <w:rPr>
                <w:rFonts w:ascii="Calibri" w:hAnsi="Calibri" w:cs="Calibri"/>
                <w:b/>
                <w:bCs/>
                <w:sz w:val="18"/>
                <w:szCs w:val="18"/>
              </w:rPr>
              <w:t>0</w:t>
            </w:r>
            <w:r w:rsidRPr="00E46D15">
              <w:rPr>
                <w:rFonts w:ascii="Calibri" w:hAnsi="Calibri" w:cs="Calibri"/>
                <w:b/>
                <w:bCs/>
                <w:sz w:val="18"/>
                <w:szCs w:val="18"/>
                <w:lang w:val="sr-Cyrl-CS"/>
              </w:rPr>
              <w:t>6 00</w:t>
            </w:r>
            <w:r w:rsidRPr="00E46D15">
              <w:rPr>
                <w:rFonts w:ascii="Calibri" w:hAnsi="Calibri" w:cs="Calibri"/>
                <w:b/>
                <w:bCs/>
                <w:sz w:val="18"/>
                <w:szCs w:val="18"/>
              </w:rPr>
              <w:t>:</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lang w:val="ru-RU"/>
              </w:rPr>
            </w:pPr>
            <w:r w:rsidRPr="00E46D15">
              <w:rPr>
                <w:rFonts w:ascii="Calibri" w:hAnsi="Calibri" w:cs="Calibri"/>
                <w:sz w:val="18"/>
                <w:szCs w:val="18"/>
              </w:rPr>
              <w:t xml:space="preserve">General revenues and incomes from the budget– source 01 </w:t>
            </w: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708.599.350,96</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lang w:val="sr-Cyrl-CS"/>
              </w:rPr>
              <w:t>07 08</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rPr>
              <w:t>Current transfers from the Republic 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570.652.000,00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rPr>
              <w:t>07 1</w:t>
            </w:r>
            <w:r w:rsidRPr="00E46D15">
              <w:rPr>
                <w:rFonts w:ascii="Calibri" w:hAnsi="Calibri" w:cs="Calibri"/>
                <w:sz w:val="18"/>
                <w:szCs w:val="18"/>
                <w:lang w:val="sr-Cyrl-CS"/>
              </w:rPr>
              <w:t>3</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rPr>
              <w:t>Current transfers from the Republic 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26.815.399.000,00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15 00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311712</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 xml:space="preserve">Unexpended donations surplus from previous years </w:t>
            </w:r>
          </w:p>
          <w:p w:rsidR="00606412" w:rsidRPr="00E46D15" w:rsidRDefault="00606412" w:rsidP="00787831">
            <w:pPr>
              <w:rPr>
                <w:rFonts w:ascii="Calibri" w:hAnsi="Calibri" w:cs="Calibri"/>
                <w:i/>
                <w:sz w:val="18"/>
                <w:szCs w:val="18"/>
                <w:lang w:val="sr-Cyrl-CS"/>
              </w:rPr>
            </w:pPr>
            <w:r w:rsidRPr="00E46D15">
              <w:rPr>
                <w:rFonts w:ascii="Calibri" w:hAnsi="Calibri" w:cs="Calibri"/>
                <w:iCs/>
                <w:sz w:val="18"/>
                <w:szCs w:val="18"/>
              </w:rPr>
              <w:t xml:space="preserve">Transferred </w:t>
            </w:r>
            <w:r w:rsidRPr="00E46D15">
              <w:rPr>
                <w:rFonts w:ascii="Calibri" w:hAnsi="Calibri" w:cs="Calibri"/>
                <w:i/>
                <w:iCs/>
                <w:sz w:val="18"/>
                <w:szCs w:val="18"/>
              </w:rPr>
              <w:t>unexpended surplus funds for special purposes</w:t>
            </w: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1.305.877,50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56 00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732321</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732421</w:t>
            </w:r>
          </w:p>
        </w:tc>
        <w:tc>
          <w:tcPr>
            <w:tcW w:w="5245" w:type="dxa"/>
            <w:vAlign w:val="center"/>
          </w:tcPr>
          <w:p w:rsidR="00606412" w:rsidRPr="00E46D15" w:rsidRDefault="00606412" w:rsidP="00787831">
            <w:pPr>
              <w:rPr>
                <w:rFonts w:ascii="Calibri" w:hAnsi="Calibri" w:cs="Calibri"/>
                <w:i/>
                <w:sz w:val="18"/>
                <w:szCs w:val="18"/>
                <w:lang w:val="sr-Latn-RS"/>
              </w:rPr>
            </w:pP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EU</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Current </w:t>
            </w: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Latn-RS"/>
              </w:rPr>
              <w:t xml:space="preserve">Capital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53.105.362,50</w:t>
            </w:r>
          </w:p>
          <w:p w:rsidR="00606412" w:rsidRPr="00E46D15" w:rsidRDefault="00606412" w:rsidP="00787831">
            <w:pPr>
              <w:jc w:val="right"/>
              <w:rPr>
                <w:rFonts w:ascii="Calibri" w:hAnsi="Calibri" w:cs="Calibri"/>
                <w:i/>
                <w:sz w:val="18"/>
                <w:szCs w:val="18"/>
                <w:lang w:val="sr-Cyrl-CS"/>
              </w:rPr>
            </w:pPr>
            <w:r w:rsidRPr="00E46D15">
              <w:rPr>
                <w:rFonts w:ascii="Calibri" w:hAnsi="Calibri" w:cs="Calibri"/>
                <w:i/>
                <w:sz w:val="18"/>
                <w:szCs w:val="18"/>
                <w:lang w:val="sr-Cyrl-CS"/>
              </w:rPr>
              <w:t>9.122.352,50</w:t>
            </w:r>
          </w:p>
          <w:p w:rsidR="00606412" w:rsidRDefault="00606412" w:rsidP="00787831">
            <w:pPr>
              <w:jc w:val="right"/>
              <w:rPr>
                <w:rFonts w:ascii="Calibri" w:hAnsi="Calibri" w:cs="Calibri"/>
                <w:i/>
                <w:sz w:val="18"/>
                <w:szCs w:val="18"/>
                <w:lang w:val="sr-Cyrl-CS"/>
              </w:rPr>
            </w:pPr>
          </w:p>
          <w:p w:rsidR="00606412" w:rsidRPr="00E46D15" w:rsidRDefault="00606412" w:rsidP="00787831">
            <w:pPr>
              <w:jc w:val="right"/>
              <w:rPr>
                <w:rFonts w:ascii="Calibri" w:hAnsi="Calibri" w:cs="Calibri"/>
                <w:i/>
                <w:sz w:val="18"/>
                <w:szCs w:val="18"/>
                <w:lang w:val="sr-Cyrl-CS"/>
              </w:rPr>
            </w:pPr>
            <w:r w:rsidRPr="00E46D15">
              <w:rPr>
                <w:rFonts w:ascii="Calibri" w:hAnsi="Calibri" w:cs="Calibri"/>
                <w:i/>
                <w:sz w:val="18"/>
                <w:szCs w:val="18"/>
                <w:lang w:val="sr-Cyrl-CS"/>
              </w:rPr>
              <w:t>43.983.010,00</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 xml:space="preserve">Total for Chapter </w:t>
            </w:r>
            <w:r w:rsidRPr="00E46D15">
              <w:rPr>
                <w:rFonts w:ascii="Calibri" w:hAnsi="Calibri" w:cs="Calibri"/>
                <w:b/>
                <w:bCs/>
                <w:sz w:val="18"/>
                <w:szCs w:val="18"/>
                <w:lang w:val="sr-Cyrl-CS"/>
              </w:rPr>
              <w:t>06 00</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28.149.061.590,96</w:t>
            </w:r>
          </w:p>
        </w:tc>
      </w:tr>
    </w:tbl>
    <w:p w:rsidR="00606412" w:rsidRPr="00E46D15" w:rsidRDefault="00606412" w:rsidP="00606412">
      <w:pPr>
        <w:pStyle w:val="NormalWeb"/>
        <w:spacing w:before="0" w:beforeAutospacing="0" w:after="0" w:afterAutospacing="0"/>
        <w:rPr>
          <w:rFonts w:ascii="Calibri" w:hAnsi="Calibri" w:cs="Calibri"/>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606412" w:rsidRPr="00E46D15" w:rsidTr="00787831">
        <w:tc>
          <w:tcPr>
            <w:tcW w:w="8222"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 xml:space="preserve">Sources of financing for Chapter </w:t>
            </w:r>
            <w:r w:rsidRPr="00E46D15">
              <w:rPr>
                <w:rFonts w:ascii="Calibri" w:hAnsi="Calibri" w:cs="Calibri"/>
                <w:b/>
                <w:bCs/>
                <w:sz w:val="18"/>
                <w:szCs w:val="18"/>
                <w:lang w:val="sr-Cyrl-CS"/>
              </w:rPr>
              <w:t>06 01</w:t>
            </w:r>
            <w:r w:rsidRPr="00E46D15">
              <w:rPr>
                <w:rFonts w:ascii="Calibri" w:hAnsi="Calibri" w:cs="Calibri"/>
                <w:b/>
                <w:bCs/>
                <w:sz w:val="18"/>
                <w:szCs w:val="18"/>
              </w:rPr>
              <w:t>:</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lang w:val="ru-RU"/>
              </w:rPr>
            </w:pPr>
            <w:r w:rsidRPr="00E46D15">
              <w:rPr>
                <w:rFonts w:ascii="Calibri" w:hAnsi="Calibri" w:cs="Calibri"/>
                <w:sz w:val="18"/>
                <w:szCs w:val="18"/>
              </w:rPr>
              <w:t>Revenues from the budget</w:t>
            </w: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25.400.649,04</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i/>
                <w:sz w:val="18"/>
                <w:szCs w:val="18"/>
                <w:lang w:val="sr-Cyrl-CS"/>
              </w:rPr>
            </w:pPr>
            <w:r w:rsidRPr="00E46D15">
              <w:rPr>
                <w:rFonts w:ascii="Calibri" w:hAnsi="Calibri" w:cs="Calibri"/>
                <w:i/>
                <w:sz w:val="18"/>
                <w:szCs w:val="18"/>
              </w:rPr>
              <w:t>Revenues earned by t</w:t>
            </w:r>
            <w:r>
              <w:rPr>
                <w:rFonts w:ascii="Calibri" w:hAnsi="Calibri" w:cs="Calibri"/>
                <w:i/>
                <w:sz w:val="18"/>
                <w:szCs w:val="18"/>
              </w:rPr>
              <w:t xml:space="preserve">he authorities of AP Vojvodina </w:t>
            </w:r>
            <w:r w:rsidRPr="00E46D15">
              <w:rPr>
                <w:rFonts w:ascii="Calibri" w:hAnsi="Calibri" w:cs="Calibri"/>
                <w:i/>
                <w:sz w:val="18"/>
                <w:szCs w:val="18"/>
              </w:rPr>
              <w:t xml:space="preserve">via their own activities </w:t>
            </w:r>
          </w:p>
          <w:p w:rsidR="00606412" w:rsidRPr="00E46D15" w:rsidRDefault="00606412" w:rsidP="00787831">
            <w:pPr>
              <w:pStyle w:val="BodyText"/>
              <w:spacing w:after="0"/>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400.000,00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lang w:val="sr-Cyrl-CS"/>
              </w:rPr>
              <w:t>13 06</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Unallocated revenue surplus from previous years – additional funds</w:t>
            </w:r>
          </w:p>
          <w:p w:rsidR="00606412" w:rsidRPr="00E46D15" w:rsidRDefault="00606412" w:rsidP="00787831">
            <w:pPr>
              <w:rPr>
                <w:rFonts w:ascii="Calibri" w:hAnsi="Calibri" w:cs="Calibri"/>
                <w:i/>
                <w:sz w:val="18"/>
                <w:szCs w:val="18"/>
                <w:lang w:val="sr-Cyrl-CS"/>
              </w:rPr>
            </w:pPr>
            <w:r>
              <w:rPr>
                <w:rFonts w:ascii="Calibri" w:hAnsi="Calibri" w:cs="Calibri"/>
                <w:i/>
                <w:iCs/>
                <w:sz w:val="18"/>
                <w:szCs w:val="18"/>
              </w:rPr>
              <w:t>Unallocated</w:t>
            </w:r>
            <w:r w:rsidRPr="00E46D15">
              <w:rPr>
                <w:rFonts w:ascii="Calibri" w:hAnsi="Calibri" w:cs="Calibri"/>
                <w:i/>
                <w:iCs/>
                <w:sz w:val="18"/>
                <w:szCs w:val="18"/>
              </w:rPr>
              <w:t xml:space="preserve"> surplus of revenue and income from previous years</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 </w:t>
            </w: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720.000,00</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 xml:space="preserve">Total for Chapter </w:t>
            </w:r>
            <w:r w:rsidRPr="00E46D15">
              <w:rPr>
                <w:rFonts w:ascii="Calibri" w:hAnsi="Calibri" w:cs="Calibri"/>
                <w:b/>
                <w:bCs/>
                <w:sz w:val="18"/>
                <w:szCs w:val="18"/>
                <w:lang w:val="sr-Cyrl-CS"/>
              </w:rPr>
              <w:t>06 01</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26.520.649,04</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 xml:space="preserve">Total for Section </w:t>
            </w:r>
            <w:r w:rsidRPr="00E46D15">
              <w:rPr>
                <w:rFonts w:ascii="Calibri" w:hAnsi="Calibri" w:cs="Calibri"/>
                <w:b/>
                <w:bCs/>
                <w:sz w:val="18"/>
                <w:szCs w:val="18"/>
                <w:lang w:val="sr-Cyrl-CS"/>
              </w:rPr>
              <w:t>06</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bCs/>
                <w:sz w:val="18"/>
                <w:szCs w:val="18"/>
                <w:lang w:val="sr-Cyrl-CS"/>
              </w:rPr>
            </w:pPr>
            <w:r w:rsidRPr="00E46D15">
              <w:rPr>
                <w:rFonts w:ascii="Calibri" w:hAnsi="Calibri" w:cs="Calibri"/>
                <w:b/>
                <w:bCs/>
                <w:sz w:val="18"/>
                <w:szCs w:val="18"/>
                <w:lang w:val="sr-Cyrl-CS"/>
              </w:rPr>
              <w:t>28.175.582.240,00</w:t>
            </w:r>
          </w:p>
        </w:tc>
      </w:tr>
    </w:tbl>
    <w:p w:rsidR="00606412" w:rsidRPr="005B6EC4" w:rsidRDefault="00606412" w:rsidP="00606412">
      <w:pPr>
        <w:pStyle w:val="Heading1"/>
        <w:spacing w:before="0" w:after="0"/>
        <w:rPr>
          <w:lang w:val="sr-Cyrl-RS"/>
        </w:rPr>
      </w:pPr>
    </w:p>
    <w:p w:rsidR="00606412" w:rsidRPr="007C3304" w:rsidRDefault="00606412" w:rsidP="00606412">
      <w:pPr>
        <w:pStyle w:val="Default"/>
        <w:jc w:val="center"/>
        <w:rPr>
          <w:b/>
          <w:color w:val="auto"/>
          <w:sz w:val="18"/>
          <w:szCs w:val="18"/>
        </w:rPr>
      </w:pPr>
      <w:r w:rsidRPr="007C3304">
        <w:rPr>
          <w:b/>
          <w:color w:val="auto"/>
          <w:sz w:val="18"/>
          <w:szCs w:val="18"/>
        </w:rPr>
        <w:t>FINA</w:t>
      </w:r>
      <w:r w:rsidRPr="007C3304">
        <w:rPr>
          <w:b/>
          <w:color w:val="auto"/>
          <w:sz w:val="18"/>
          <w:szCs w:val="18"/>
          <w:lang w:val="sr-Cyrl-RS"/>
        </w:rPr>
        <w:t>NCIAL PLAN ON AMENDMENTS AND MODIFICATIONS OF THE</w:t>
      </w:r>
      <w:r w:rsidRPr="007C3304">
        <w:rPr>
          <w:b/>
          <w:color w:val="auto"/>
          <w:sz w:val="18"/>
          <w:szCs w:val="18"/>
        </w:rPr>
        <w:t xml:space="preserve"> FINANCIAL PLAN OF THE</w:t>
      </w:r>
      <w:r w:rsidRPr="007C3304">
        <w:rPr>
          <w:b/>
          <w:color w:val="auto"/>
          <w:sz w:val="18"/>
          <w:szCs w:val="18"/>
          <w:lang w:val="sr-Cyrl-RS"/>
        </w:rPr>
        <w:t xml:space="preserve"> </w:t>
      </w:r>
      <w:r w:rsidRPr="007C3304">
        <w:rPr>
          <w:b/>
          <w:color w:val="auto"/>
          <w:sz w:val="18"/>
          <w:szCs w:val="18"/>
        </w:rPr>
        <w:t>PROVINCIAL SECRETARIAT FOR EDUCATION, REGULATIONS, ADMINISTRATION AND NATIONAL MINORITIES – NATIONAL COMMUNITIES FOR 2019</w:t>
      </w:r>
    </w:p>
    <w:p w:rsidR="00606412" w:rsidRPr="007C3304" w:rsidRDefault="00606412" w:rsidP="00606412">
      <w:pPr>
        <w:pStyle w:val="Default"/>
        <w:jc w:val="center"/>
        <w:rPr>
          <w:b/>
          <w:color w:val="auto"/>
          <w:sz w:val="18"/>
          <w:szCs w:val="18"/>
          <w:lang w:val="en-GB"/>
        </w:rPr>
      </w:pPr>
      <w:r w:rsidRPr="007C3304">
        <w:rPr>
          <w:b/>
          <w:color w:val="auto"/>
          <w:sz w:val="18"/>
          <w:szCs w:val="18"/>
        </w:rPr>
        <w:t>(September 2019)</w:t>
      </w:r>
      <w:r w:rsidRPr="007C3304">
        <w:rPr>
          <w:b/>
          <w:color w:val="auto"/>
          <w:sz w:val="18"/>
          <w:szCs w:val="18"/>
          <w:lang w:val="sr-Cyrl-RS"/>
        </w:rPr>
        <w:t xml:space="preserve"> </w:t>
      </w:r>
    </w:p>
    <w:p w:rsidR="00606412" w:rsidRPr="00E46D15" w:rsidRDefault="00606412" w:rsidP="00606412">
      <w:pPr>
        <w:pStyle w:val="Default"/>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Pr>
                <w:rFonts w:ascii="Calibri" w:hAnsi="Calibri" w:cs="Calibri"/>
                <w:sz w:val="18"/>
                <w:szCs w:val="18"/>
              </w:rPr>
              <w:t>General r</w:t>
            </w:r>
            <w:r w:rsidRPr="00E46D15">
              <w:rPr>
                <w:rFonts w:ascii="Calibri" w:hAnsi="Calibri" w:cs="Calibri"/>
                <w:sz w:val="18"/>
                <w:szCs w:val="18"/>
              </w:rPr>
              <w:t>evenues from the budget</w:t>
            </w:r>
          </w:p>
        </w:tc>
        <w:tc>
          <w:tcPr>
            <w:tcW w:w="2268" w:type="dxa"/>
            <w:vAlign w:val="center"/>
          </w:tcPr>
          <w:p w:rsidR="00606412" w:rsidRPr="005B6EC4" w:rsidRDefault="00606412" w:rsidP="00787831">
            <w:pPr>
              <w:jc w:val="right"/>
              <w:rPr>
                <w:rFonts w:ascii="Calibri" w:hAnsi="Calibri" w:cs="Calibri"/>
                <w:sz w:val="18"/>
                <w:szCs w:val="18"/>
              </w:rPr>
            </w:pPr>
            <w:r w:rsidRPr="00E46D15">
              <w:rPr>
                <w:rFonts w:ascii="Calibri" w:hAnsi="Calibri" w:cs="Calibri"/>
                <w:sz w:val="18"/>
                <w:szCs w:val="18"/>
                <w:lang w:val="sr-Cyrl-CS"/>
              </w:rPr>
              <w:t>84</w:t>
            </w:r>
            <w:r>
              <w:rPr>
                <w:rFonts w:ascii="Calibri" w:hAnsi="Calibri" w:cs="Calibri"/>
                <w:sz w:val="18"/>
                <w:szCs w:val="18"/>
              </w:rPr>
              <w:t>1</w:t>
            </w:r>
            <w:r w:rsidRPr="00E46D15">
              <w:rPr>
                <w:rFonts w:ascii="Calibri" w:hAnsi="Calibri" w:cs="Calibri"/>
                <w:sz w:val="18"/>
                <w:szCs w:val="18"/>
                <w:lang w:val="sr-Cyrl-CS"/>
              </w:rPr>
              <w:t>.</w:t>
            </w:r>
            <w:r>
              <w:rPr>
                <w:rFonts w:ascii="Calibri" w:hAnsi="Calibri" w:cs="Calibri"/>
                <w:sz w:val="18"/>
                <w:szCs w:val="18"/>
              </w:rPr>
              <w:t>444</w:t>
            </w:r>
            <w:r w:rsidRPr="00E46D15">
              <w:rPr>
                <w:rFonts w:ascii="Calibri" w:hAnsi="Calibri" w:cs="Calibri"/>
                <w:sz w:val="18"/>
                <w:szCs w:val="18"/>
                <w:lang w:val="sr-Cyrl-CS"/>
              </w:rPr>
              <w:t>.</w:t>
            </w:r>
            <w:r>
              <w:rPr>
                <w:rFonts w:ascii="Calibri" w:hAnsi="Calibri" w:cs="Calibri"/>
                <w:sz w:val="18"/>
                <w:szCs w:val="18"/>
              </w:rPr>
              <w:t>880</w:t>
            </w:r>
            <w:r w:rsidRPr="00E46D15">
              <w:rPr>
                <w:rFonts w:ascii="Calibri" w:hAnsi="Calibri" w:cs="Calibri"/>
                <w:sz w:val="18"/>
                <w:szCs w:val="18"/>
                <w:lang w:val="sr-Cyrl-CS"/>
              </w:rPr>
              <w:t>,</w:t>
            </w:r>
            <w:r>
              <w:rPr>
                <w:rFonts w:ascii="Calibri" w:hAnsi="Calibri" w:cs="Calibri"/>
                <w:sz w:val="18"/>
                <w:szCs w:val="18"/>
              </w:rPr>
              <w:t>31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07 08</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w:t>
            </w:r>
            <w:r>
              <w:rPr>
                <w:rFonts w:ascii="Calibri" w:hAnsi="Calibri" w:cs="Calibri"/>
                <w:sz w:val="18"/>
                <w:szCs w:val="18"/>
              </w:rPr>
              <w:t>70</w:t>
            </w:r>
            <w:r w:rsidRPr="00E46D15">
              <w:rPr>
                <w:rFonts w:ascii="Calibri" w:hAnsi="Calibri" w:cs="Calibri"/>
                <w:sz w:val="18"/>
                <w:szCs w:val="18"/>
                <w:lang w:val="sr-Cyrl-CS"/>
              </w:rPr>
              <w:t>.</w:t>
            </w:r>
            <w:r>
              <w:rPr>
                <w:rFonts w:ascii="Calibri" w:hAnsi="Calibri" w:cs="Calibri"/>
                <w:sz w:val="18"/>
                <w:szCs w:val="18"/>
              </w:rPr>
              <w:t>652</w:t>
            </w:r>
            <w:r w:rsidRPr="00E46D15">
              <w:rPr>
                <w:rFonts w:ascii="Calibri" w:hAnsi="Calibri" w:cs="Calibri"/>
                <w:sz w:val="18"/>
                <w:szCs w:val="18"/>
                <w:lang w:val="sr-Cyrl-CS"/>
              </w:rPr>
              <w:t>.000,00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07 13</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w:t>
            </w:r>
            <w:r>
              <w:rPr>
                <w:rFonts w:ascii="Calibri" w:hAnsi="Calibri" w:cs="Calibri"/>
                <w:sz w:val="18"/>
                <w:szCs w:val="18"/>
              </w:rPr>
              <w:t>6</w:t>
            </w:r>
            <w:r w:rsidRPr="00E46D15">
              <w:rPr>
                <w:rFonts w:ascii="Calibri" w:hAnsi="Calibri" w:cs="Calibri"/>
                <w:sz w:val="18"/>
                <w:szCs w:val="18"/>
                <w:lang w:val="sr-Cyrl-CS"/>
              </w:rPr>
              <w:t>.</w:t>
            </w:r>
            <w:r>
              <w:rPr>
                <w:rFonts w:ascii="Calibri" w:hAnsi="Calibri" w:cs="Calibri"/>
                <w:sz w:val="18"/>
                <w:szCs w:val="18"/>
              </w:rPr>
              <w:t>815</w:t>
            </w:r>
            <w:r w:rsidRPr="00E46D15">
              <w:rPr>
                <w:rFonts w:ascii="Calibri" w:hAnsi="Calibri" w:cs="Calibri"/>
                <w:sz w:val="18"/>
                <w:szCs w:val="18"/>
                <w:lang w:val="sr-Cyrl-CS"/>
              </w:rPr>
              <w:t>.</w:t>
            </w:r>
            <w:r>
              <w:rPr>
                <w:rFonts w:ascii="Calibri" w:hAnsi="Calibri" w:cs="Calibri"/>
                <w:sz w:val="18"/>
                <w:szCs w:val="18"/>
              </w:rPr>
              <w:t>399</w:t>
            </w:r>
            <w:r w:rsidRPr="00E46D15">
              <w:rPr>
                <w:rFonts w:ascii="Calibri" w:hAnsi="Calibri" w:cs="Calibri"/>
                <w:sz w:val="18"/>
                <w:szCs w:val="18"/>
                <w:lang w:val="sr-Cyrl-CS"/>
              </w:rPr>
              <w:t>.000,00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Pr>
                <w:rFonts w:ascii="Calibri" w:hAnsi="Calibri" w:cs="Calibri"/>
                <w:sz w:val="18"/>
                <w:szCs w:val="18"/>
              </w:rPr>
              <w:t>13 00</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Unallocated surplus from previous years</w:t>
            </w:r>
          </w:p>
          <w:p w:rsidR="00606412" w:rsidRPr="00E46D15" w:rsidRDefault="00606412" w:rsidP="00787831">
            <w:pPr>
              <w:rPr>
                <w:rFonts w:ascii="Calibri" w:hAnsi="Calibri" w:cs="Calibri"/>
                <w:sz w:val="18"/>
                <w:szCs w:val="18"/>
              </w:rPr>
            </w:pPr>
          </w:p>
        </w:tc>
        <w:tc>
          <w:tcPr>
            <w:tcW w:w="2268" w:type="dxa"/>
            <w:vAlign w:val="center"/>
          </w:tcPr>
          <w:p w:rsidR="00606412" w:rsidRPr="00E05B19" w:rsidRDefault="00606412" w:rsidP="00787831">
            <w:pPr>
              <w:jc w:val="right"/>
              <w:rPr>
                <w:rFonts w:ascii="Calibri" w:hAnsi="Calibri" w:cs="Calibri"/>
                <w:sz w:val="18"/>
                <w:szCs w:val="18"/>
              </w:rPr>
            </w:pPr>
            <w:r>
              <w:rPr>
                <w:rFonts w:ascii="Calibri" w:hAnsi="Calibri" w:cs="Calibri"/>
                <w:sz w:val="18"/>
                <w:szCs w:val="18"/>
              </w:rPr>
              <w:t>3.201.600,00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15 00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311712</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 xml:space="preserve">Unexpended donations surplus from previous years </w:t>
            </w:r>
          </w:p>
          <w:p w:rsidR="00606412" w:rsidRPr="00E46D15" w:rsidRDefault="00606412" w:rsidP="00787831">
            <w:pPr>
              <w:rPr>
                <w:rFonts w:ascii="Calibri" w:hAnsi="Calibri" w:cs="Calibri"/>
                <w:i/>
                <w:sz w:val="18"/>
                <w:szCs w:val="18"/>
                <w:lang w:val="sr-Cyrl-CS"/>
              </w:rPr>
            </w:pPr>
            <w:r w:rsidRPr="00E46D15">
              <w:rPr>
                <w:rFonts w:ascii="Calibri" w:hAnsi="Calibri" w:cs="Calibri"/>
                <w:iCs/>
                <w:sz w:val="18"/>
                <w:szCs w:val="18"/>
              </w:rPr>
              <w:t xml:space="preserve">Transferred </w:t>
            </w:r>
            <w:r w:rsidRPr="00E46D15">
              <w:rPr>
                <w:rFonts w:ascii="Calibri" w:hAnsi="Calibri" w:cs="Calibri"/>
                <w:i/>
                <w:iCs/>
                <w:sz w:val="18"/>
                <w:szCs w:val="18"/>
              </w:rPr>
              <w:t>unexpended surplus funds for special purposes</w:t>
            </w:r>
          </w:p>
        </w:tc>
        <w:tc>
          <w:tcPr>
            <w:tcW w:w="2268" w:type="dxa"/>
            <w:vAlign w:val="center"/>
          </w:tcPr>
          <w:p w:rsidR="00606412" w:rsidRPr="00E05B19" w:rsidRDefault="00606412" w:rsidP="00787831">
            <w:pPr>
              <w:jc w:val="right"/>
              <w:rPr>
                <w:rFonts w:ascii="Calibri" w:hAnsi="Calibri" w:cs="Calibri"/>
                <w:sz w:val="18"/>
                <w:szCs w:val="18"/>
              </w:rPr>
            </w:pPr>
            <w:r w:rsidRPr="00E46D15">
              <w:rPr>
                <w:rFonts w:ascii="Calibri" w:hAnsi="Calibri" w:cs="Calibri"/>
                <w:sz w:val="18"/>
                <w:szCs w:val="18"/>
                <w:lang w:val="sr-Cyrl-CS"/>
              </w:rPr>
              <w:t>1.</w:t>
            </w:r>
            <w:r>
              <w:rPr>
                <w:rFonts w:ascii="Calibri" w:hAnsi="Calibri" w:cs="Calibri"/>
                <w:sz w:val="18"/>
                <w:szCs w:val="18"/>
              </w:rPr>
              <w:t>234</w:t>
            </w:r>
            <w:r w:rsidRPr="00E46D15">
              <w:rPr>
                <w:rFonts w:ascii="Calibri" w:hAnsi="Calibri" w:cs="Calibri"/>
                <w:sz w:val="18"/>
                <w:szCs w:val="18"/>
                <w:lang w:val="sr-Cyrl-CS"/>
              </w:rPr>
              <w:t>.</w:t>
            </w:r>
            <w:r>
              <w:rPr>
                <w:rFonts w:ascii="Calibri" w:hAnsi="Calibri" w:cs="Calibri"/>
                <w:sz w:val="18"/>
                <w:szCs w:val="18"/>
              </w:rPr>
              <w:t>781</w:t>
            </w:r>
            <w:r w:rsidRPr="00E46D15">
              <w:rPr>
                <w:rFonts w:ascii="Calibri" w:hAnsi="Calibri" w:cs="Calibri"/>
                <w:sz w:val="18"/>
                <w:szCs w:val="18"/>
                <w:lang w:val="sr-Cyrl-CS"/>
              </w:rPr>
              <w:t>,</w:t>
            </w:r>
            <w:r>
              <w:rPr>
                <w:rFonts w:ascii="Calibri" w:hAnsi="Calibri" w:cs="Calibri"/>
                <w:sz w:val="18"/>
                <w:szCs w:val="18"/>
              </w:rPr>
              <w:t>35</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56 00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732321</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732421</w:t>
            </w:r>
          </w:p>
        </w:tc>
        <w:tc>
          <w:tcPr>
            <w:tcW w:w="5245" w:type="dxa"/>
            <w:vAlign w:val="center"/>
          </w:tcPr>
          <w:p w:rsidR="00606412" w:rsidRPr="00E46D15" w:rsidRDefault="00606412" w:rsidP="00787831">
            <w:pPr>
              <w:rPr>
                <w:rFonts w:ascii="Calibri" w:hAnsi="Calibri" w:cs="Calibri"/>
                <w:i/>
                <w:sz w:val="18"/>
                <w:szCs w:val="18"/>
                <w:lang w:val="sr-Latn-RS"/>
              </w:rPr>
            </w:pP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EU</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Current </w:t>
            </w: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Latn-RS"/>
              </w:rPr>
              <w:t xml:space="preserve">Capital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53.105.362,50</w:t>
            </w:r>
          </w:p>
          <w:p w:rsidR="00606412" w:rsidRPr="00E46D15" w:rsidRDefault="00606412" w:rsidP="00787831">
            <w:pPr>
              <w:jc w:val="right"/>
              <w:rPr>
                <w:rFonts w:ascii="Calibri" w:hAnsi="Calibri" w:cs="Calibri"/>
                <w:i/>
                <w:sz w:val="18"/>
                <w:szCs w:val="18"/>
                <w:lang w:val="sr-Cyrl-CS"/>
              </w:rPr>
            </w:pPr>
            <w:r w:rsidRPr="00E46D15">
              <w:rPr>
                <w:rFonts w:ascii="Calibri" w:hAnsi="Calibri" w:cs="Calibri"/>
                <w:i/>
                <w:sz w:val="18"/>
                <w:szCs w:val="18"/>
                <w:lang w:val="sr-Cyrl-CS"/>
              </w:rPr>
              <w:t>9.122.352,50</w:t>
            </w:r>
          </w:p>
          <w:p w:rsidR="00606412" w:rsidRDefault="00606412" w:rsidP="00787831">
            <w:pPr>
              <w:jc w:val="right"/>
              <w:rPr>
                <w:rFonts w:ascii="Calibri" w:hAnsi="Calibri" w:cs="Calibri"/>
                <w:i/>
                <w:sz w:val="18"/>
                <w:szCs w:val="18"/>
                <w:lang w:val="sr-Cyrl-CS"/>
              </w:rPr>
            </w:pPr>
          </w:p>
          <w:p w:rsidR="00606412" w:rsidRPr="00E46D15" w:rsidRDefault="00606412" w:rsidP="00787831">
            <w:pPr>
              <w:jc w:val="right"/>
              <w:rPr>
                <w:rFonts w:ascii="Calibri" w:hAnsi="Calibri" w:cs="Calibri"/>
                <w:i/>
                <w:sz w:val="18"/>
                <w:szCs w:val="18"/>
                <w:lang w:val="sr-Cyrl-CS"/>
              </w:rPr>
            </w:pPr>
            <w:r w:rsidRPr="00E46D15">
              <w:rPr>
                <w:rFonts w:ascii="Calibri" w:hAnsi="Calibri" w:cs="Calibri"/>
                <w:i/>
                <w:sz w:val="18"/>
                <w:szCs w:val="18"/>
                <w:lang w:val="sr-Cyrl-CS"/>
              </w:rPr>
              <w:t>43.983.010,00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00:</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sidRPr="00E46D15">
              <w:rPr>
                <w:rFonts w:ascii="Calibri" w:hAnsi="Calibri" w:cs="Calibri"/>
                <w:b/>
                <w:iCs/>
                <w:sz w:val="18"/>
                <w:szCs w:val="18"/>
              </w:rPr>
              <w:t>2</w:t>
            </w:r>
            <w:r>
              <w:rPr>
                <w:rFonts w:ascii="Calibri" w:hAnsi="Calibri" w:cs="Calibri"/>
                <w:b/>
                <w:iCs/>
                <w:sz w:val="18"/>
                <w:szCs w:val="18"/>
              </w:rPr>
              <w:t>8</w:t>
            </w:r>
            <w:r w:rsidRPr="00E46D15">
              <w:rPr>
                <w:rFonts w:ascii="Calibri" w:hAnsi="Calibri" w:cs="Calibri"/>
                <w:b/>
                <w:iCs/>
                <w:sz w:val="18"/>
                <w:szCs w:val="18"/>
              </w:rPr>
              <w:t>.</w:t>
            </w:r>
            <w:r>
              <w:rPr>
                <w:rFonts w:ascii="Calibri" w:hAnsi="Calibri" w:cs="Calibri"/>
                <w:b/>
                <w:iCs/>
                <w:sz w:val="18"/>
                <w:szCs w:val="18"/>
              </w:rPr>
              <w:t>285</w:t>
            </w:r>
            <w:r w:rsidRPr="00E46D15">
              <w:rPr>
                <w:rFonts w:ascii="Calibri" w:hAnsi="Calibri" w:cs="Calibri"/>
                <w:b/>
                <w:iCs/>
                <w:sz w:val="18"/>
                <w:szCs w:val="18"/>
              </w:rPr>
              <w:t>.</w:t>
            </w:r>
            <w:r>
              <w:rPr>
                <w:rFonts w:ascii="Calibri" w:hAnsi="Calibri" w:cs="Calibri"/>
                <w:b/>
                <w:iCs/>
                <w:sz w:val="18"/>
                <w:szCs w:val="18"/>
              </w:rPr>
              <w:t>037</w:t>
            </w:r>
            <w:r w:rsidRPr="00E46D15">
              <w:rPr>
                <w:rFonts w:ascii="Calibri" w:hAnsi="Calibri" w:cs="Calibri"/>
                <w:b/>
                <w:iCs/>
                <w:sz w:val="18"/>
                <w:szCs w:val="18"/>
              </w:rPr>
              <w:t>.</w:t>
            </w:r>
            <w:r>
              <w:rPr>
                <w:rFonts w:ascii="Calibri" w:hAnsi="Calibri" w:cs="Calibri"/>
                <w:b/>
                <w:iCs/>
                <w:sz w:val="18"/>
                <w:szCs w:val="18"/>
              </w:rPr>
              <w:t>624</w:t>
            </w:r>
            <w:r w:rsidRPr="00E46D15">
              <w:rPr>
                <w:rFonts w:ascii="Calibri" w:hAnsi="Calibri" w:cs="Calibri"/>
                <w:b/>
                <w:iCs/>
                <w:sz w:val="18"/>
                <w:szCs w:val="18"/>
              </w:rPr>
              <w:t>,</w:t>
            </w:r>
            <w:r>
              <w:rPr>
                <w:rFonts w:ascii="Calibri" w:hAnsi="Calibri" w:cs="Calibri"/>
                <w:b/>
                <w:iCs/>
                <w:sz w:val="18"/>
                <w:szCs w:val="18"/>
              </w:rPr>
              <w:t>16</w:t>
            </w:r>
          </w:p>
        </w:tc>
      </w:tr>
    </w:tbl>
    <w:p w:rsidR="00606412" w:rsidRPr="00E46D15" w:rsidRDefault="00606412" w:rsidP="00606412">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Pr>
                <w:rFonts w:ascii="Calibri" w:hAnsi="Calibri" w:cs="Calibri"/>
                <w:sz w:val="18"/>
                <w:szCs w:val="18"/>
              </w:rPr>
              <w:t>General r</w:t>
            </w:r>
            <w:r w:rsidRPr="00E46D15">
              <w:rPr>
                <w:rFonts w:ascii="Calibri" w:hAnsi="Calibri" w:cs="Calibri"/>
                <w:sz w:val="18"/>
                <w:szCs w:val="18"/>
              </w:rPr>
              <w:t>evenues from the budget</w:t>
            </w:r>
          </w:p>
        </w:tc>
        <w:tc>
          <w:tcPr>
            <w:tcW w:w="2268" w:type="dxa"/>
            <w:vAlign w:val="center"/>
          </w:tcPr>
          <w:p w:rsidR="00606412" w:rsidRPr="00E05B19" w:rsidRDefault="00606412" w:rsidP="00787831">
            <w:pPr>
              <w:jc w:val="right"/>
              <w:rPr>
                <w:rFonts w:ascii="Calibri" w:hAnsi="Calibri" w:cs="Calibri"/>
                <w:sz w:val="18"/>
                <w:szCs w:val="18"/>
              </w:rPr>
            </w:pPr>
            <w:r w:rsidRPr="00E46D15">
              <w:rPr>
                <w:rFonts w:ascii="Calibri" w:hAnsi="Calibri" w:cs="Calibri"/>
                <w:sz w:val="18"/>
                <w:szCs w:val="18"/>
                <w:lang w:val="sr-Cyrl-CS"/>
              </w:rPr>
              <w:t>2</w:t>
            </w:r>
            <w:r>
              <w:rPr>
                <w:rFonts w:ascii="Calibri" w:hAnsi="Calibri" w:cs="Calibri"/>
                <w:sz w:val="18"/>
                <w:szCs w:val="18"/>
              </w:rPr>
              <w:t>5</w:t>
            </w:r>
            <w:r w:rsidRPr="00E46D15">
              <w:rPr>
                <w:rFonts w:ascii="Calibri" w:hAnsi="Calibri" w:cs="Calibri"/>
                <w:sz w:val="18"/>
                <w:szCs w:val="18"/>
                <w:lang w:val="sr-Cyrl-CS"/>
              </w:rPr>
              <w:t>.</w:t>
            </w:r>
            <w:r>
              <w:rPr>
                <w:rFonts w:ascii="Calibri" w:hAnsi="Calibri" w:cs="Calibri"/>
                <w:sz w:val="18"/>
                <w:szCs w:val="18"/>
              </w:rPr>
              <w:t>4</w:t>
            </w:r>
            <w:r w:rsidRPr="00E46D15">
              <w:rPr>
                <w:rFonts w:ascii="Calibri" w:hAnsi="Calibri" w:cs="Calibri"/>
                <w:sz w:val="18"/>
                <w:szCs w:val="18"/>
                <w:lang w:val="sr-Cyrl-CS"/>
              </w:rPr>
              <w:t>00.</w:t>
            </w:r>
            <w:r>
              <w:rPr>
                <w:rFonts w:ascii="Calibri" w:hAnsi="Calibri" w:cs="Calibri"/>
                <w:sz w:val="18"/>
                <w:szCs w:val="18"/>
              </w:rPr>
              <w:t>649</w:t>
            </w:r>
            <w:r w:rsidRPr="00E46D15">
              <w:rPr>
                <w:rFonts w:ascii="Calibri" w:hAnsi="Calibri" w:cs="Calibri"/>
                <w:sz w:val="18"/>
                <w:szCs w:val="18"/>
                <w:lang w:val="sr-Cyrl-CS"/>
              </w:rPr>
              <w:t>,</w:t>
            </w:r>
            <w:r>
              <w:rPr>
                <w:rFonts w:ascii="Calibri" w:hAnsi="Calibri" w:cs="Calibri"/>
                <w:sz w:val="18"/>
                <w:szCs w:val="18"/>
              </w:rPr>
              <w:t>04</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sz w:val="18"/>
                <w:szCs w:val="18"/>
              </w:rPr>
              <w:t>Revenues earned by the authorities of AP Vojvodina  via their own activities</w:t>
            </w:r>
          </w:p>
        </w:tc>
        <w:tc>
          <w:tcPr>
            <w:tcW w:w="2268"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4</w:t>
            </w:r>
            <w:r w:rsidRPr="00E46D15">
              <w:rPr>
                <w:rFonts w:ascii="Calibri" w:hAnsi="Calibri" w:cs="Calibri"/>
                <w:sz w:val="18"/>
                <w:szCs w:val="18"/>
                <w:lang w:val="sr-Cyrl-CS"/>
              </w:rPr>
              <w:t>00.000,00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13 06</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Unallocated surplus from previous years</w:t>
            </w:r>
            <w:r>
              <w:rPr>
                <w:rFonts w:ascii="Calibri" w:hAnsi="Calibri" w:cs="Calibri"/>
                <w:iCs/>
                <w:sz w:val="18"/>
                <w:szCs w:val="18"/>
              </w:rPr>
              <w:t xml:space="preserve"> – additional funds</w:t>
            </w:r>
          </w:p>
          <w:p w:rsidR="00606412" w:rsidRPr="00E46D15" w:rsidRDefault="00606412" w:rsidP="00787831">
            <w:pPr>
              <w:rPr>
                <w:rFonts w:ascii="Calibri" w:hAnsi="Calibri" w:cs="Calibri"/>
                <w:i/>
                <w:iCs/>
                <w:sz w:val="18"/>
                <w:szCs w:val="18"/>
              </w:rPr>
            </w:pPr>
            <w:r w:rsidRPr="00E46D15">
              <w:rPr>
                <w:rFonts w:ascii="Calibri" w:hAnsi="Calibri" w:cs="Calibri"/>
                <w:i/>
                <w:iCs/>
                <w:sz w:val="18"/>
                <w:szCs w:val="18"/>
              </w:rPr>
              <w:t>Un</w:t>
            </w:r>
            <w:r>
              <w:rPr>
                <w:rFonts w:ascii="Calibri" w:hAnsi="Calibri" w:cs="Calibri"/>
                <w:i/>
                <w:iCs/>
                <w:sz w:val="18"/>
                <w:szCs w:val="18"/>
              </w:rPr>
              <w:t>allocated</w:t>
            </w:r>
            <w:r w:rsidRPr="00E46D15">
              <w:rPr>
                <w:rFonts w:ascii="Calibri" w:hAnsi="Calibri" w:cs="Calibri"/>
                <w:i/>
                <w:iCs/>
                <w:sz w:val="18"/>
                <w:szCs w:val="18"/>
              </w:rPr>
              <w:t xml:space="preserve"> surplus of revenue and income from previous years</w:t>
            </w:r>
          </w:p>
        </w:tc>
        <w:tc>
          <w:tcPr>
            <w:tcW w:w="2268" w:type="dxa"/>
            <w:vAlign w:val="center"/>
          </w:tcPr>
          <w:p w:rsidR="00606412" w:rsidRPr="007A6095" w:rsidRDefault="00606412" w:rsidP="00787831">
            <w:pPr>
              <w:jc w:val="right"/>
              <w:rPr>
                <w:rFonts w:ascii="Calibri" w:hAnsi="Calibri" w:cs="Calibri"/>
                <w:sz w:val="18"/>
                <w:szCs w:val="18"/>
              </w:rPr>
            </w:pPr>
            <w:r>
              <w:rPr>
                <w:rFonts w:ascii="Calibri" w:hAnsi="Calibri" w:cs="Calibri"/>
                <w:sz w:val="18"/>
                <w:szCs w:val="18"/>
              </w:rPr>
              <w:t>770</w:t>
            </w:r>
            <w:r w:rsidRPr="00E46D15">
              <w:rPr>
                <w:rFonts w:ascii="Calibri" w:hAnsi="Calibri" w:cs="Calibri"/>
                <w:sz w:val="18"/>
                <w:szCs w:val="18"/>
                <w:lang w:val="sr-Cyrl-CS"/>
              </w:rPr>
              <w:t>.</w:t>
            </w:r>
            <w:r>
              <w:rPr>
                <w:rFonts w:ascii="Calibri" w:hAnsi="Calibri" w:cs="Calibri"/>
                <w:sz w:val="18"/>
                <w:szCs w:val="18"/>
              </w:rPr>
              <w:t>329</w:t>
            </w:r>
            <w:r w:rsidRPr="00E46D15">
              <w:rPr>
                <w:rFonts w:ascii="Calibri" w:hAnsi="Calibri" w:cs="Calibri"/>
                <w:sz w:val="18"/>
                <w:szCs w:val="18"/>
                <w:lang w:val="sr-Cyrl-CS"/>
              </w:rPr>
              <w:t>,</w:t>
            </w:r>
            <w:r>
              <w:rPr>
                <w:rFonts w:ascii="Calibri" w:hAnsi="Calibri" w:cs="Calibri"/>
                <w:sz w:val="18"/>
                <w:szCs w:val="18"/>
              </w:rPr>
              <w:t>03</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01:</w:t>
            </w:r>
          </w:p>
        </w:tc>
        <w:tc>
          <w:tcPr>
            <w:tcW w:w="2268"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26.</w:t>
            </w:r>
            <w:r>
              <w:rPr>
                <w:rFonts w:ascii="Calibri" w:hAnsi="Calibri" w:cs="Calibri"/>
                <w:b/>
                <w:iCs/>
                <w:sz w:val="18"/>
                <w:szCs w:val="18"/>
              </w:rPr>
              <w:t>570</w:t>
            </w:r>
            <w:r w:rsidRPr="00E46D15">
              <w:rPr>
                <w:rFonts w:ascii="Calibri" w:hAnsi="Calibri" w:cs="Calibri"/>
                <w:b/>
                <w:iCs/>
                <w:sz w:val="18"/>
                <w:szCs w:val="18"/>
              </w:rPr>
              <w:t>.</w:t>
            </w:r>
            <w:r>
              <w:rPr>
                <w:rFonts w:ascii="Calibri" w:hAnsi="Calibri" w:cs="Calibri"/>
                <w:b/>
                <w:iCs/>
                <w:sz w:val="18"/>
                <w:szCs w:val="18"/>
              </w:rPr>
              <w:t>978</w:t>
            </w:r>
            <w:r w:rsidRPr="00E46D15">
              <w:rPr>
                <w:rFonts w:ascii="Calibri" w:hAnsi="Calibri" w:cs="Calibri"/>
                <w:b/>
                <w:iCs/>
                <w:sz w:val="18"/>
                <w:szCs w:val="18"/>
              </w:rPr>
              <w:t>,</w:t>
            </w:r>
            <w:r>
              <w:rPr>
                <w:rFonts w:ascii="Calibri" w:hAnsi="Calibri" w:cs="Calibri"/>
                <w:b/>
                <w:iCs/>
                <w:sz w:val="18"/>
                <w:szCs w:val="18"/>
              </w:rPr>
              <w:t>07</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Total for Section 06:</w:t>
            </w:r>
          </w:p>
        </w:tc>
        <w:tc>
          <w:tcPr>
            <w:tcW w:w="2268" w:type="dxa"/>
            <w:vAlign w:val="center"/>
          </w:tcPr>
          <w:p w:rsidR="00606412" w:rsidRPr="007A6095" w:rsidRDefault="00606412" w:rsidP="00787831">
            <w:pPr>
              <w:pStyle w:val="BodyText"/>
              <w:spacing w:after="0"/>
              <w:jc w:val="right"/>
              <w:rPr>
                <w:rFonts w:ascii="Calibri" w:hAnsi="Calibri" w:cs="Calibri"/>
                <w:b/>
                <w:bCs/>
                <w:sz w:val="18"/>
                <w:szCs w:val="18"/>
              </w:rPr>
            </w:pPr>
            <w:r w:rsidRPr="00E46D15">
              <w:rPr>
                <w:rFonts w:ascii="Calibri" w:hAnsi="Calibri" w:cs="Calibri"/>
                <w:b/>
                <w:bCs/>
                <w:sz w:val="18"/>
                <w:szCs w:val="18"/>
                <w:lang w:val="sr-Cyrl-CS"/>
              </w:rPr>
              <w:t>2</w:t>
            </w:r>
            <w:r>
              <w:rPr>
                <w:rFonts w:ascii="Calibri" w:hAnsi="Calibri" w:cs="Calibri"/>
                <w:b/>
                <w:bCs/>
                <w:sz w:val="18"/>
                <w:szCs w:val="18"/>
              </w:rPr>
              <w:t>8</w:t>
            </w:r>
            <w:r w:rsidRPr="00E46D15">
              <w:rPr>
                <w:rFonts w:ascii="Calibri" w:hAnsi="Calibri" w:cs="Calibri"/>
                <w:b/>
                <w:bCs/>
                <w:sz w:val="18"/>
                <w:szCs w:val="18"/>
                <w:lang w:val="sr-Cyrl-CS"/>
              </w:rPr>
              <w:t>.</w:t>
            </w:r>
            <w:r>
              <w:rPr>
                <w:rFonts w:ascii="Calibri" w:hAnsi="Calibri" w:cs="Calibri"/>
                <w:b/>
                <w:bCs/>
                <w:sz w:val="18"/>
                <w:szCs w:val="18"/>
              </w:rPr>
              <w:t>311</w:t>
            </w:r>
            <w:r w:rsidRPr="00E46D15">
              <w:rPr>
                <w:rFonts w:ascii="Calibri" w:hAnsi="Calibri" w:cs="Calibri"/>
                <w:b/>
                <w:bCs/>
                <w:sz w:val="18"/>
                <w:szCs w:val="18"/>
                <w:lang w:val="sr-Cyrl-CS"/>
              </w:rPr>
              <w:t>.</w:t>
            </w:r>
            <w:r>
              <w:rPr>
                <w:rFonts w:ascii="Calibri" w:hAnsi="Calibri" w:cs="Calibri"/>
                <w:b/>
                <w:bCs/>
                <w:sz w:val="18"/>
                <w:szCs w:val="18"/>
              </w:rPr>
              <w:t>608</w:t>
            </w:r>
            <w:r w:rsidRPr="00E46D15">
              <w:rPr>
                <w:rFonts w:ascii="Calibri" w:hAnsi="Calibri" w:cs="Calibri"/>
                <w:b/>
                <w:bCs/>
                <w:sz w:val="18"/>
                <w:szCs w:val="18"/>
                <w:lang w:val="sr-Cyrl-CS"/>
              </w:rPr>
              <w:t>.</w:t>
            </w:r>
            <w:r>
              <w:rPr>
                <w:rFonts w:ascii="Calibri" w:hAnsi="Calibri" w:cs="Calibri"/>
                <w:b/>
                <w:bCs/>
                <w:sz w:val="18"/>
                <w:szCs w:val="18"/>
              </w:rPr>
              <w:t>602</w:t>
            </w:r>
            <w:r w:rsidRPr="00E46D15">
              <w:rPr>
                <w:rFonts w:ascii="Calibri" w:hAnsi="Calibri" w:cs="Calibri"/>
                <w:b/>
                <w:bCs/>
                <w:sz w:val="18"/>
                <w:szCs w:val="18"/>
                <w:lang w:val="sr-Cyrl-CS"/>
              </w:rPr>
              <w:t>,</w:t>
            </w:r>
            <w:r>
              <w:rPr>
                <w:rFonts w:ascii="Calibri" w:hAnsi="Calibri" w:cs="Calibri"/>
                <w:b/>
                <w:bCs/>
                <w:sz w:val="18"/>
                <w:szCs w:val="18"/>
              </w:rPr>
              <w:t>23</w:t>
            </w:r>
          </w:p>
        </w:tc>
      </w:tr>
    </w:tbl>
    <w:p w:rsidR="00606412" w:rsidRDefault="00606412" w:rsidP="00606412">
      <w:pPr>
        <w:pStyle w:val="Default"/>
        <w:rPr>
          <w:color w:val="auto"/>
          <w:sz w:val="18"/>
          <w:szCs w:val="18"/>
        </w:rPr>
      </w:pPr>
    </w:p>
    <w:p w:rsidR="00606412" w:rsidRDefault="00606412" w:rsidP="00606412">
      <w:pPr>
        <w:pStyle w:val="Default"/>
        <w:rPr>
          <w:color w:val="auto"/>
          <w:sz w:val="18"/>
          <w:szCs w:val="18"/>
        </w:rPr>
      </w:pPr>
    </w:p>
    <w:p w:rsidR="00606412" w:rsidRDefault="00606412" w:rsidP="00606412">
      <w:pPr>
        <w:pStyle w:val="Default"/>
        <w:rPr>
          <w:color w:val="auto"/>
          <w:sz w:val="18"/>
          <w:szCs w:val="18"/>
        </w:rPr>
      </w:pPr>
    </w:p>
    <w:p w:rsidR="00606412" w:rsidRDefault="00606412" w:rsidP="00606412">
      <w:pPr>
        <w:pStyle w:val="Default"/>
        <w:jc w:val="center"/>
        <w:rPr>
          <w:b/>
          <w:color w:val="auto"/>
          <w:sz w:val="18"/>
          <w:szCs w:val="18"/>
        </w:rPr>
      </w:pPr>
      <w:r w:rsidRPr="00E46D15">
        <w:rPr>
          <w:b/>
          <w:color w:val="auto"/>
          <w:sz w:val="18"/>
          <w:szCs w:val="18"/>
        </w:rPr>
        <w:t xml:space="preserve">EXECUTION OF </w:t>
      </w:r>
      <w:r>
        <w:rPr>
          <w:b/>
          <w:color w:val="auto"/>
          <w:sz w:val="18"/>
          <w:szCs w:val="18"/>
        </w:rPr>
        <w:t xml:space="preserve">THE </w:t>
      </w:r>
      <w:r w:rsidRPr="00E46D15">
        <w:rPr>
          <w:b/>
          <w:color w:val="auto"/>
          <w:sz w:val="18"/>
          <w:szCs w:val="18"/>
        </w:rPr>
        <w:t>FINANCIAL PLAN OF THE PROVINCIAL SECRETARIAT FOR EDUCATION, REGULATIONS, ADMINISTRATION AND NATIONAL MINORITIES–NATIONAL COMMUNITIES FOR THE PERIOD</w:t>
      </w:r>
      <w:r>
        <w:rPr>
          <w:b/>
          <w:color w:val="auto"/>
          <w:sz w:val="18"/>
          <w:szCs w:val="18"/>
        </w:rPr>
        <w:t xml:space="preserve"> FROM</w:t>
      </w:r>
      <w:r w:rsidRPr="00E46D15">
        <w:rPr>
          <w:b/>
          <w:color w:val="auto"/>
          <w:sz w:val="18"/>
          <w:szCs w:val="18"/>
        </w:rPr>
        <w:t xml:space="preserve"> 1 JANUARY 201</w:t>
      </w:r>
      <w:r>
        <w:rPr>
          <w:b/>
          <w:color w:val="auto"/>
          <w:sz w:val="18"/>
          <w:szCs w:val="18"/>
        </w:rPr>
        <w:t>9 TO 31 DECEMBER 2019</w:t>
      </w:r>
    </w:p>
    <w:p w:rsidR="00606412" w:rsidRDefault="00606412" w:rsidP="00606412">
      <w:pPr>
        <w:pStyle w:val="Default"/>
        <w:jc w:val="center"/>
        <w:rPr>
          <w:b/>
          <w:color w:val="auto"/>
          <w:sz w:val="18"/>
          <w:szCs w:val="18"/>
        </w:rPr>
      </w:pPr>
    </w:p>
    <w:tbl>
      <w:tblPr>
        <w:tblpPr w:leftFromText="180" w:rightFromText="180" w:vertAnchor="text" w:horzAnchor="page" w:tblpX="513" w:tblpY="676"/>
        <w:tblOverlap w:val="neve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36"/>
        <w:gridCol w:w="828"/>
        <w:gridCol w:w="560"/>
        <w:gridCol w:w="845"/>
        <w:gridCol w:w="3420"/>
        <w:gridCol w:w="1620"/>
        <w:gridCol w:w="1530"/>
        <w:gridCol w:w="981"/>
      </w:tblGrid>
      <w:tr w:rsidR="00606412" w:rsidRPr="00E46D15" w:rsidTr="00787831">
        <w:trPr>
          <w:trHeight w:val="1170"/>
        </w:trPr>
        <w:tc>
          <w:tcPr>
            <w:tcW w:w="535" w:type="dxa"/>
            <w:shd w:val="clear" w:color="000000" w:fill="D9D9D9"/>
            <w:noWrap/>
            <w:textDirection w:val="btLr"/>
            <w:vAlign w:val="center"/>
            <w:hideMark/>
          </w:tcPr>
          <w:p w:rsidR="00606412" w:rsidRPr="00E46D15" w:rsidRDefault="00787831" w:rsidP="00787831">
            <w:pPr>
              <w:jc w:val="center"/>
              <w:rPr>
                <w:rFonts w:ascii="Calibri" w:hAnsi="Calibri"/>
                <w:b/>
                <w:bCs/>
                <w:sz w:val="16"/>
                <w:szCs w:val="16"/>
              </w:rPr>
            </w:pPr>
            <w:r>
              <w:rPr>
                <w:rFonts w:ascii="Calibri" w:hAnsi="Calibri"/>
                <w:b/>
                <w:bCs/>
                <w:sz w:val="16"/>
                <w:szCs w:val="16"/>
              </w:rPr>
              <w:t>P</w:t>
            </w:r>
            <w:r w:rsidR="00606412" w:rsidRPr="00E46D15">
              <w:rPr>
                <w:rFonts w:ascii="Calibri" w:hAnsi="Calibri"/>
                <w:b/>
                <w:bCs/>
                <w:sz w:val="16"/>
                <w:szCs w:val="16"/>
              </w:rPr>
              <w:t>rogramme</w:t>
            </w:r>
          </w:p>
        </w:tc>
        <w:tc>
          <w:tcPr>
            <w:tcW w:w="990"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Programme activity</w:t>
            </w:r>
          </w:p>
        </w:tc>
        <w:tc>
          <w:tcPr>
            <w:tcW w:w="828" w:type="dxa"/>
            <w:shd w:val="clear" w:color="000000" w:fill="D9D9D9"/>
            <w:noWrap/>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Project</w:t>
            </w:r>
            <w:r>
              <w:rPr>
                <w:rFonts w:ascii="Calibri" w:hAnsi="Calibri"/>
                <w:b/>
                <w:bCs/>
                <w:sz w:val="16"/>
                <w:szCs w:val="16"/>
              </w:rPr>
              <w:t xml:space="preserve">                    </w:t>
            </w:r>
          </w:p>
        </w:tc>
        <w:tc>
          <w:tcPr>
            <w:tcW w:w="612"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Section</w:t>
            </w:r>
          </w:p>
        </w:tc>
        <w:tc>
          <w:tcPr>
            <w:tcW w:w="1002" w:type="dxa"/>
            <w:shd w:val="clear" w:color="000000" w:fill="D9D9D9"/>
            <w:textDirection w:val="btLr"/>
            <w:vAlign w:val="center"/>
            <w:hideMark/>
          </w:tcPr>
          <w:p w:rsidR="00606412" w:rsidRPr="00E46D15" w:rsidRDefault="00606412" w:rsidP="00787831">
            <w:pPr>
              <w:rPr>
                <w:rFonts w:ascii="Calibri" w:hAnsi="Calibri"/>
                <w:b/>
                <w:bCs/>
                <w:sz w:val="16"/>
                <w:szCs w:val="16"/>
              </w:rPr>
            </w:pPr>
            <w:r w:rsidRPr="00E46D15">
              <w:rPr>
                <w:rFonts w:ascii="Calibri" w:hAnsi="Calibri"/>
                <w:b/>
                <w:bCs/>
                <w:sz w:val="16"/>
                <w:szCs w:val="16"/>
              </w:rPr>
              <w:t>Chapter</w:t>
            </w:r>
          </w:p>
        </w:tc>
        <w:tc>
          <w:tcPr>
            <w:tcW w:w="342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Name</w:t>
            </w:r>
          </w:p>
        </w:tc>
        <w:tc>
          <w:tcPr>
            <w:tcW w:w="162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Annual plan</w:t>
            </w:r>
          </w:p>
        </w:tc>
        <w:tc>
          <w:tcPr>
            <w:tcW w:w="153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Execution</w:t>
            </w:r>
          </w:p>
        </w:tc>
        <w:tc>
          <w:tcPr>
            <w:tcW w:w="618" w:type="dxa"/>
            <w:shd w:val="clear" w:color="000000" w:fill="D9D9D9"/>
            <w:vAlign w:val="center"/>
            <w:hideMark/>
          </w:tcPr>
          <w:p w:rsidR="00606412" w:rsidRPr="00E46D15" w:rsidRDefault="00606412" w:rsidP="00787831">
            <w:pPr>
              <w:ind w:right="110"/>
              <w:jc w:val="center"/>
              <w:rPr>
                <w:rFonts w:ascii="Calibri" w:hAnsi="Calibri"/>
                <w:b/>
                <w:bCs/>
                <w:sz w:val="16"/>
                <w:szCs w:val="16"/>
              </w:rPr>
            </w:pPr>
            <w:r w:rsidRPr="00E46D15">
              <w:rPr>
                <w:rFonts w:ascii="Calibri" w:hAnsi="Calibri"/>
                <w:b/>
                <w:bCs/>
                <w:sz w:val="16"/>
                <w:szCs w:val="16"/>
              </w:rPr>
              <w:t>%</w:t>
            </w:r>
            <w:r w:rsidRPr="00E46D15">
              <w:rPr>
                <w:rFonts w:ascii="Calibri" w:hAnsi="Calibri"/>
                <w:b/>
                <w:bCs/>
                <w:sz w:val="16"/>
                <w:szCs w:val="16"/>
              </w:rPr>
              <w:br/>
              <w:t>of execution</w:t>
            </w:r>
          </w:p>
        </w:tc>
      </w:tr>
    </w:tbl>
    <w:p w:rsidR="00606412" w:rsidRPr="00E46D15" w:rsidRDefault="00606412" w:rsidP="00606412">
      <w:pPr>
        <w:pStyle w:val="Default"/>
        <w:rPr>
          <w:b/>
          <w:color w:val="auto"/>
          <w:sz w:val="18"/>
          <w:szCs w:val="18"/>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46"/>
        <w:gridCol w:w="1078"/>
        <w:gridCol w:w="399"/>
        <w:gridCol w:w="1036"/>
        <w:gridCol w:w="3415"/>
        <w:gridCol w:w="1593"/>
        <w:gridCol w:w="1615"/>
        <w:gridCol w:w="846"/>
      </w:tblGrid>
      <w:tr w:rsidR="00606412" w:rsidRPr="00E46D15" w:rsidTr="00787831">
        <w:trPr>
          <w:trHeight w:val="24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606</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SUPPORT TO WORK OF PUBLIC ADMINISTRATION AUTHORITIES</w:t>
            </w:r>
          </w:p>
        </w:tc>
        <w:tc>
          <w:tcPr>
            <w:tcW w:w="1593" w:type="dxa"/>
            <w:shd w:val="clear" w:color="auto" w:fill="auto"/>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1</w:t>
            </w:r>
            <w:r>
              <w:rPr>
                <w:rFonts w:ascii="Calibri" w:hAnsi="Calibri"/>
                <w:b/>
                <w:bCs/>
                <w:sz w:val="18"/>
                <w:szCs w:val="18"/>
              </w:rPr>
              <w:t>5</w:t>
            </w:r>
            <w:r w:rsidRPr="00E46D15">
              <w:rPr>
                <w:rFonts w:ascii="Calibri" w:hAnsi="Calibri"/>
                <w:b/>
                <w:bCs/>
                <w:sz w:val="18"/>
                <w:szCs w:val="18"/>
              </w:rPr>
              <w:t>.</w:t>
            </w:r>
            <w:r>
              <w:rPr>
                <w:rFonts w:ascii="Calibri" w:hAnsi="Calibri"/>
                <w:b/>
                <w:bCs/>
                <w:sz w:val="18"/>
                <w:szCs w:val="18"/>
              </w:rPr>
              <w:t>2</w:t>
            </w:r>
            <w:r w:rsidRPr="00E46D15">
              <w:rPr>
                <w:rFonts w:ascii="Calibri" w:hAnsi="Calibri"/>
                <w:b/>
                <w:bCs/>
                <w:sz w:val="18"/>
                <w:szCs w:val="18"/>
              </w:rPr>
              <w:t>00.000,00</w:t>
            </w:r>
          </w:p>
        </w:tc>
        <w:tc>
          <w:tcPr>
            <w:tcW w:w="1615" w:type="dxa"/>
            <w:shd w:val="clear" w:color="auto" w:fill="auto"/>
            <w:noWrap/>
            <w:vAlign w:val="center"/>
            <w:hideMark/>
          </w:tcPr>
          <w:p w:rsidR="00606412" w:rsidRPr="00E46D15" w:rsidRDefault="00606412" w:rsidP="00787831">
            <w:pPr>
              <w:ind w:right="22"/>
              <w:rPr>
                <w:rFonts w:ascii="Calibri" w:hAnsi="Calibri"/>
                <w:b/>
                <w:bCs/>
                <w:sz w:val="18"/>
                <w:szCs w:val="18"/>
              </w:rPr>
            </w:pPr>
            <w:r w:rsidRPr="00E46D15">
              <w:rPr>
                <w:rFonts w:ascii="Calibri" w:hAnsi="Calibri"/>
                <w:b/>
                <w:bCs/>
                <w:sz w:val="18"/>
                <w:szCs w:val="18"/>
              </w:rPr>
              <w:t>1</w:t>
            </w:r>
            <w:r>
              <w:rPr>
                <w:rFonts w:ascii="Calibri" w:hAnsi="Calibri"/>
                <w:b/>
                <w:bCs/>
                <w:sz w:val="18"/>
                <w:szCs w:val="18"/>
              </w:rPr>
              <w:t>5</w:t>
            </w:r>
            <w:r w:rsidRPr="00E46D15">
              <w:rPr>
                <w:rFonts w:ascii="Calibri" w:hAnsi="Calibri"/>
                <w:b/>
                <w:bCs/>
                <w:sz w:val="18"/>
                <w:szCs w:val="18"/>
              </w:rPr>
              <w:t>.</w:t>
            </w:r>
            <w:r>
              <w:rPr>
                <w:rFonts w:ascii="Calibri" w:hAnsi="Calibri"/>
                <w:b/>
                <w:bCs/>
                <w:sz w:val="18"/>
                <w:szCs w:val="18"/>
              </w:rPr>
              <w:t>084</w:t>
            </w:r>
            <w:r w:rsidRPr="00E46D15">
              <w:rPr>
                <w:rFonts w:ascii="Calibri" w:hAnsi="Calibri"/>
                <w:b/>
                <w:bCs/>
                <w:sz w:val="18"/>
                <w:szCs w:val="18"/>
              </w:rPr>
              <w:t>.</w:t>
            </w:r>
            <w:r>
              <w:rPr>
                <w:rFonts w:ascii="Calibri" w:hAnsi="Calibri"/>
                <w:b/>
                <w:bCs/>
                <w:sz w:val="18"/>
                <w:szCs w:val="18"/>
              </w:rPr>
              <w:t>380</w:t>
            </w:r>
            <w:r w:rsidRPr="00E46D15">
              <w:rPr>
                <w:rFonts w:ascii="Calibri" w:hAnsi="Calibri"/>
                <w:b/>
                <w:bCs/>
                <w:sz w:val="18"/>
                <w:szCs w:val="18"/>
              </w:rPr>
              <w:t>,00</w:t>
            </w:r>
          </w:p>
        </w:tc>
        <w:tc>
          <w:tcPr>
            <w:tcW w:w="752" w:type="dxa"/>
            <w:shd w:val="clear" w:color="auto" w:fill="auto"/>
            <w:noWrap/>
            <w:vAlign w:val="center"/>
            <w:hideMark/>
          </w:tcPr>
          <w:p w:rsidR="00606412" w:rsidRPr="00E46D15" w:rsidRDefault="00606412" w:rsidP="00787831">
            <w:pPr>
              <w:tabs>
                <w:tab w:val="left" w:pos="490"/>
              </w:tabs>
              <w:jc w:val="right"/>
              <w:rPr>
                <w:rFonts w:ascii="Calibri" w:hAnsi="Calibri"/>
                <w:b/>
                <w:bCs/>
                <w:sz w:val="18"/>
                <w:szCs w:val="18"/>
              </w:rPr>
            </w:pPr>
            <w:r>
              <w:rPr>
                <w:rFonts w:ascii="Calibri" w:hAnsi="Calibri"/>
                <w:b/>
                <w:bCs/>
                <w:sz w:val="18"/>
                <w:szCs w:val="18"/>
              </w:rPr>
              <w:t>99</w:t>
            </w:r>
            <w:r w:rsidRPr="00E46D15">
              <w:rPr>
                <w:rFonts w:ascii="Calibri" w:hAnsi="Calibri"/>
                <w:b/>
                <w:bCs/>
                <w:sz w:val="18"/>
                <w:szCs w:val="18"/>
              </w:rPr>
              <w:t>,</w:t>
            </w:r>
            <w:r>
              <w:rPr>
                <w:rFonts w:ascii="Calibri" w:hAnsi="Calibri"/>
                <w:b/>
                <w:bCs/>
                <w:sz w:val="18"/>
                <w:szCs w:val="18"/>
              </w:rPr>
              <w:t>24</w:t>
            </w:r>
            <w:r w:rsidRPr="00E46D15">
              <w:rPr>
                <w:rFonts w:ascii="Calibri" w:hAnsi="Calibri"/>
                <w:b/>
                <w:bCs/>
                <w:sz w:val="18"/>
                <w:szCs w:val="18"/>
              </w:rPr>
              <w:t>%</w:t>
            </w:r>
          </w:p>
        </w:tc>
      </w:tr>
      <w:tr w:rsidR="00606412" w:rsidRPr="00E46D15" w:rsidTr="00787831">
        <w:trPr>
          <w:trHeight w:val="60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6061003</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8F4795" w:rsidRDefault="00606412" w:rsidP="00787831">
            <w:pPr>
              <w:rPr>
                <w:rFonts w:ascii="Calibri" w:hAnsi="Calibri"/>
                <w:sz w:val="16"/>
                <w:szCs w:val="16"/>
              </w:rPr>
            </w:pPr>
            <w:r w:rsidRPr="008F4795">
              <w:rPr>
                <w:rFonts w:ascii="Calibri" w:hAnsi="Calibri"/>
                <w:sz w:val="16"/>
                <w:szCs w:val="16"/>
              </w:rPr>
              <w:t>PUBLICATION OF THE AP VOJVODINA OFFICIAL JOURNAL</w:t>
            </w:r>
            <w:r>
              <w:rPr>
                <w:rFonts w:ascii="Calibri" w:hAnsi="Calibri"/>
                <w:sz w:val="16"/>
                <w:szCs w:val="16"/>
              </w:rPr>
              <w:t>,AND VALID GENERAL ACTS’ REGISTER AND COLLECTION</w:t>
            </w:r>
          </w:p>
        </w:tc>
        <w:tc>
          <w:tcPr>
            <w:tcW w:w="1593" w:type="dxa"/>
            <w:shd w:val="clear" w:color="auto" w:fill="auto"/>
            <w:noWrap/>
            <w:vAlign w:val="center"/>
            <w:hideMark/>
          </w:tcPr>
          <w:p w:rsidR="00606412" w:rsidRPr="008F4795" w:rsidRDefault="00606412" w:rsidP="00787831">
            <w:pPr>
              <w:rPr>
                <w:rFonts w:ascii="Calibri" w:hAnsi="Calibri"/>
                <w:sz w:val="18"/>
                <w:szCs w:val="18"/>
              </w:rPr>
            </w:pPr>
            <w:r w:rsidRPr="008F4795">
              <w:rPr>
                <w:rFonts w:ascii="Calibri" w:hAnsi="Calibri"/>
                <w:bCs/>
                <w:sz w:val="18"/>
                <w:szCs w:val="18"/>
              </w:rPr>
              <w:t>1</w:t>
            </w:r>
            <w:r>
              <w:rPr>
                <w:rFonts w:ascii="Calibri" w:hAnsi="Calibri"/>
                <w:bCs/>
                <w:sz w:val="18"/>
                <w:szCs w:val="18"/>
              </w:rPr>
              <w:t>5</w:t>
            </w:r>
            <w:r w:rsidRPr="008F4795">
              <w:rPr>
                <w:rFonts w:ascii="Calibri" w:hAnsi="Calibri"/>
                <w:bCs/>
                <w:sz w:val="18"/>
                <w:szCs w:val="18"/>
              </w:rPr>
              <w:t>.</w:t>
            </w:r>
            <w:r>
              <w:rPr>
                <w:rFonts w:ascii="Calibri" w:hAnsi="Calibri"/>
                <w:bCs/>
                <w:sz w:val="18"/>
                <w:szCs w:val="18"/>
              </w:rPr>
              <w:t>2</w:t>
            </w:r>
            <w:r w:rsidRPr="008F4795">
              <w:rPr>
                <w:rFonts w:ascii="Calibri" w:hAnsi="Calibri"/>
                <w:bCs/>
                <w:sz w:val="18"/>
                <w:szCs w:val="18"/>
              </w:rPr>
              <w:t>00.000,00</w:t>
            </w:r>
          </w:p>
        </w:tc>
        <w:tc>
          <w:tcPr>
            <w:tcW w:w="1615" w:type="dxa"/>
            <w:shd w:val="clear" w:color="auto" w:fill="auto"/>
            <w:noWrap/>
            <w:vAlign w:val="center"/>
            <w:hideMark/>
          </w:tcPr>
          <w:p w:rsidR="00606412" w:rsidRPr="008F4795" w:rsidRDefault="00606412" w:rsidP="00787831">
            <w:pPr>
              <w:ind w:right="22"/>
              <w:rPr>
                <w:rFonts w:ascii="Calibri" w:hAnsi="Calibri"/>
                <w:sz w:val="18"/>
                <w:szCs w:val="18"/>
              </w:rPr>
            </w:pPr>
            <w:r w:rsidRPr="008F4795">
              <w:rPr>
                <w:rFonts w:ascii="Calibri" w:hAnsi="Calibri"/>
                <w:bCs/>
                <w:sz w:val="18"/>
                <w:szCs w:val="18"/>
              </w:rPr>
              <w:t>1</w:t>
            </w:r>
            <w:r>
              <w:rPr>
                <w:rFonts w:ascii="Calibri" w:hAnsi="Calibri"/>
                <w:bCs/>
                <w:sz w:val="18"/>
                <w:szCs w:val="18"/>
              </w:rPr>
              <w:t>5</w:t>
            </w:r>
            <w:r w:rsidRPr="008F4795">
              <w:rPr>
                <w:rFonts w:ascii="Calibri" w:hAnsi="Calibri"/>
                <w:bCs/>
                <w:sz w:val="18"/>
                <w:szCs w:val="18"/>
              </w:rPr>
              <w:t>.</w:t>
            </w:r>
            <w:r>
              <w:rPr>
                <w:rFonts w:ascii="Calibri" w:hAnsi="Calibri"/>
                <w:bCs/>
                <w:sz w:val="18"/>
                <w:szCs w:val="18"/>
              </w:rPr>
              <w:t>084</w:t>
            </w:r>
            <w:r w:rsidRPr="008F4795">
              <w:rPr>
                <w:rFonts w:ascii="Calibri" w:hAnsi="Calibri"/>
                <w:bCs/>
                <w:sz w:val="18"/>
                <w:szCs w:val="18"/>
              </w:rPr>
              <w:t>.</w:t>
            </w:r>
            <w:r>
              <w:rPr>
                <w:rFonts w:ascii="Calibri" w:hAnsi="Calibri"/>
                <w:bCs/>
                <w:sz w:val="18"/>
                <w:szCs w:val="18"/>
              </w:rPr>
              <w:t>380</w:t>
            </w:r>
            <w:r w:rsidRPr="008F4795">
              <w:rPr>
                <w:rFonts w:ascii="Calibri" w:hAnsi="Calibri"/>
                <w:bCs/>
                <w:sz w:val="18"/>
                <w:szCs w:val="18"/>
              </w:rPr>
              <w:t>,00</w:t>
            </w:r>
          </w:p>
        </w:tc>
        <w:tc>
          <w:tcPr>
            <w:tcW w:w="752"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99</w:t>
            </w:r>
            <w:r w:rsidRPr="00E46D15">
              <w:rPr>
                <w:rFonts w:ascii="Calibri" w:hAnsi="Calibri"/>
                <w:sz w:val="18"/>
                <w:szCs w:val="18"/>
              </w:rPr>
              <w:t>,</w:t>
            </w:r>
            <w:r>
              <w:rPr>
                <w:rFonts w:ascii="Calibri" w:hAnsi="Calibri"/>
                <w:sz w:val="18"/>
                <w:szCs w:val="18"/>
              </w:rPr>
              <w:t>24</w:t>
            </w:r>
            <w:r w:rsidRPr="00E46D15">
              <w:rPr>
                <w:rFonts w:ascii="Calibri" w:hAnsi="Calibri"/>
                <w:sz w:val="18"/>
                <w:szCs w:val="18"/>
              </w:rPr>
              <w:t>%</w:t>
            </w:r>
          </w:p>
        </w:tc>
      </w:tr>
      <w:tr w:rsidR="00606412" w:rsidRPr="00E46D15" w:rsidTr="00787831">
        <w:trPr>
          <w:trHeight w:val="24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607</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SYSTEM OF PUBLIC ADMINISTRATION</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146</w:t>
            </w:r>
            <w:r w:rsidRPr="00E46D15">
              <w:rPr>
                <w:rFonts w:ascii="Calibri" w:hAnsi="Calibri"/>
                <w:b/>
                <w:bCs/>
                <w:sz w:val="18"/>
                <w:szCs w:val="18"/>
              </w:rPr>
              <w:t>.</w:t>
            </w:r>
            <w:r>
              <w:rPr>
                <w:rFonts w:ascii="Calibri" w:hAnsi="Calibri"/>
                <w:b/>
                <w:bCs/>
                <w:sz w:val="18"/>
                <w:szCs w:val="18"/>
              </w:rPr>
              <w:t>873</w:t>
            </w:r>
            <w:r w:rsidRPr="00E46D15">
              <w:rPr>
                <w:rFonts w:ascii="Calibri" w:hAnsi="Calibri"/>
                <w:b/>
                <w:bCs/>
                <w:sz w:val="18"/>
                <w:szCs w:val="18"/>
              </w:rPr>
              <w:t>.</w:t>
            </w:r>
            <w:r>
              <w:rPr>
                <w:rFonts w:ascii="Calibri" w:hAnsi="Calibri"/>
                <w:b/>
                <w:bCs/>
                <w:sz w:val="18"/>
                <w:szCs w:val="18"/>
              </w:rPr>
              <w:t>327</w:t>
            </w:r>
            <w:r w:rsidRPr="00E46D15">
              <w:rPr>
                <w:rFonts w:ascii="Calibri" w:hAnsi="Calibri"/>
                <w:b/>
                <w:bCs/>
                <w:sz w:val="18"/>
                <w:szCs w:val="18"/>
              </w:rPr>
              <w:t>,</w:t>
            </w:r>
            <w:r>
              <w:rPr>
                <w:rFonts w:ascii="Calibri" w:hAnsi="Calibri"/>
                <w:b/>
                <w:bCs/>
                <w:sz w:val="18"/>
                <w:szCs w:val="18"/>
              </w:rPr>
              <w:t>41</w:t>
            </w:r>
          </w:p>
        </w:tc>
        <w:tc>
          <w:tcPr>
            <w:tcW w:w="1615" w:type="dxa"/>
            <w:shd w:val="clear" w:color="auto" w:fill="auto"/>
            <w:noWrap/>
            <w:vAlign w:val="center"/>
            <w:hideMark/>
          </w:tcPr>
          <w:p w:rsidR="00606412" w:rsidRPr="00E46D15" w:rsidRDefault="00606412" w:rsidP="00787831">
            <w:pPr>
              <w:ind w:right="22"/>
              <w:jc w:val="right"/>
              <w:rPr>
                <w:rFonts w:ascii="Calibri" w:hAnsi="Calibri"/>
                <w:b/>
                <w:bCs/>
                <w:sz w:val="18"/>
                <w:szCs w:val="18"/>
              </w:rPr>
            </w:pPr>
            <w:r>
              <w:rPr>
                <w:rFonts w:ascii="Calibri" w:hAnsi="Calibri"/>
                <w:b/>
                <w:bCs/>
                <w:sz w:val="18"/>
                <w:szCs w:val="18"/>
              </w:rPr>
              <w:t>143</w:t>
            </w:r>
            <w:r w:rsidRPr="00E46D15">
              <w:rPr>
                <w:rFonts w:ascii="Calibri" w:hAnsi="Calibri"/>
                <w:b/>
                <w:bCs/>
                <w:sz w:val="18"/>
                <w:szCs w:val="18"/>
              </w:rPr>
              <w:t>.</w:t>
            </w:r>
            <w:r>
              <w:rPr>
                <w:rFonts w:ascii="Calibri" w:hAnsi="Calibri"/>
                <w:b/>
                <w:bCs/>
                <w:sz w:val="18"/>
                <w:szCs w:val="18"/>
              </w:rPr>
              <w:t>021</w:t>
            </w:r>
            <w:r w:rsidRPr="00E46D15">
              <w:rPr>
                <w:rFonts w:ascii="Calibri" w:hAnsi="Calibri"/>
                <w:b/>
                <w:bCs/>
                <w:sz w:val="18"/>
                <w:szCs w:val="18"/>
              </w:rPr>
              <w:t>.</w:t>
            </w:r>
            <w:r>
              <w:rPr>
                <w:rFonts w:ascii="Calibri" w:hAnsi="Calibri"/>
                <w:b/>
                <w:bCs/>
                <w:sz w:val="18"/>
                <w:szCs w:val="18"/>
              </w:rPr>
              <w:t>991</w:t>
            </w:r>
            <w:r w:rsidRPr="00E46D15">
              <w:rPr>
                <w:rFonts w:ascii="Calibri" w:hAnsi="Calibri"/>
                <w:b/>
                <w:bCs/>
                <w:sz w:val="18"/>
                <w:szCs w:val="18"/>
              </w:rPr>
              <w:t>,</w:t>
            </w:r>
            <w:r>
              <w:rPr>
                <w:rFonts w:ascii="Calibri" w:hAnsi="Calibri"/>
                <w:b/>
                <w:bCs/>
                <w:sz w:val="18"/>
                <w:szCs w:val="18"/>
              </w:rPr>
              <w:t>24</w:t>
            </w:r>
          </w:p>
        </w:tc>
        <w:tc>
          <w:tcPr>
            <w:tcW w:w="752"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w:t>
            </w:r>
            <w:r>
              <w:rPr>
                <w:rFonts w:ascii="Calibri" w:hAnsi="Calibri"/>
                <w:b/>
                <w:bCs/>
                <w:sz w:val="18"/>
                <w:szCs w:val="18"/>
              </w:rPr>
              <w:t>7</w:t>
            </w:r>
            <w:r w:rsidRPr="00E46D15">
              <w:rPr>
                <w:rFonts w:ascii="Calibri" w:hAnsi="Calibri"/>
                <w:b/>
                <w:bCs/>
                <w:sz w:val="18"/>
                <w:szCs w:val="18"/>
              </w:rPr>
              <w:t>,</w:t>
            </w:r>
            <w:r>
              <w:rPr>
                <w:rFonts w:ascii="Calibri" w:hAnsi="Calibri"/>
                <w:b/>
                <w:bCs/>
                <w:sz w:val="18"/>
                <w:szCs w:val="18"/>
              </w:rPr>
              <w:t>38</w:t>
            </w:r>
            <w:r w:rsidRPr="00E46D15">
              <w:rPr>
                <w:rFonts w:ascii="Calibri" w:hAnsi="Calibri"/>
                <w:b/>
                <w:bCs/>
                <w:sz w:val="18"/>
                <w:szCs w:val="18"/>
              </w:rPr>
              <w:t>%</w:t>
            </w:r>
          </w:p>
        </w:tc>
      </w:tr>
      <w:tr w:rsidR="00606412" w:rsidRPr="00E46D15" w:rsidTr="00787831">
        <w:trPr>
          <w:trHeight w:val="58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6071001</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ОRGANISATION AND CARRYING OUT  OF STATE QUALIFYING EXAMS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4</w:t>
            </w:r>
            <w:r w:rsidRPr="00E46D15">
              <w:rPr>
                <w:rFonts w:ascii="Calibri" w:hAnsi="Calibri"/>
                <w:sz w:val="18"/>
                <w:szCs w:val="18"/>
              </w:rPr>
              <w:t>.</w:t>
            </w:r>
            <w:r>
              <w:rPr>
                <w:rFonts w:ascii="Calibri" w:hAnsi="Calibri"/>
                <w:sz w:val="18"/>
                <w:szCs w:val="18"/>
              </w:rPr>
              <w:t>107</w:t>
            </w:r>
            <w:r w:rsidRPr="00E46D15">
              <w:rPr>
                <w:rFonts w:ascii="Calibri" w:hAnsi="Calibri"/>
                <w:sz w:val="18"/>
                <w:szCs w:val="18"/>
              </w:rPr>
              <w:t>.</w:t>
            </w:r>
            <w:r>
              <w:rPr>
                <w:rFonts w:ascii="Calibri" w:hAnsi="Calibri"/>
                <w:sz w:val="18"/>
                <w:szCs w:val="18"/>
              </w:rPr>
              <w:t>759</w:t>
            </w:r>
            <w:r w:rsidRPr="00E46D15">
              <w:rPr>
                <w:rFonts w:ascii="Calibri" w:hAnsi="Calibri"/>
                <w:sz w:val="18"/>
                <w:szCs w:val="18"/>
              </w:rPr>
              <w:t>,0</w:t>
            </w:r>
            <w:r>
              <w:rPr>
                <w:rFonts w:ascii="Calibri" w:hAnsi="Calibri"/>
                <w:sz w:val="18"/>
                <w:szCs w:val="18"/>
              </w:rPr>
              <w:t>5</w:t>
            </w:r>
          </w:p>
        </w:tc>
        <w:tc>
          <w:tcPr>
            <w:tcW w:w="1615" w:type="dxa"/>
            <w:shd w:val="clear" w:color="auto" w:fill="auto"/>
            <w:noWrap/>
            <w:vAlign w:val="center"/>
            <w:hideMark/>
          </w:tcPr>
          <w:p w:rsidR="00606412" w:rsidRPr="00E46D15" w:rsidRDefault="00606412" w:rsidP="00787831">
            <w:pPr>
              <w:ind w:right="22"/>
              <w:jc w:val="right"/>
              <w:rPr>
                <w:rFonts w:ascii="Calibri" w:hAnsi="Calibri"/>
                <w:sz w:val="18"/>
                <w:szCs w:val="18"/>
              </w:rPr>
            </w:pPr>
            <w:r>
              <w:rPr>
                <w:rFonts w:ascii="Calibri" w:hAnsi="Calibri"/>
                <w:sz w:val="18"/>
                <w:szCs w:val="18"/>
              </w:rPr>
              <w:t>3</w:t>
            </w:r>
            <w:r w:rsidRPr="00E46D15">
              <w:rPr>
                <w:rFonts w:ascii="Calibri" w:hAnsi="Calibri"/>
                <w:sz w:val="18"/>
                <w:szCs w:val="18"/>
              </w:rPr>
              <w:t>.</w:t>
            </w:r>
            <w:r>
              <w:rPr>
                <w:rFonts w:ascii="Calibri" w:hAnsi="Calibri"/>
                <w:sz w:val="18"/>
                <w:szCs w:val="18"/>
              </w:rPr>
              <w:t>789</w:t>
            </w:r>
            <w:r w:rsidRPr="00E46D15">
              <w:rPr>
                <w:rFonts w:ascii="Calibri" w:hAnsi="Calibri"/>
                <w:sz w:val="18"/>
                <w:szCs w:val="18"/>
              </w:rPr>
              <w:t>.</w:t>
            </w:r>
            <w:r>
              <w:rPr>
                <w:rFonts w:ascii="Calibri" w:hAnsi="Calibri"/>
                <w:sz w:val="18"/>
                <w:szCs w:val="18"/>
              </w:rPr>
              <w:t>113</w:t>
            </w:r>
            <w:r w:rsidRPr="00E46D15">
              <w:rPr>
                <w:rFonts w:ascii="Calibri" w:hAnsi="Calibri"/>
                <w:sz w:val="18"/>
                <w:szCs w:val="18"/>
              </w:rPr>
              <w:t>,</w:t>
            </w:r>
            <w:r>
              <w:rPr>
                <w:rFonts w:ascii="Calibri" w:hAnsi="Calibri"/>
                <w:sz w:val="18"/>
                <w:szCs w:val="18"/>
              </w:rPr>
              <w:t>94</w:t>
            </w:r>
          </w:p>
        </w:tc>
        <w:tc>
          <w:tcPr>
            <w:tcW w:w="752"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92</w:t>
            </w:r>
            <w:r w:rsidRPr="00E46D15">
              <w:rPr>
                <w:rFonts w:ascii="Calibri" w:hAnsi="Calibri"/>
                <w:sz w:val="18"/>
                <w:szCs w:val="18"/>
              </w:rPr>
              <w:t>,</w:t>
            </w:r>
            <w:r>
              <w:rPr>
                <w:rFonts w:ascii="Calibri" w:hAnsi="Calibri"/>
                <w:sz w:val="18"/>
                <w:szCs w:val="18"/>
              </w:rPr>
              <w:t>24</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6071004</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ADMINISTRATION AND GOVERNANCE</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142</w:t>
            </w:r>
            <w:r w:rsidRPr="00E46D15">
              <w:rPr>
                <w:rFonts w:ascii="Calibri" w:hAnsi="Calibri"/>
                <w:sz w:val="18"/>
                <w:szCs w:val="18"/>
              </w:rPr>
              <w:t>.</w:t>
            </w:r>
            <w:r>
              <w:rPr>
                <w:rFonts w:ascii="Calibri" w:hAnsi="Calibri"/>
                <w:sz w:val="18"/>
                <w:szCs w:val="18"/>
              </w:rPr>
              <w:t>765</w:t>
            </w:r>
            <w:r w:rsidRPr="00E46D15">
              <w:rPr>
                <w:rFonts w:ascii="Calibri" w:hAnsi="Calibri"/>
                <w:sz w:val="18"/>
                <w:szCs w:val="18"/>
              </w:rPr>
              <w:t>.</w:t>
            </w:r>
            <w:r>
              <w:rPr>
                <w:rFonts w:ascii="Calibri" w:hAnsi="Calibri"/>
                <w:sz w:val="18"/>
                <w:szCs w:val="18"/>
              </w:rPr>
              <w:t>568</w:t>
            </w:r>
            <w:r w:rsidRPr="00E46D15">
              <w:rPr>
                <w:rFonts w:ascii="Calibri" w:hAnsi="Calibri"/>
                <w:sz w:val="18"/>
                <w:szCs w:val="18"/>
              </w:rPr>
              <w:t>,</w:t>
            </w:r>
            <w:r>
              <w:rPr>
                <w:rFonts w:ascii="Calibri" w:hAnsi="Calibri"/>
                <w:sz w:val="18"/>
                <w:szCs w:val="18"/>
              </w:rPr>
              <w:t>36</w:t>
            </w:r>
          </w:p>
        </w:tc>
        <w:tc>
          <w:tcPr>
            <w:tcW w:w="1615" w:type="dxa"/>
            <w:shd w:val="clear" w:color="auto" w:fill="auto"/>
            <w:noWrap/>
            <w:vAlign w:val="center"/>
            <w:hideMark/>
          </w:tcPr>
          <w:p w:rsidR="00606412" w:rsidRPr="00E46D15" w:rsidRDefault="00606412" w:rsidP="00787831">
            <w:pPr>
              <w:ind w:right="22"/>
              <w:jc w:val="right"/>
              <w:rPr>
                <w:rFonts w:ascii="Calibri" w:hAnsi="Calibri"/>
                <w:sz w:val="18"/>
                <w:szCs w:val="18"/>
              </w:rPr>
            </w:pPr>
            <w:r>
              <w:rPr>
                <w:rFonts w:ascii="Calibri" w:hAnsi="Calibri"/>
                <w:sz w:val="18"/>
                <w:szCs w:val="18"/>
              </w:rPr>
              <w:t>139</w:t>
            </w:r>
            <w:r w:rsidRPr="00E46D15">
              <w:rPr>
                <w:rFonts w:ascii="Calibri" w:hAnsi="Calibri"/>
                <w:sz w:val="18"/>
                <w:szCs w:val="18"/>
              </w:rPr>
              <w:t>.</w:t>
            </w:r>
            <w:r>
              <w:rPr>
                <w:rFonts w:ascii="Calibri" w:hAnsi="Calibri"/>
                <w:sz w:val="18"/>
                <w:szCs w:val="18"/>
              </w:rPr>
              <w:t>232</w:t>
            </w:r>
            <w:r w:rsidRPr="00E46D15">
              <w:rPr>
                <w:rFonts w:ascii="Calibri" w:hAnsi="Calibri"/>
                <w:sz w:val="18"/>
                <w:szCs w:val="18"/>
              </w:rPr>
              <w:t>.</w:t>
            </w:r>
            <w:r>
              <w:rPr>
                <w:rFonts w:ascii="Calibri" w:hAnsi="Calibri"/>
                <w:sz w:val="18"/>
                <w:szCs w:val="18"/>
              </w:rPr>
              <w:t>877</w:t>
            </w:r>
            <w:r w:rsidRPr="00E46D15">
              <w:rPr>
                <w:rFonts w:ascii="Calibri" w:hAnsi="Calibri"/>
                <w:sz w:val="18"/>
                <w:szCs w:val="18"/>
              </w:rPr>
              <w:t>,</w:t>
            </w:r>
            <w:r>
              <w:rPr>
                <w:rFonts w:ascii="Calibri" w:hAnsi="Calibri"/>
                <w:sz w:val="18"/>
                <w:szCs w:val="18"/>
              </w:rPr>
              <w:t>30</w:t>
            </w:r>
          </w:p>
        </w:tc>
        <w:tc>
          <w:tcPr>
            <w:tcW w:w="752"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97,53</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E751E0" w:rsidRDefault="00606412" w:rsidP="00787831">
            <w:pPr>
              <w:jc w:val="center"/>
              <w:rPr>
                <w:rFonts w:ascii="Calibri" w:hAnsi="Calibri"/>
                <w:b/>
                <w:sz w:val="18"/>
                <w:szCs w:val="18"/>
              </w:rPr>
            </w:pPr>
            <w:r w:rsidRPr="00E751E0">
              <w:rPr>
                <w:rFonts w:ascii="Calibri" w:hAnsi="Calibri"/>
                <w:b/>
                <w:sz w:val="18"/>
                <w:szCs w:val="18"/>
              </w:rPr>
              <w:t>1001</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751E0" w:rsidRDefault="00606412" w:rsidP="00787831">
            <w:pPr>
              <w:jc w:val="center"/>
              <w:rPr>
                <w:rFonts w:ascii="Calibri" w:hAnsi="Calibri"/>
                <w:b/>
                <w:sz w:val="18"/>
                <w:szCs w:val="18"/>
              </w:rPr>
            </w:pPr>
            <w:r w:rsidRPr="00E751E0">
              <w:rPr>
                <w:rFonts w:ascii="Calibri" w:hAnsi="Calibri"/>
                <w:b/>
                <w:sz w:val="18"/>
                <w:szCs w:val="18"/>
              </w:rPr>
              <w:t>06</w:t>
            </w:r>
          </w:p>
        </w:tc>
        <w:tc>
          <w:tcPr>
            <w:tcW w:w="1036" w:type="dxa"/>
            <w:shd w:val="clear" w:color="auto" w:fill="auto"/>
            <w:noWrap/>
            <w:vAlign w:val="center"/>
          </w:tcPr>
          <w:p w:rsidR="00606412" w:rsidRPr="00E751E0" w:rsidRDefault="00606412" w:rsidP="00787831">
            <w:pPr>
              <w:jc w:val="center"/>
              <w:rPr>
                <w:rFonts w:ascii="Calibri" w:hAnsi="Calibri"/>
                <w:b/>
                <w:sz w:val="18"/>
                <w:szCs w:val="18"/>
              </w:rPr>
            </w:pPr>
            <w:r w:rsidRPr="00E751E0">
              <w:rPr>
                <w:rFonts w:ascii="Calibri" w:hAnsi="Calibri"/>
                <w:b/>
                <w:sz w:val="18"/>
                <w:szCs w:val="18"/>
              </w:rPr>
              <w:t>00</w:t>
            </w:r>
          </w:p>
        </w:tc>
        <w:tc>
          <w:tcPr>
            <w:tcW w:w="3415" w:type="dxa"/>
            <w:shd w:val="clear" w:color="auto" w:fill="auto"/>
            <w:vAlign w:val="center"/>
          </w:tcPr>
          <w:p w:rsidR="00606412" w:rsidRPr="00286557" w:rsidRDefault="00606412" w:rsidP="00787831">
            <w:pPr>
              <w:rPr>
                <w:rFonts w:ascii="Calibri" w:hAnsi="Calibri"/>
                <w:b/>
                <w:sz w:val="18"/>
                <w:szCs w:val="18"/>
              </w:rPr>
            </w:pPr>
            <w:r w:rsidRPr="00286557">
              <w:rPr>
                <w:rFonts w:ascii="Calibri" w:hAnsi="Calibri"/>
                <w:b/>
                <w:sz w:val="18"/>
                <w:szCs w:val="18"/>
              </w:rPr>
              <w:t>IMPROVEMENT AND PROTECTION OF HUMAN AND MINORITY RIGHTS</w:t>
            </w:r>
          </w:p>
        </w:tc>
        <w:tc>
          <w:tcPr>
            <w:tcW w:w="1593" w:type="dxa"/>
            <w:shd w:val="clear" w:color="auto" w:fill="auto"/>
            <w:noWrap/>
            <w:vAlign w:val="center"/>
          </w:tcPr>
          <w:p w:rsidR="00606412" w:rsidRPr="00286557" w:rsidRDefault="00606412" w:rsidP="00787831">
            <w:pPr>
              <w:jc w:val="right"/>
              <w:rPr>
                <w:rFonts w:ascii="Calibri" w:hAnsi="Calibri"/>
                <w:b/>
                <w:sz w:val="18"/>
                <w:szCs w:val="18"/>
              </w:rPr>
            </w:pPr>
            <w:r w:rsidRPr="00286557">
              <w:rPr>
                <w:rFonts w:ascii="Calibri" w:hAnsi="Calibri"/>
                <w:b/>
                <w:sz w:val="18"/>
                <w:szCs w:val="18"/>
              </w:rPr>
              <w:t>18</w:t>
            </w:r>
            <w:r>
              <w:rPr>
                <w:rFonts w:ascii="Calibri" w:hAnsi="Calibri"/>
                <w:b/>
                <w:sz w:val="18"/>
                <w:szCs w:val="18"/>
              </w:rPr>
              <w:t>4</w:t>
            </w:r>
            <w:r w:rsidRPr="00286557">
              <w:rPr>
                <w:rFonts w:ascii="Calibri" w:hAnsi="Calibri"/>
                <w:b/>
                <w:sz w:val="18"/>
                <w:szCs w:val="18"/>
              </w:rPr>
              <w:t>.</w:t>
            </w:r>
            <w:r>
              <w:rPr>
                <w:rFonts w:ascii="Calibri" w:hAnsi="Calibri"/>
                <w:b/>
                <w:sz w:val="18"/>
                <w:szCs w:val="18"/>
              </w:rPr>
              <w:t>545</w:t>
            </w:r>
            <w:r w:rsidRPr="00286557">
              <w:rPr>
                <w:rFonts w:ascii="Calibri" w:hAnsi="Calibri"/>
                <w:b/>
                <w:sz w:val="18"/>
                <w:szCs w:val="18"/>
              </w:rPr>
              <w:t>.</w:t>
            </w:r>
            <w:r>
              <w:rPr>
                <w:rFonts w:ascii="Calibri" w:hAnsi="Calibri"/>
                <w:b/>
                <w:sz w:val="18"/>
                <w:szCs w:val="18"/>
              </w:rPr>
              <w:t>831</w:t>
            </w:r>
            <w:r w:rsidRPr="00286557">
              <w:rPr>
                <w:rFonts w:ascii="Calibri" w:hAnsi="Calibri"/>
                <w:b/>
                <w:sz w:val="18"/>
                <w:szCs w:val="18"/>
              </w:rPr>
              <w:t>,</w:t>
            </w:r>
            <w:r>
              <w:rPr>
                <w:rFonts w:ascii="Calibri" w:hAnsi="Calibri"/>
                <w:b/>
                <w:sz w:val="18"/>
                <w:szCs w:val="18"/>
              </w:rPr>
              <w:t>83</w:t>
            </w:r>
          </w:p>
        </w:tc>
        <w:tc>
          <w:tcPr>
            <w:tcW w:w="1615" w:type="dxa"/>
            <w:shd w:val="clear" w:color="auto" w:fill="auto"/>
            <w:noWrap/>
            <w:vAlign w:val="center"/>
          </w:tcPr>
          <w:p w:rsidR="00606412" w:rsidRDefault="00606412" w:rsidP="00787831">
            <w:pPr>
              <w:ind w:right="22"/>
              <w:jc w:val="right"/>
              <w:rPr>
                <w:rFonts w:ascii="Calibri" w:hAnsi="Calibri"/>
                <w:sz w:val="18"/>
                <w:szCs w:val="18"/>
              </w:rPr>
            </w:pPr>
            <w:r w:rsidRPr="00286557">
              <w:rPr>
                <w:rFonts w:ascii="Calibri" w:hAnsi="Calibri"/>
                <w:b/>
                <w:sz w:val="18"/>
                <w:szCs w:val="18"/>
              </w:rPr>
              <w:t>13</w:t>
            </w:r>
            <w:r>
              <w:rPr>
                <w:rFonts w:ascii="Calibri" w:hAnsi="Calibri"/>
                <w:b/>
                <w:sz w:val="18"/>
                <w:szCs w:val="18"/>
              </w:rPr>
              <w:t>3</w:t>
            </w:r>
            <w:r w:rsidRPr="00286557">
              <w:rPr>
                <w:rFonts w:ascii="Calibri" w:hAnsi="Calibri"/>
                <w:b/>
                <w:sz w:val="18"/>
                <w:szCs w:val="18"/>
              </w:rPr>
              <w:t>.</w:t>
            </w:r>
            <w:r>
              <w:rPr>
                <w:rFonts w:ascii="Calibri" w:hAnsi="Calibri"/>
                <w:b/>
                <w:sz w:val="18"/>
                <w:szCs w:val="18"/>
              </w:rPr>
              <w:t>739</w:t>
            </w:r>
            <w:r w:rsidRPr="00286557">
              <w:rPr>
                <w:rFonts w:ascii="Calibri" w:hAnsi="Calibri"/>
                <w:b/>
                <w:sz w:val="18"/>
                <w:szCs w:val="18"/>
              </w:rPr>
              <w:t>.</w:t>
            </w:r>
            <w:r>
              <w:rPr>
                <w:rFonts w:ascii="Calibri" w:hAnsi="Calibri"/>
                <w:b/>
                <w:sz w:val="18"/>
                <w:szCs w:val="18"/>
              </w:rPr>
              <w:t>787</w:t>
            </w:r>
            <w:r w:rsidRPr="00286557">
              <w:rPr>
                <w:rFonts w:ascii="Calibri" w:hAnsi="Calibri"/>
                <w:b/>
                <w:sz w:val="18"/>
                <w:szCs w:val="18"/>
              </w:rPr>
              <w:t>,</w:t>
            </w:r>
            <w:r>
              <w:rPr>
                <w:rFonts w:ascii="Calibri" w:hAnsi="Calibri"/>
                <w:b/>
                <w:sz w:val="18"/>
                <w:szCs w:val="18"/>
              </w:rPr>
              <w:t>53</w:t>
            </w:r>
          </w:p>
        </w:tc>
        <w:tc>
          <w:tcPr>
            <w:tcW w:w="752" w:type="dxa"/>
            <w:shd w:val="clear" w:color="auto" w:fill="auto"/>
            <w:noWrap/>
            <w:vAlign w:val="center"/>
          </w:tcPr>
          <w:p w:rsidR="00606412" w:rsidRPr="007E50E3" w:rsidRDefault="00606412" w:rsidP="00787831">
            <w:pPr>
              <w:jc w:val="right"/>
              <w:rPr>
                <w:rFonts w:ascii="Calibri" w:hAnsi="Calibri"/>
                <w:b/>
                <w:sz w:val="18"/>
                <w:szCs w:val="18"/>
              </w:rPr>
            </w:pPr>
            <w:r w:rsidRPr="007E50E3">
              <w:rPr>
                <w:rFonts w:ascii="Calibri" w:hAnsi="Calibri"/>
                <w:b/>
                <w:sz w:val="18"/>
                <w:szCs w:val="18"/>
              </w:rPr>
              <w:t>7</w:t>
            </w:r>
            <w:r>
              <w:rPr>
                <w:rFonts w:ascii="Calibri" w:hAnsi="Calibri"/>
                <w:b/>
                <w:sz w:val="18"/>
                <w:szCs w:val="18"/>
              </w:rPr>
              <w:t>2</w:t>
            </w:r>
            <w:r w:rsidRPr="007E50E3">
              <w:rPr>
                <w:rFonts w:ascii="Calibri" w:hAnsi="Calibri"/>
                <w:b/>
                <w:sz w:val="18"/>
                <w:szCs w:val="18"/>
              </w:rPr>
              <w:t>,</w:t>
            </w:r>
            <w:r>
              <w:rPr>
                <w:rFonts w:ascii="Calibri" w:hAnsi="Calibri"/>
                <w:b/>
                <w:sz w:val="18"/>
                <w:szCs w:val="18"/>
              </w:rPr>
              <w:t>47</w:t>
            </w:r>
            <w:r w:rsidRPr="007E50E3">
              <w:rPr>
                <w:rFonts w:ascii="Calibri" w:hAnsi="Calibri"/>
                <w:b/>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F013D6" w:rsidRDefault="00606412" w:rsidP="00787831">
            <w:pPr>
              <w:rPr>
                <w:rFonts w:ascii="Calibri" w:hAnsi="Calibri"/>
                <w:sz w:val="18"/>
                <w:szCs w:val="18"/>
              </w:rPr>
            </w:pPr>
            <w:r w:rsidRPr="00F013D6">
              <w:rPr>
                <w:rFonts w:ascii="Calibri" w:hAnsi="Calibri"/>
                <w:sz w:val="18"/>
                <w:szCs w:val="18"/>
              </w:rPr>
              <w:t>SUPPPORT TO THE AP VOJVODINA ETHNIC COMMUNITIES’ ORGANISATIONS</w:t>
            </w:r>
          </w:p>
        </w:tc>
        <w:tc>
          <w:tcPr>
            <w:tcW w:w="1593" w:type="dxa"/>
            <w:shd w:val="clear" w:color="auto" w:fill="auto"/>
            <w:noWrap/>
            <w:vAlign w:val="center"/>
          </w:tcPr>
          <w:p w:rsidR="00606412" w:rsidRPr="007E50E3" w:rsidRDefault="00606412" w:rsidP="00787831">
            <w:pPr>
              <w:jc w:val="right"/>
              <w:rPr>
                <w:rFonts w:ascii="Calibri" w:hAnsi="Calibri"/>
                <w:sz w:val="18"/>
                <w:szCs w:val="18"/>
              </w:rPr>
            </w:pPr>
            <w:r w:rsidRPr="007E50E3">
              <w:rPr>
                <w:rFonts w:ascii="Calibri" w:hAnsi="Calibri"/>
                <w:sz w:val="18"/>
                <w:szCs w:val="18"/>
              </w:rPr>
              <w:t>31.000.000,00</w:t>
            </w:r>
          </w:p>
        </w:tc>
        <w:tc>
          <w:tcPr>
            <w:tcW w:w="1615" w:type="dxa"/>
            <w:shd w:val="clear" w:color="auto" w:fill="auto"/>
            <w:noWrap/>
            <w:vAlign w:val="center"/>
          </w:tcPr>
          <w:p w:rsidR="00606412" w:rsidRPr="00286557" w:rsidRDefault="00606412" w:rsidP="00787831">
            <w:pPr>
              <w:ind w:right="22"/>
              <w:jc w:val="right"/>
              <w:rPr>
                <w:rFonts w:ascii="Calibri" w:hAnsi="Calibri"/>
                <w:b/>
                <w:sz w:val="18"/>
                <w:szCs w:val="18"/>
              </w:rPr>
            </w:pPr>
            <w:r>
              <w:rPr>
                <w:rFonts w:ascii="Calibri" w:hAnsi="Calibri"/>
                <w:sz w:val="18"/>
                <w:szCs w:val="18"/>
              </w:rPr>
              <w:t>30</w:t>
            </w:r>
            <w:r w:rsidRPr="007E50E3">
              <w:rPr>
                <w:rFonts w:ascii="Calibri" w:hAnsi="Calibri"/>
                <w:sz w:val="18"/>
                <w:szCs w:val="18"/>
              </w:rPr>
              <w:t>.</w:t>
            </w:r>
            <w:r>
              <w:rPr>
                <w:rFonts w:ascii="Calibri" w:hAnsi="Calibri"/>
                <w:sz w:val="18"/>
                <w:szCs w:val="18"/>
              </w:rPr>
              <w:t>789</w:t>
            </w:r>
            <w:r w:rsidRPr="007E50E3">
              <w:rPr>
                <w:rFonts w:ascii="Calibri" w:hAnsi="Calibri"/>
                <w:sz w:val="18"/>
                <w:szCs w:val="18"/>
              </w:rPr>
              <w:t>.</w:t>
            </w:r>
            <w:r>
              <w:rPr>
                <w:rFonts w:ascii="Calibri" w:hAnsi="Calibri"/>
                <w:sz w:val="18"/>
                <w:szCs w:val="18"/>
              </w:rPr>
              <w:t>845</w:t>
            </w:r>
            <w:r w:rsidRPr="007E50E3">
              <w:rPr>
                <w:rFonts w:ascii="Calibri" w:hAnsi="Calibri"/>
                <w:sz w:val="18"/>
                <w:szCs w:val="18"/>
              </w:rPr>
              <w:t>,</w:t>
            </w:r>
            <w:r>
              <w:rPr>
                <w:rFonts w:ascii="Calibri" w:hAnsi="Calibri"/>
                <w:sz w:val="18"/>
                <w:szCs w:val="18"/>
              </w:rPr>
              <w:t>36</w:t>
            </w:r>
          </w:p>
        </w:tc>
        <w:tc>
          <w:tcPr>
            <w:tcW w:w="752" w:type="dxa"/>
            <w:shd w:val="clear" w:color="auto" w:fill="auto"/>
            <w:noWrap/>
            <w:vAlign w:val="center"/>
          </w:tcPr>
          <w:p w:rsidR="00606412" w:rsidRPr="007E50E3" w:rsidRDefault="00606412" w:rsidP="00787831">
            <w:pPr>
              <w:jc w:val="right"/>
              <w:rPr>
                <w:rFonts w:ascii="Calibri" w:hAnsi="Calibri"/>
                <w:sz w:val="18"/>
                <w:szCs w:val="18"/>
              </w:rPr>
            </w:pPr>
            <w:r w:rsidRPr="007E50E3">
              <w:rPr>
                <w:rFonts w:ascii="Calibri" w:hAnsi="Calibri"/>
                <w:sz w:val="18"/>
                <w:szCs w:val="18"/>
              </w:rPr>
              <w:t>99,</w:t>
            </w:r>
            <w:r>
              <w:rPr>
                <w:rFonts w:ascii="Calibri" w:hAnsi="Calibri"/>
                <w:sz w:val="18"/>
                <w:szCs w:val="18"/>
              </w:rPr>
              <w:t>32</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CA5DDC" w:rsidRDefault="00606412" w:rsidP="00787831">
            <w:pPr>
              <w:rPr>
                <w:rFonts w:ascii="Calibri" w:hAnsi="Calibri"/>
                <w:sz w:val="18"/>
                <w:szCs w:val="18"/>
              </w:rPr>
            </w:pPr>
            <w:r w:rsidRPr="00CA5DDC">
              <w:rPr>
                <w:rFonts w:ascii="Calibri" w:hAnsi="Calibri"/>
                <w:sz w:val="18"/>
                <w:szCs w:val="18"/>
              </w:rPr>
              <w:t>SUPPORT TO THE OPERATIONS OF THE NATIONAL COUNCILS OF NATIONAL MINORITIES</w:t>
            </w:r>
          </w:p>
        </w:tc>
        <w:tc>
          <w:tcPr>
            <w:tcW w:w="1593" w:type="dxa"/>
            <w:shd w:val="clear" w:color="auto" w:fill="auto"/>
            <w:noWrap/>
            <w:vAlign w:val="center"/>
          </w:tcPr>
          <w:p w:rsidR="00606412" w:rsidRPr="00286557" w:rsidRDefault="00606412" w:rsidP="00787831">
            <w:pPr>
              <w:jc w:val="right"/>
              <w:rPr>
                <w:rFonts w:ascii="Calibri" w:hAnsi="Calibri"/>
                <w:b/>
                <w:sz w:val="18"/>
                <w:szCs w:val="18"/>
              </w:rPr>
            </w:pPr>
            <w:r>
              <w:rPr>
                <w:rFonts w:ascii="Calibri" w:hAnsi="Calibri"/>
                <w:sz w:val="18"/>
                <w:szCs w:val="18"/>
              </w:rPr>
              <w:t>60</w:t>
            </w:r>
            <w:r w:rsidRPr="007E50E3">
              <w:rPr>
                <w:rFonts w:ascii="Calibri" w:hAnsi="Calibri"/>
                <w:sz w:val="18"/>
                <w:szCs w:val="18"/>
              </w:rPr>
              <w:t>.</w:t>
            </w:r>
            <w:r>
              <w:rPr>
                <w:rFonts w:ascii="Calibri" w:hAnsi="Calibri"/>
                <w:sz w:val="18"/>
                <w:szCs w:val="18"/>
              </w:rPr>
              <w:t>1</w:t>
            </w:r>
            <w:r w:rsidRPr="007E50E3">
              <w:rPr>
                <w:rFonts w:ascii="Calibri" w:hAnsi="Calibri"/>
                <w:sz w:val="18"/>
                <w:szCs w:val="18"/>
              </w:rPr>
              <w:t>00.000,00</w:t>
            </w:r>
          </w:p>
        </w:tc>
        <w:tc>
          <w:tcPr>
            <w:tcW w:w="1615" w:type="dxa"/>
            <w:shd w:val="clear" w:color="auto" w:fill="auto"/>
            <w:noWrap/>
            <w:vAlign w:val="center"/>
          </w:tcPr>
          <w:p w:rsidR="00606412" w:rsidRPr="00286557" w:rsidRDefault="00606412" w:rsidP="00787831">
            <w:pPr>
              <w:ind w:right="22"/>
              <w:jc w:val="right"/>
              <w:rPr>
                <w:rFonts w:ascii="Calibri" w:hAnsi="Calibri"/>
                <w:b/>
                <w:sz w:val="18"/>
                <w:szCs w:val="18"/>
              </w:rPr>
            </w:pPr>
            <w:r>
              <w:rPr>
                <w:rFonts w:ascii="Calibri" w:hAnsi="Calibri"/>
                <w:sz w:val="18"/>
                <w:szCs w:val="18"/>
              </w:rPr>
              <w:t>60</w:t>
            </w:r>
            <w:r w:rsidRPr="007E50E3">
              <w:rPr>
                <w:rFonts w:ascii="Calibri" w:hAnsi="Calibri"/>
                <w:sz w:val="18"/>
                <w:szCs w:val="18"/>
              </w:rPr>
              <w:t>.</w:t>
            </w:r>
            <w:r>
              <w:rPr>
                <w:rFonts w:ascii="Calibri" w:hAnsi="Calibri"/>
                <w:sz w:val="18"/>
                <w:szCs w:val="18"/>
              </w:rPr>
              <w:t>000</w:t>
            </w:r>
            <w:r w:rsidRPr="007E50E3">
              <w:rPr>
                <w:rFonts w:ascii="Calibri" w:hAnsi="Calibri"/>
                <w:sz w:val="18"/>
                <w:szCs w:val="18"/>
              </w:rPr>
              <w:t>.000,00</w:t>
            </w:r>
          </w:p>
        </w:tc>
        <w:tc>
          <w:tcPr>
            <w:tcW w:w="752" w:type="dxa"/>
            <w:shd w:val="clear" w:color="auto" w:fill="auto"/>
            <w:noWrap/>
            <w:vAlign w:val="center"/>
          </w:tcPr>
          <w:p w:rsidR="00606412" w:rsidRPr="007E50E3" w:rsidRDefault="00606412" w:rsidP="00787831">
            <w:pPr>
              <w:jc w:val="right"/>
              <w:rPr>
                <w:rFonts w:ascii="Calibri" w:hAnsi="Calibri"/>
                <w:b/>
                <w:sz w:val="18"/>
                <w:szCs w:val="18"/>
              </w:rPr>
            </w:pPr>
            <w:r w:rsidRPr="007E50E3">
              <w:rPr>
                <w:rFonts w:ascii="Calibri" w:hAnsi="Calibri"/>
                <w:sz w:val="18"/>
                <w:szCs w:val="18"/>
              </w:rPr>
              <w:t>99,</w:t>
            </w:r>
            <w:r>
              <w:rPr>
                <w:rFonts w:ascii="Calibri" w:hAnsi="Calibri"/>
                <w:sz w:val="18"/>
                <w:szCs w:val="18"/>
              </w:rPr>
              <w:t>83</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CA5DDC" w:rsidRDefault="00606412" w:rsidP="00787831">
            <w:pPr>
              <w:rPr>
                <w:rFonts w:ascii="Calibri" w:hAnsi="Calibri"/>
                <w:sz w:val="18"/>
                <w:szCs w:val="18"/>
              </w:rPr>
            </w:pPr>
            <w:r w:rsidRPr="00E46D15">
              <w:rPr>
                <w:rFonts w:ascii="Calibri" w:hAnsi="Calibri"/>
                <w:sz w:val="18"/>
                <w:szCs w:val="18"/>
              </w:rPr>
              <w:t>DEVELOPMENT OF MULTILINGUALISM IN THE TERRITORY OF AP VOJVODINA</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10</w:t>
            </w:r>
            <w:r w:rsidRPr="007E50E3">
              <w:rPr>
                <w:rFonts w:ascii="Calibri" w:hAnsi="Calibri"/>
                <w:sz w:val="18"/>
                <w:szCs w:val="18"/>
              </w:rPr>
              <w:t>.0</w:t>
            </w:r>
            <w:r>
              <w:rPr>
                <w:rFonts w:ascii="Calibri" w:hAnsi="Calibri"/>
                <w:sz w:val="18"/>
                <w:szCs w:val="18"/>
              </w:rPr>
              <w:t>50</w:t>
            </w:r>
            <w:r w:rsidRPr="007E50E3">
              <w:rPr>
                <w:rFonts w:ascii="Calibri" w:hAnsi="Calibri"/>
                <w:sz w:val="18"/>
                <w:szCs w:val="18"/>
              </w:rPr>
              <w:t>.000,00</w:t>
            </w:r>
          </w:p>
        </w:tc>
        <w:tc>
          <w:tcPr>
            <w:tcW w:w="1615" w:type="dxa"/>
            <w:shd w:val="clear" w:color="auto" w:fill="auto"/>
            <w:noWrap/>
            <w:vAlign w:val="center"/>
          </w:tcPr>
          <w:p w:rsidR="00606412" w:rsidRDefault="00606412" w:rsidP="00787831">
            <w:pPr>
              <w:ind w:right="22"/>
              <w:jc w:val="right"/>
              <w:rPr>
                <w:rFonts w:ascii="Calibri" w:hAnsi="Calibri"/>
                <w:sz w:val="18"/>
                <w:szCs w:val="18"/>
              </w:rPr>
            </w:pPr>
            <w:r>
              <w:rPr>
                <w:rFonts w:ascii="Calibri" w:hAnsi="Calibri"/>
                <w:sz w:val="18"/>
                <w:szCs w:val="18"/>
              </w:rPr>
              <w:t>9</w:t>
            </w:r>
            <w:r w:rsidRPr="007E50E3">
              <w:rPr>
                <w:rFonts w:ascii="Calibri" w:hAnsi="Calibri"/>
                <w:sz w:val="18"/>
                <w:szCs w:val="18"/>
              </w:rPr>
              <w:t>.</w:t>
            </w:r>
            <w:r>
              <w:rPr>
                <w:rFonts w:ascii="Calibri" w:hAnsi="Calibri"/>
                <w:sz w:val="18"/>
                <w:szCs w:val="18"/>
              </w:rPr>
              <w:t>807</w:t>
            </w:r>
            <w:r w:rsidRPr="007E50E3">
              <w:rPr>
                <w:rFonts w:ascii="Calibri" w:hAnsi="Calibri"/>
                <w:sz w:val="18"/>
                <w:szCs w:val="18"/>
              </w:rPr>
              <w:t>.</w:t>
            </w:r>
            <w:r>
              <w:rPr>
                <w:rFonts w:ascii="Calibri" w:hAnsi="Calibri"/>
                <w:sz w:val="18"/>
                <w:szCs w:val="18"/>
              </w:rPr>
              <w:t>312</w:t>
            </w:r>
            <w:r w:rsidRPr="007E50E3">
              <w:rPr>
                <w:rFonts w:ascii="Calibri" w:hAnsi="Calibri"/>
                <w:sz w:val="18"/>
                <w:szCs w:val="18"/>
              </w:rPr>
              <w:t>,</w:t>
            </w:r>
            <w:r>
              <w:rPr>
                <w:rFonts w:ascii="Calibri" w:hAnsi="Calibri"/>
                <w:sz w:val="18"/>
                <w:szCs w:val="18"/>
              </w:rPr>
              <w:t>19</w:t>
            </w:r>
          </w:p>
        </w:tc>
        <w:tc>
          <w:tcPr>
            <w:tcW w:w="752" w:type="dxa"/>
            <w:shd w:val="clear" w:color="auto" w:fill="auto"/>
            <w:noWrap/>
            <w:vAlign w:val="center"/>
          </w:tcPr>
          <w:p w:rsidR="00606412" w:rsidRPr="007E50E3" w:rsidRDefault="00606412" w:rsidP="00787831">
            <w:pPr>
              <w:jc w:val="right"/>
              <w:rPr>
                <w:rFonts w:ascii="Calibri" w:hAnsi="Calibri"/>
                <w:sz w:val="18"/>
                <w:szCs w:val="18"/>
              </w:rPr>
            </w:pPr>
            <w:r>
              <w:rPr>
                <w:rFonts w:ascii="Calibri" w:hAnsi="Calibri"/>
                <w:sz w:val="18"/>
                <w:szCs w:val="18"/>
              </w:rPr>
              <w:t>97,59%</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Pr>
                <w:rFonts w:ascii="Calibri" w:hAnsi="Calibri"/>
                <w:sz w:val="18"/>
                <w:szCs w:val="18"/>
              </w:rPr>
              <w:t xml:space="preserve">PROMOTION OF MULTICULTURALISM AND TOLERANCE IN </w:t>
            </w:r>
            <w:r w:rsidRPr="00E46D15">
              <w:rPr>
                <w:rFonts w:ascii="Calibri" w:hAnsi="Calibri"/>
                <w:sz w:val="18"/>
                <w:szCs w:val="18"/>
              </w:rPr>
              <w:t>VOJVODINA</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21.967.000,00</w:t>
            </w:r>
          </w:p>
        </w:tc>
        <w:tc>
          <w:tcPr>
            <w:tcW w:w="1615" w:type="dxa"/>
            <w:shd w:val="clear" w:color="auto" w:fill="auto"/>
            <w:noWrap/>
            <w:vAlign w:val="center"/>
          </w:tcPr>
          <w:p w:rsidR="00606412" w:rsidRDefault="00606412" w:rsidP="00787831">
            <w:pPr>
              <w:ind w:right="22"/>
              <w:jc w:val="right"/>
              <w:rPr>
                <w:rFonts w:ascii="Calibri" w:hAnsi="Calibri"/>
                <w:sz w:val="18"/>
                <w:szCs w:val="18"/>
              </w:rPr>
            </w:pPr>
            <w:r>
              <w:rPr>
                <w:rFonts w:ascii="Calibri" w:hAnsi="Calibri"/>
                <w:sz w:val="18"/>
                <w:szCs w:val="18"/>
              </w:rPr>
              <w:t>20.968.647,17</w:t>
            </w:r>
          </w:p>
        </w:tc>
        <w:tc>
          <w:tcPr>
            <w:tcW w:w="752"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95,46%</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10014007</w:t>
            </w: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Default="00606412" w:rsidP="00787831">
            <w:pPr>
              <w:rPr>
                <w:rFonts w:ascii="Calibri" w:hAnsi="Calibri"/>
                <w:sz w:val="18"/>
                <w:szCs w:val="18"/>
              </w:rPr>
            </w:pPr>
            <w:r w:rsidRPr="00E46D15">
              <w:rPr>
                <w:rFonts w:ascii="Calibri" w:hAnsi="Calibri"/>
                <w:sz w:val="18"/>
                <w:szCs w:val="18"/>
              </w:rPr>
              <w:t>DECADE OF ROMA INCLUSION</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2.000.000,00</w:t>
            </w:r>
          </w:p>
        </w:tc>
        <w:tc>
          <w:tcPr>
            <w:tcW w:w="1615" w:type="dxa"/>
            <w:shd w:val="clear" w:color="auto" w:fill="auto"/>
            <w:noWrap/>
            <w:vAlign w:val="center"/>
          </w:tcPr>
          <w:p w:rsidR="00606412" w:rsidRDefault="00606412" w:rsidP="00787831">
            <w:pPr>
              <w:ind w:right="22"/>
              <w:jc w:val="right"/>
              <w:rPr>
                <w:rFonts w:ascii="Calibri" w:hAnsi="Calibri"/>
                <w:sz w:val="18"/>
                <w:szCs w:val="18"/>
              </w:rPr>
            </w:pPr>
            <w:r>
              <w:rPr>
                <w:rFonts w:ascii="Calibri" w:hAnsi="Calibri"/>
                <w:sz w:val="18"/>
                <w:szCs w:val="18"/>
              </w:rPr>
              <w:t>2.000.000,00</w:t>
            </w:r>
          </w:p>
        </w:tc>
        <w:tc>
          <w:tcPr>
            <w:tcW w:w="752"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100,00%</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10014022</w:t>
            </w: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172599" w:rsidRDefault="00606412" w:rsidP="00787831">
            <w:pPr>
              <w:rPr>
                <w:rFonts w:ascii="Calibri" w:hAnsi="Calibri"/>
                <w:sz w:val="18"/>
                <w:szCs w:val="18"/>
                <w:lang w:val="sr-Latn-RS"/>
              </w:rPr>
            </w:pPr>
            <w:r>
              <w:rPr>
                <w:rFonts w:ascii="Calibri" w:hAnsi="Calibri"/>
                <w:sz w:val="18"/>
                <w:szCs w:val="18"/>
              </w:rPr>
              <w:t>OASIS – COMPLEMENTARY TOURISM DEVELOPMENT OF KESTELEK AND KANJI</w:t>
            </w:r>
            <w:r>
              <w:rPr>
                <w:rFonts w:ascii="Calibri" w:hAnsi="Calibri"/>
                <w:sz w:val="18"/>
                <w:szCs w:val="18"/>
                <w:lang w:val="sr-Latn-RS"/>
              </w:rPr>
              <w:t>ŽA BASED ON NATURAL RESOURCES AS INTERRELATED DIFFERENT ELEMENTS OF REGIONAL TOURISM SYSTEM</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59.428.831,83</w:t>
            </w:r>
          </w:p>
        </w:tc>
        <w:tc>
          <w:tcPr>
            <w:tcW w:w="1615" w:type="dxa"/>
            <w:shd w:val="clear" w:color="auto" w:fill="auto"/>
            <w:noWrap/>
            <w:vAlign w:val="center"/>
          </w:tcPr>
          <w:p w:rsidR="00606412" w:rsidRDefault="00606412" w:rsidP="00787831">
            <w:pPr>
              <w:ind w:right="22"/>
              <w:jc w:val="right"/>
              <w:rPr>
                <w:rFonts w:ascii="Calibri" w:hAnsi="Calibri"/>
                <w:sz w:val="18"/>
                <w:szCs w:val="18"/>
              </w:rPr>
            </w:pPr>
            <w:r>
              <w:rPr>
                <w:rFonts w:ascii="Calibri" w:hAnsi="Calibri"/>
                <w:sz w:val="18"/>
                <w:szCs w:val="18"/>
              </w:rPr>
              <w:t>10.173.982,81</w:t>
            </w:r>
          </w:p>
        </w:tc>
        <w:tc>
          <w:tcPr>
            <w:tcW w:w="752"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17,12%</w:t>
            </w:r>
          </w:p>
        </w:tc>
      </w:tr>
      <w:tr w:rsidR="00606412" w:rsidRPr="00E46D15" w:rsidTr="00787831">
        <w:trPr>
          <w:trHeight w:val="300"/>
          <w:jc w:val="center"/>
        </w:trPr>
        <w:tc>
          <w:tcPr>
            <w:tcW w:w="591" w:type="dxa"/>
            <w:shd w:val="clear" w:color="auto" w:fill="auto"/>
            <w:noWrap/>
            <w:vAlign w:val="center"/>
          </w:tcPr>
          <w:p w:rsidR="00606412" w:rsidRPr="00470D3A" w:rsidRDefault="00606412" w:rsidP="00787831">
            <w:pPr>
              <w:jc w:val="center"/>
              <w:rPr>
                <w:rFonts w:ascii="Calibri" w:hAnsi="Calibri"/>
                <w:b/>
                <w:sz w:val="18"/>
                <w:szCs w:val="18"/>
              </w:rPr>
            </w:pPr>
            <w:r w:rsidRPr="00470D3A">
              <w:rPr>
                <w:rFonts w:ascii="Calibri" w:hAnsi="Calibri"/>
                <w:b/>
                <w:sz w:val="18"/>
                <w:szCs w:val="18"/>
              </w:rPr>
              <w:t>1602</w:t>
            </w:r>
          </w:p>
        </w:tc>
        <w:tc>
          <w:tcPr>
            <w:tcW w:w="946" w:type="dxa"/>
            <w:shd w:val="clear" w:color="auto" w:fill="auto"/>
            <w:noWrap/>
            <w:vAlign w:val="center"/>
          </w:tcPr>
          <w:p w:rsidR="00606412" w:rsidRPr="00470D3A" w:rsidRDefault="00606412" w:rsidP="00787831">
            <w:pPr>
              <w:jc w:val="center"/>
              <w:rPr>
                <w:rFonts w:ascii="Calibri" w:hAnsi="Calibri"/>
                <w:b/>
                <w:sz w:val="18"/>
                <w:szCs w:val="18"/>
              </w:rPr>
            </w:pPr>
          </w:p>
        </w:tc>
        <w:tc>
          <w:tcPr>
            <w:tcW w:w="1078" w:type="dxa"/>
            <w:shd w:val="clear" w:color="auto" w:fill="auto"/>
            <w:noWrap/>
            <w:vAlign w:val="center"/>
          </w:tcPr>
          <w:p w:rsidR="00606412" w:rsidRPr="00470D3A" w:rsidRDefault="00606412" w:rsidP="00787831">
            <w:pPr>
              <w:jc w:val="center"/>
              <w:rPr>
                <w:rFonts w:ascii="Calibri" w:hAnsi="Calibri"/>
                <w:b/>
                <w:sz w:val="18"/>
                <w:szCs w:val="18"/>
              </w:rPr>
            </w:pPr>
          </w:p>
        </w:tc>
        <w:tc>
          <w:tcPr>
            <w:tcW w:w="399" w:type="dxa"/>
            <w:shd w:val="clear" w:color="auto" w:fill="auto"/>
            <w:noWrap/>
            <w:vAlign w:val="center"/>
          </w:tcPr>
          <w:p w:rsidR="00606412" w:rsidRPr="00470D3A" w:rsidRDefault="00606412" w:rsidP="00787831">
            <w:pPr>
              <w:jc w:val="center"/>
              <w:rPr>
                <w:rFonts w:ascii="Calibri" w:hAnsi="Calibri"/>
                <w:b/>
                <w:sz w:val="18"/>
                <w:szCs w:val="18"/>
              </w:rPr>
            </w:pPr>
            <w:r w:rsidRPr="00470D3A">
              <w:rPr>
                <w:rFonts w:ascii="Calibri" w:hAnsi="Calibri"/>
                <w:b/>
                <w:sz w:val="18"/>
                <w:szCs w:val="18"/>
              </w:rPr>
              <w:t>06</w:t>
            </w:r>
          </w:p>
        </w:tc>
        <w:tc>
          <w:tcPr>
            <w:tcW w:w="1036" w:type="dxa"/>
            <w:shd w:val="clear" w:color="auto" w:fill="auto"/>
            <w:noWrap/>
            <w:vAlign w:val="center"/>
          </w:tcPr>
          <w:p w:rsidR="00606412" w:rsidRPr="00470D3A" w:rsidRDefault="00606412" w:rsidP="00787831">
            <w:pPr>
              <w:jc w:val="center"/>
              <w:rPr>
                <w:rFonts w:ascii="Calibri" w:hAnsi="Calibri"/>
                <w:b/>
                <w:sz w:val="18"/>
                <w:szCs w:val="18"/>
              </w:rPr>
            </w:pPr>
            <w:r w:rsidRPr="00470D3A">
              <w:rPr>
                <w:rFonts w:ascii="Calibri" w:hAnsi="Calibri"/>
                <w:b/>
                <w:sz w:val="18"/>
                <w:szCs w:val="18"/>
              </w:rPr>
              <w:t>00</w:t>
            </w:r>
          </w:p>
        </w:tc>
        <w:tc>
          <w:tcPr>
            <w:tcW w:w="3415" w:type="dxa"/>
            <w:shd w:val="clear" w:color="auto" w:fill="auto"/>
            <w:vAlign w:val="center"/>
          </w:tcPr>
          <w:p w:rsidR="00606412" w:rsidRDefault="00606412" w:rsidP="00787831">
            <w:pPr>
              <w:rPr>
                <w:rFonts w:ascii="Calibri" w:hAnsi="Calibri"/>
                <w:sz w:val="18"/>
                <w:szCs w:val="18"/>
              </w:rPr>
            </w:pPr>
            <w:r w:rsidRPr="00E46D15">
              <w:rPr>
                <w:rFonts w:ascii="Calibri" w:hAnsi="Calibri"/>
                <w:b/>
                <w:bCs/>
                <w:sz w:val="18"/>
                <w:szCs w:val="18"/>
              </w:rPr>
              <w:t>REGULATION AND GOVERNANCE IN THE JUSTICE SYSTEM</w:t>
            </w:r>
          </w:p>
        </w:tc>
        <w:tc>
          <w:tcPr>
            <w:tcW w:w="1593" w:type="dxa"/>
            <w:shd w:val="clear" w:color="auto" w:fill="auto"/>
            <w:noWrap/>
            <w:vAlign w:val="center"/>
          </w:tcPr>
          <w:p w:rsidR="00606412" w:rsidRPr="00D16808" w:rsidRDefault="00606412" w:rsidP="00787831">
            <w:pPr>
              <w:jc w:val="right"/>
              <w:rPr>
                <w:rFonts w:ascii="Calibri" w:hAnsi="Calibri"/>
                <w:b/>
                <w:sz w:val="18"/>
                <w:szCs w:val="18"/>
              </w:rPr>
            </w:pPr>
            <w:r>
              <w:rPr>
                <w:rFonts w:ascii="Calibri" w:hAnsi="Calibri"/>
                <w:b/>
                <w:sz w:val="18"/>
                <w:szCs w:val="18"/>
              </w:rPr>
              <w:t>15</w:t>
            </w:r>
            <w:r w:rsidRPr="00D16808">
              <w:rPr>
                <w:rFonts w:ascii="Calibri" w:hAnsi="Calibri"/>
                <w:b/>
                <w:sz w:val="18"/>
                <w:szCs w:val="18"/>
              </w:rPr>
              <w:t>.</w:t>
            </w:r>
            <w:r>
              <w:rPr>
                <w:rFonts w:ascii="Calibri" w:hAnsi="Calibri"/>
                <w:b/>
                <w:sz w:val="18"/>
                <w:szCs w:val="18"/>
              </w:rPr>
              <w:t>118</w:t>
            </w:r>
            <w:r w:rsidRPr="00D16808">
              <w:rPr>
                <w:rFonts w:ascii="Calibri" w:hAnsi="Calibri"/>
                <w:b/>
                <w:sz w:val="18"/>
                <w:szCs w:val="18"/>
              </w:rPr>
              <w:t>.</w:t>
            </w:r>
            <w:r>
              <w:rPr>
                <w:rFonts w:ascii="Calibri" w:hAnsi="Calibri"/>
                <w:b/>
                <w:sz w:val="18"/>
                <w:szCs w:val="18"/>
              </w:rPr>
              <w:t>227</w:t>
            </w:r>
            <w:r w:rsidRPr="00D16808">
              <w:rPr>
                <w:rFonts w:ascii="Calibri" w:hAnsi="Calibri"/>
                <w:b/>
                <w:sz w:val="18"/>
                <w:szCs w:val="18"/>
              </w:rPr>
              <w:t>,</w:t>
            </w:r>
            <w:r>
              <w:rPr>
                <w:rFonts w:ascii="Calibri" w:hAnsi="Calibri"/>
                <w:b/>
                <w:sz w:val="18"/>
                <w:szCs w:val="18"/>
              </w:rPr>
              <w:t>22</w:t>
            </w:r>
          </w:p>
        </w:tc>
        <w:tc>
          <w:tcPr>
            <w:tcW w:w="1615" w:type="dxa"/>
            <w:shd w:val="clear" w:color="auto" w:fill="auto"/>
            <w:noWrap/>
            <w:vAlign w:val="center"/>
          </w:tcPr>
          <w:p w:rsidR="00606412" w:rsidRPr="00D16808" w:rsidRDefault="00606412" w:rsidP="00787831">
            <w:pPr>
              <w:ind w:right="22"/>
              <w:jc w:val="right"/>
              <w:rPr>
                <w:rFonts w:ascii="Calibri" w:hAnsi="Calibri"/>
                <w:b/>
                <w:sz w:val="18"/>
                <w:szCs w:val="18"/>
              </w:rPr>
            </w:pPr>
            <w:r>
              <w:rPr>
                <w:rFonts w:ascii="Calibri" w:hAnsi="Calibri"/>
                <w:b/>
                <w:sz w:val="18"/>
                <w:szCs w:val="18"/>
              </w:rPr>
              <w:t>14</w:t>
            </w:r>
            <w:r w:rsidRPr="00D16808">
              <w:rPr>
                <w:rFonts w:ascii="Calibri" w:hAnsi="Calibri"/>
                <w:b/>
                <w:sz w:val="18"/>
                <w:szCs w:val="18"/>
              </w:rPr>
              <w:t>.</w:t>
            </w:r>
            <w:r>
              <w:rPr>
                <w:rFonts w:ascii="Calibri" w:hAnsi="Calibri"/>
                <w:b/>
                <w:sz w:val="18"/>
                <w:szCs w:val="18"/>
              </w:rPr>
              <w:t>974</w:t>
            </w:r>
            <w:r w:rsidRPr="00D16808">
              <w:rPr>
                <w:rFonts w:ascii="Calibri" w:hAnsi="Calibri"/>
                <w:b/>
                <w:sz w:val="18"/>
                <w:szCs w:val="18"/>
              </w:rPr>
              <w:t>.</w:t>
            </w:r>
            <w:r>
              <w:rPr>
                <w:rFonts w:ascii="Calibri" w:hAnsi="Calibri"/>
                <w:b/>
                <w:sz w:val="18"/>
                <w:szCs w:val="18"/>
              </w:rPr>
              <w:t>366</w:t>
            </w:r>
            <w:r w:rsidRPr="00D16808">
              <w:rPr>
                <w:rFonts w:ascii="Calibri" w:hAnsi="Calibri"/>
                <w:b/>
                <w:sz w:val="18"/>
                <w:szCs w:val="18"/>
              </w:rPr>
              <w:t>,</w:t>
            </w:r>
            <w:r>
              <w:rPr>
                <w:rFonts w:ascii="Calibri" w:hAnsi="Calibri"/>
                <w:b/>
                <w:sz w:val="18"/>
                <w:szCs w:val="18"/>
              </w:rPr>
              <w:t>43</w:t>
            </w:r>
          </w:p>
        </w:tc>
        <w:tc>
          <w:tcPr>
            <w:tcW w:w="752" w:type="dxa"/>
            <w:shd w:val="clear" w:color="auto" w:fill="auto"/>
            <w:noWrap/>
            <w:vAlign w:val="center"/>
          </w:tcPr>
          <w:p w:rsidR="00606412" w:rsidRPr="00D16808" w:rsidRDefault="00606412" w:rsidP="00787831">
            <w:pPr>
              <w:jc w:val="right"/>
              <w:rPr>
                <w:rFonts w:ascii="Calibri" w:hAnsi="Calibri"/>
                <w:b/>
                <w:sz w:val="18"/>
                <w:szCs w:val="18"/>
              </w:rPr>
            </w:pPr>
            <w:r w:rsidRPr="00D16808">
              <w:rPr>
                <w:rFonts w:ascii="Calibri" w:hAnsi="Calibri"/>
                <w:b/>
                <w:sz w:val="18"/>
                <w:szCs w:val="18"/>
              </w:rPr>
              <w:t>9</w:t>
            </w:r>
            <w:r>
              <w:rPr>
                <w:rFonts w:ascii="Calibri" w:hAnsi="Calibri"/>
                <w:b/>
                <w:sz w:val="18"/>
                <w:szCs w:val="18"/>
              </w:rPr>
              <w:t>9</w:t>
            </w:r>
            <w:r w:rsidRPr="00D16808">
              <w:rPr>
                <w:rFonts w:ascii="Calibri" w:hAnsi="Calibri"/>
                <w:b/>
                <w:sz w:val="18"/>
                <w:szCs w:val="18"/>
              </w:rPr>
              <w:t>,</w:t>
            </w:r>
            <w:r>
              <w:rPr>
                <w:rFonts w:ascii="Calibri" w:hAnsi="Calibri"/>
                <w:b/>
                <w:sz w:val="18"/>
                <w:szCs w:val="18"/>
              </w:rPr>
              <w:t>05</w:t>
            </w:r>
            <w:r w:rsidRPr="00D16808">
              <w:rPr>
                <w:rFonts w:ascii="Calibri" w:hAnsi="Calibri"/>
                <w:b/>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16021001</w:t>
            </w:r>
          </w:p>
        </w:tc>
        <w:tc>
          <w:tcPr>
            <w:tcW w:w="1078" w:type="dxa"/>
            <w:shd w:val="clear" w:color="auto" w:fill="auto"/>
            <w:noWrap/>
            <w:vAlign w:val="center"/>
          </w:tcPr>
          <w:p w:rsidR="00606412"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ОRGANISATION AND CARRYING OUT OF BAR EXAMINATIONS AND EXAMINATIONS FOR COURT INTERPRETERS</w:t>
            </w:r>
          </w:p>
        </w:tc>
        <w:tc>
          <w:tcPr>
            <w:tcW w:w="1593" w:type="dxa"/>
            <w:shd w:val="clear" w:color="auto" w:fill="auto"/>
            <w:noWrap/>
            <w:vAlign w:val="center"/>
          </w:tcPr>
          <w:p w:rsidR="00606412" w:rsidRPr="00024868" w:rsidRDefault="00606412" w:rsidP="00787831">
            <w:pPr>
              <w:jc w:val="right"/>
              <w:rPr>
                <w:rFonts w:ascii="Calibri" w:hAnsi="Calibri"/>
                <w:sz w:val="18"/>
                <w:szCs w:val="18"/>
              </w:rPr>
            </w:pPr>
            <w:r w:rsidRPr="00024868">
              <w:rPr>
                <w:rFonts w:ascii="Calibri" w:hAnsi="Calibri"/>
                <w:sz w:val="18"/>
                <w:szCs w:val="18"/>
              </w:rPr>
              <w:t>15.</w:t>
            </w:r>
            <w:r>
              <w:rPr>
                <w:rFonts w:ascii="Calibri" w:hAnsi="Calibri"/>
                <w:sz w:val="18"/>
                <w:szCs w:val="18"/>
              </w:rPr>
              <w:t>118</w:t>
            </w:r>
            <w:r w:rsidRPr="00024868">
              <w:rPr>
                <w:rFonts w:ascii="Calibri" w:hAnsi="Calibri"/>
                <w:sz w:val="18"/>
                <w:szCs w:val="18"/>
              </w:rPr>
              <w:t>.</w:t>
            </w:r>
            <w:r>
              <w:rPr>
                <w:rFonts w:ascii="Calibri" w:hAnsi="Calibri"/>
                <w:sz w:val="18"/>
                <w:szCs w:val="18"/>
              </w:rPr>
              <w:t>227</w:t>
            </w:r>
            <w:r w:rsidRPr="00024868">
              <w:rPr>
                <w:rFonts w:ascii="Calibri" w:hAnsi="Calibri"/>
                <w:sz w:val="18"/>
                <w:szCs w:val="18"/>
              </w:rPr>
              <w:t>,</w:t>
            </w:r>
            <w:r>
              <w:rPr>
                <w:rFonts w:ascii="Calibri" w:hAnsi="Calibri"/>
                <w:sz w:val="18"/>
                <w:szCs w:val="18"/>
              </w:rPr>
              <w:t>22</w:t>
            </w:r>
          </w:p>
        </w:tc>
        <w:tc>
          <w:tcPr>
            <w:tcW w:w="1615" w:type="dxa"/>
            <w:shd w:val="clear" w:color="auto" w:fill="auto"/>
            <w:noWrap/>
            <w:vAlign w:val="center"/>
          </w:tcPr>
          <w:p w:rsidR="00606412" w:rsidRPr="00024868" w:rsidRDefault="00606412" w:rsidP="00787831">
            <w:pPr>
              <w:ind w:right="22"/>
              <w:jc w:val="right"/>
              <w:rPr>
                <w:rFonts w:ascii="Calibri" w:hAnsi="Calibri"/>
                <w:sz w:val="18"/>
                <w:szCs w:val="18"/>
              </w:rPr>
            </w:pPr>
            <w:r w:rsidRPr="00024868">
              <w:rPr>
                <w:rFonts w:ascii="Calibri" w:hAnsi="Calibri"/>
                <w:sz w:val="18"/>
                <w:szCs w:val="18"/>
              </w:rPr>
              <w:t>1</w:t>
            </w:r>
            <w:r>
              <w:rPr>
                <w:rFonts w:ascii="Calibri" w:hAnsi="Calibri"/>
                <w:sz w:val="18"/>
                <w:szCs w:val="18"/>
              </w:rPr>
              <w:t>4</w:t>
            </w:r>
            <w:r w:rsidRPr="00024868">
              <w:rPr>
                <w:rFonts w:ascii="Calibri" w:hAnsi="Calibri"/>
                <w:sz w:val="18"/>
                <w:szCs w:val="18"/>
              </w:rPr>
              <w:t>.</w:t>
            </w:r>
            <w:r>
              <w:rPr>
                <w:rFonts w:ascii="Calibri" w:hAnsi="Calibri"/>
                <w:sz w:val="18"/>
                <w:szCs w:val="18"/>
              </w:rPr>
              <w:t>974</w:t>
            </w:r>
            <w:r w:rsidRPr="00024868">
              <w:rPr>
                <w:rFonts w:ascii="Calibri" w:hAnsi="Calibri"/>
                <w:sz w:val="18"/>
                <w:szCs w:val="18"/>
              </w:rPr>
              <w:t>.</w:t>
            </w:r>
            <w:r>
              <w:rPr>
                <w:rFonts w:ascii="Calibri" w:hAnsi="Calibri"/>
                <w:sz w:val="18"/>
                <w:szCs w:val="18"/>
              </w:rPr>
              <w:t>366</w:t>
            </w:r>
            <w:r w:rsidRPr="00024868">
              <w:rPr>
                <w:rFonts w:ascii="Calibri" w:hAnsi="Calibri"/>
                <w:sz w:val="18"/>
                <w:szCs w:val="18"/>
              </w:rPr>
              <w:t>,</w:t>
            </w:r>
            <w:r>
              <w:rPr>
                <w:rFonts w:ascii="Calibri" w:hAnsi="Calibri"/>
                <w:sz w:val="18"/>
                <w:szCs w:val="18"/>
              </w:rPr>
              <w:t>4</w:t>
            </w:r>
            <w:r w:rsidRPr="00024868">
              <w:rPr>
                <w:rFonts w:ascii="Calibri" w:hAnsi="Calibri"/>
                <w:sz w:val="18"/>
                <w:szCs w:val="18"/>
              </w:rPr>
              <w:t>3</w:t>
            </w:r>
          </w:p>
        </w:tc>
        <w:tc>
          <w:tcPr>
            <w:tcW w:w="752" w:type="dxa"/>
            <w:shd w:val="clear" w:color="auto" w:fill="auto"/>
            <w:noWrap/>
            <w:vAlign w:val="center"/>
          </w:tcPr>
          <w:p w:rsidR="00606412" w:rsidRPr="00024868" w:rsidRDefault="00606412" w:rsidP="00787831">
            <w:pPr>
              <w:jc w:val="right"/>
              <w:rPr>
                <w:rFonts w:ascii="Calibri" w:hAnsi="Calibri"/>
                <w:sz w:val="18"/>
                <w:szCs w:val="18"/>
              </w:rPr>
            </w:pPr>
            <w:r w:rsidRPr="00024868">
              <w:rPr>
                <w:rFonts w:ascii="Calibri" w:hAnsi="Calibri"/>
                <w:sz w:val="18"/>
                <w:szCs w:val="18"/>
              </w:rPr>
              <w:t>9</w:t>
            </w:r>
            <w:r>
              <w:rPr>
                <w:rFonts w:ascii="Calibri" w:hAnsi="Calibri"/>
                <w:sz w:val="18"/>
                <w:szCs w:val="18"/>
              </w:rPr>
              <w:t>9</w:t>
            </w:r>
            <w:r w:rsidRPr="00024868">
              <w:rPr>
                <w:rFonts w:ascii="Calibri" w:hAnsi="Calibri"/>
                <w:sz w:val="18"/>
                <w:szCs w:val="18"/>
              </w:rPr>
              <w:t>,</w:t>
            </w:r>
            <w:r>
              <w:rPr>
                <w:rFonts w:ascii="Calibri" w:hAnsi="Calibri"/>
                <w:sz w:val="18"/>
                <w:szCs w:val="18"/>
              </w:rPr>
              <w:t>05</w:t>
            </w:r>
            <w:r w:rsidRPr="00024868">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2001</w:t>
            </w:r>
          </w:p>
        </w:tc>
        <w:tc>
          <w:tcPr>
            <w:tcW w:w="946" w:type="dxa"/>
            <w:shd w:val="clear" w:color="auto" w:fill="auto"/>
            <w:noWrap/>
            <w:vAlign w:val="center"/>
          </w:tcPr>
          <w:p w:rsidR="00606412" w:rsidRPr="00B56172" w:rsidRDefault="00606412" w:rsidP="00787831">
            <w:pPr>
              <w:jc w:val="center"/>
              <w:rPr>
                <w:rFonts w:ascii="Calibri" w:hAnsi="Calibri"/>
                <w:b/>
                <w:sz w:val="18"/>
                <w:szCs w:val="18"/>
              </w:rPr>
            </w:pP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b/>
                <w:bCs/>
                <w:sz w:val="18"/>
                <w:szCs w:val="18"/>
              </w:rPr>
              <w:t>REGULATION</w:t>
            </w:r>
            <w:r>
              <w:rPr>
                <w:rFonts w:ascii="Calibri" w:hAnsi="Calibri"/>
                <w:b/>
                <w:bCs/>
                <w:sz w:val="18"/>
                <w:szCs w:val="18"/>
              </w:rPr>
              <w:t>,</w:t>
            </w:r>
            <w:r w:rsidRPr="00E46D15">
              <w:rPr>
                <w:rFonts w:ascii="Calibri" w:hAnsi="Calibri"/>
                <w:b/>
                <w:bCs/>
                <w:sz w:val="18"/>
                <w:szCs w:val="18"/>
              </w:rPr>
              <w:t xml:space="preserve"> SUPERVISION</w:t>
            </w:r>
            <w:r>
              <w:rPr>
                <w:rFonts w:ascii="Calibri" w:hAnsi="Calibri"/>
                <w:b/>
                <w:bCs/>
                <w:sz w:val="18"/>
                <w:szCs w:val="18"/>
              </w:rPr>
              <w:t xml:space="preserve"> AND DEVELOPMENT OF ALL LEVELS </w:t>
            </w:r>
            <w:r w:rsidRPr="00E46D15">
              <w:rPr>
                <w:rFonts w:ascii="Calibri" w:hAnsi="Calibri"/>
                <w:b/>
                <w:bCs/>
                <w:sz w:val="18"/>
                <w:szCs w:val="18"/>
              </w:rPr>
              <w:t xml:space="preserve">OF </w:t>
            </w:r>
            <w:r>
              <w:rPr>
                <w:rFonts w:ascii="Calibri" w:hAnsi="Calibri"/>
                <w:b/>
                <w:bCs/>
                <w:sz w:val="18"/>
                <w:szCs w:val="18"/>
              </w:rPr>
              <w:t xml:space="preserve">THE EDUCATIONAL </w:t>
            </w:r>
            <w:r w:rsidRPr="00E46D15">
              <w:rPr>
                <w:rFonts w:ascii="Calibri" w:hAnsi="Calibri"/>
                <w:b/>
                <w:bCs/>
                <w:sz w:val="18"/>
                <w:szCs w:val="18"/>
              </w:rPr>
              <w:t>SYSTEM</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b/>
                <w:sz w:val="18"/>
                <w:szCs w:val="18"/>
              </w:rPr>
              <w:t>78</w:t>
            </w:r>
            <w:r w:rsidRPr="00B56172">
              <w:rPr>
                <w:rFonts w:ascii="Calibri" w:hAnsi="Calibri"/>
                <w:b/>
                <w:sz w:val="18"/>
                <w:szCs w:val="18"/>
              </w:rPr>
              <w:t>.</w:t>
            </w:r>
            <w:r>
              <w:rPr>
                <w:rFonts w:ascii="Calibri" w:hAnsi="Calibri"/>
                <w:b/>
                <w:sz w:val="18"/>
                <w:szCs w:val="18"/>
              </w:rPr>
              <w:t>348</w:t>
            </w:r>
            <w:r w:rsidRPr="00B56172">
              <w:rPr>
                <w:rFonts w:ascii="Calibri" w:hAnsi="Calibri"/>
                <w:b/>
                <w:sz w:val="18"/>
                <w:szCs w:val="18"/>
              </w:rPr>
              <w:t>.</w:t>
            </w:r>
            <w:r>
              <w:rPr>
                <w:rFonts w:ascii="Calibri" w:hAnsi="Calibri"/>
                <w:b/>
                <w:sz w:val="18"/>
                <w:szCs w:val="18"/>
              </w:rPr>
              <w:t>512</w:t>
            </w:r>
            <w:r w:rsidRPr="00B56172">
              <w:rPr>
                <w:rFonts w:ascii="Calibri" w:hAnsi="Calibri"/>
                <w:b/>
                <w:sz w:val="18"/>
                <w:szCs w:val="18"/>
              </w:rPr>
              <w:t>,</w:t>
            </w:r>
            <w:r>
              <w:rPr>
                <w:rFonts w:ascii="Calibri" w:hAnsi="Calibri"/>
                <w:b/>
                <w:sz w:val="18"/>
                <w:szCs w:val="18"/>
              </w:rPr>
              <w:t>9</w:t>
            </w:r>
            <w:r w:rsidRPr="00B56172">
              <w:rPr>
                <w:rFonts w:ascii="Calibri" w:hAnsi="Calibri"/>
                <w:b/>
                <w:sz w:val="18"/>
                <w:szCs w:val="18"/>
              </w:rPr>
              <w:t>0</w:t>
            </w:r>
          </w:p>
        </w:tc>
        <w:tc>
          <w:tcPr>
            <w:tcW w:w="1615" w:type="dxa"/>
            <w:shd w:val="clear" w:color="auto" w:fill="auto"/>
            <w:noWrap/>
            <w:vAlign w:val="center"/>
          </w:tcPr>
          <w:p w:rsidR="00606412" w:rsidRPr="00B56172" w:rsidRDefault="00606412" w:rsidP="00787831">
            <w:pPr>
              <w:ind w:right="22"/>
              <w:jc w:val="right"/>
              <w:rPr>
                <w:rFonts w:ascii="Calibri" w:hAnsi="Calibri"/>
                <w:b/>
                <w:sz w:val="18"/>
                <w:szCs w:val="18"/>
              </w:rPr>
            </w:pPr>
            <w:r>
              <w:rPr>
                <w:rFonts w:ascii="Calibri" w:hAnsi="Calibri"/>
                <w:b/>
                <w:sz w:val="18"/>
                <w:szCs w:val="18"/>
              </w:rPr>
              <w:t>71</w:t>
            </w:r>
            <w:r w:rsidRPr="00B56172">
              <w:rPr>
                <w:rFonts w:ascii="Calibri" w:hAnsi="Calibri"/>
                <w:b/>
                <w:sz w:val="18"/>
                <w:szCs w:val="18"/>
              </w:rPr>
              <w:t>.</w:t>
            </w:r>
            <w:r>
              <w:rPr>
                <w:rFonts w:ascii="Calibri" w:hAnsi="Calibri"/>
                <w:b/>
                <w:sz w:val="18"/>
                <w:szCs w:val="18"/>
              </w:rPr>
              <w:t>458</w:t>
            </w:r>
            <w:r w:rsidRPr="00B56172">
              <w:rPr>
                <w:rFonts w:ascii="Calibri" w:hAnsi="Calibri"/>
                <w:b/>
                <w:sz w:val="18"/>
                <w:szCs w:val="18"/>
              </w:rPr>
              <w:t>.</w:t>
            </w:r>
            <w:r>
              <w:rPr>
                <w:rFonts w:ascii="Calibri" w:hAnsi="Calibri"/>
                <w:b/>
                <w:sz w:val="18"/>
                <w:szCs w:val="18"/>
              </w:rPr>
              <w:t>677</w:t>
            </w:r>
            <w:r w:rsidRPr="00B56172">
              <w:rPr>
                <w:rFonts w:ascii="Calibri" w:hAnsi="Calibri"/>
                <w:b/>
                <w:sz w:val="18"/>
                <w:szCs w:val="18"/>
              </w:rPr>
              <w:t>,</w:t>
            </w:r>
            <w:r>
              <w:rPr>
                <w:rFonts w:ascii="Calibri" w:hAnsi="Calibri"/>
                <w:b/>
                <w:sz w:val="18"/>
                <w:szCs w:val="18"/>
              </w:rPr>
              <w:t>27</w:t>
            </w:r>
          </w:p>
        </w:tc>
        <w:tc>
          <w:tcPr>
            <w:tcW w:w="752"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b/>
                <w:sz w:val="18"/>
                <w:szCs w:val="18"/>
              </w:rPr>
              <w:t>91</w:t>
            </w:r>
            <w:r w:rsidRPr="00B56172">
              <w:rPr>
                <w:rFonts w:ascii="Calibri" w:hAnsi="Calibri"/>
                <w:b/>
                <w:sz w:val="18"/>
                <w:szCs w:val="18"/>
              </w:rPr>
              <w:t>,</w:t>
            </w:r>
            <w:r>
              <w:rPr>
                <w:rFonts w:ascii="Calibri" w:hAnsi="Calibri"/>
                <w:b/>
                <w:sz w:val="18"/>
                <w:szCs w:val="18"/>
              </w:rPr>
              <w:t>21</w:t>
            </w:r>
            <w:r w:rsidRPr="00B56172">
              <w:rPr>
                <w:rFonts w:ascii="Calibri" w:hAnsi="Calibri"/>
                <w:b/>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20011001</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ADMINISTRATION, GOVERNANCE AND SUPERVISION</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70</w:t>
            </w:r>
            <w:r w:rsidRPr="00024868">
              <w:rPr>
                <w:rFonts w:ascii="Calibri" w:hAnsi="Calibri"/>
                <w:sz w:val="18"/>
                <w:szCs w:val="18"/>
              </w:rPr>
              <w:t>.</w:t>
            </w:r>
            <w:r>
              <w:rPr>
                <w:rFonts w:ascii="Calibri" w:hAnsi="Calibri"/>
                <w:sz w:val="18"/>
                <w:szCs w:val="18"/>
              </w:rPr>
              <w:t>632</w:t>
            </w:r>
            <w:r w:rsidRPr="00024868">
              <w:rPr>
                <w:rFonts w:ascii="Calibri" w:hAnsi="Calibri"/>
                <w:sz w:val="18"/>
                <w:szCs w:val="18"/>
              </w:rPr>
              <w:t>.</w:t>
            </w:r>
            <w:r>
              <w:rPr>
                <w:rFonts w:ascii="Calibri" w:hAnsi="Calibri"/>
                <w:sz w:val="18"/>
                <w:szCs w:val="18"/>
              </w:rPr>
              <w:t>748</w:t>
            </w:r>
            <w:r w:rsidRPr="00024868">
              <w:rPr>
                <w:rFonts w:ascii="Calibri" w:hAnsi="Calibri"/>
                <w:sz w:val="18"/>
                <w:szCs w:val="18"/>
              </w:rPr>
              <w:t>,</w:t>
            </w:r>
            <w:r>
              <w:rPr>
                <w:rFonts w:ascii="Calibri" w:hAnsi="Calibri"/>
                <w:sz w:val="18"/>
                <w:szCs w:val="18"/>
              </w:rPr>
              <w:t>45</w:t>
            </w:r>
          </w:p>
        </w:tc>
        <w:tc>
          <w:tcPr>
            <w:tcW w:w="1615" w:type="dxa"/>
            <w:shd w:val="clear" w:color="auto" w:fill="auto"/>
            <w:noWrap/>
            <w:vAlign w:val="center"/>
          </w:tcPr>
          <w:p w:rsidR="00606412" w:rsidRPr="00B56172" w:rsidRDefault="00606412" w:rsidP="00787831">
            <w:pPr>
              <w:ind w:right="22"/>
              <w:jc w:val="right"/>
              <w:rPr>
                <w:rFonts w:ascii="Calibri" w:hAnsi="Calibri"/>
                <w:b/>
                <w:sz w:val="18"/>
                <w:szCs w:val="18"/>
              </w:rPr>
            </w:pPr>
            <w:r>
              <w:rPr>
                <w:rFonts w:ascii="Calibri" w:hAnsi="Calibri"/>
                <w:sz w:val="18"/>
                <w:szCs w:val="18"/>
              </w:rPr>
              <w:t>65</w:t>
            </w:r>
            <w:r w:rsidRPr="00024868">
              <w:rPr>
                <w:rFonts w:ascii="Calibri" w:hAnsi="Calibri"/>
                <w:sz w:val="18"/>
                <w:szCs w:val="18"/>
              </w:rPr>
              <w:t>.</w:t>
            </w:r>
            <w:r>
              <w:rPr>
                <w:rFonts w:ascii="Calibri" w:hAnsi="Calibri"/>
                <w:sz w:val="18"/>
                <w:szCs w:val="18"/>
              </w:rPr>
              <w:t>609</w:t>
            </w:r>
            <w:r w:rsidRPr="00024868">
              <w:rPr>
                <w:rFonts w:ascii="Calibri" w:hAnsi="Calibri"/>
                <w:sz w:val="18"/>
                <w:szCs w:val="18"/>
              </w:rPr>
              <w:t>.</w:t>
            </w:r>
            <w:r>
              <w:rPr>
                <w:rFonts w:ascii="Calibri" w:hAnsi="Calibri"/>
                <w:sz w:val="18"/>
                <w:szCs w:val="18"/>
              </w:rPr>
              <w:t>553</w:t>
            </w:r>
            <w:r w:rsidRPr="00024868">
              <w:rPr>
                <w:rFonts w:ascii="Calibri" w:hAnsi="Calibri"/>
                <w:sz w:val="18"/>
                <w:szCs w:val="18"/>
              </w:rPr>
              <w:t>,</w:t>
            </w:r>
            <w:r>
              <w:rPr>
                <w:rFonts w:ascii="Calibri" w:hAnsi="Calibri"/>
                <w:sz w:val="18"/>
                <w:szCs w:val="18"/>
              </w:rPr>
              <w:t>92</w:t>
            </w:r>
          </w:p>
        </w:tc>
        <w:tc>
          <w:tcPr>
            <w:tcW w:w="752" w:type="dxa"/>
            <w:shd w:val="clear" w:color="auto" w:fill="auto"/>
            <w:noWrap/>
            <w:vAlign w:val="center"/>
          </w:tcPr>
          <w:p w:rsidR="00606412" w:rsidRPr="00B56172" w:rsidRDefault="00606412" w:rsidP="00787831">
            <w:pPr>
              <w:jc w:val="right"/>
              <w:rPr>
                <w:rFonts w:ascii="Calibri" w:hAnsi="Calibri"/>
                <w:sz w:val="18"/>
                <w:szCs w:val="18"/>
              </w:rPr>
            </w:pPr>
            <w:r w:rsidRPr="00B56172">
              <w:rPr>
                <w:rFonts w:ascii="Calibri" w:hAnsi="Calibri"/>
                <w:sz w:val="18"/>
                <w:szCs w:val="18"/>
              </w:rPr>
              <w:t>9</w:t>
            </w:r>
            <w:r>
              <w:rPr>
                <w:rFonts w:ascii="Calibri" w:hAnsi="Calibri"/>
                <w:sz w:val="18"/>
                <w:szCs w:val="18"/>
              </w:rPr>
              <w:t>2</w:t>
            </w:r>
            <w:r w:rsidRPr="00B56172">
              <w:rPr>
                <w:rFonts w:ascii="Calibri" w:hAnsi="Calibri"/>
                <w:sz w:val="18"/>
                <w:szCs w:val="18"/>
              </w:rPr>
              <w:t>,</w:t>
            </w:r>
            <w:r>
              <w:rPr>
                <w:rFonts w:ascii="Calibri" w:hAnsi="Calibri"/>
                <w:sz w:val="18"/>
                <w:szCs w:val="18"/>
              </w:rPr>
              <w:t>89</w:t>
            </w:r>
            <w:r w:rsidRPr="00B56172">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sz w:val="18"/>
                <w:szCs w:val="18"/>
              </w:rPr>
              <w:t>2001100</w:t>
            </w:r>
            <w:r>
              <w:rPr>
                <w:rFonts w:ascii="Calibri" w:hAnsi="Calibri"/>
                <w:sz w:val="18"/>
                <w:szCs w:val="18"/>
              </w:rPr>
              <w:t>2</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ORGANISATION AND CARRYING OUT OF  EXAMS</w:t>
            </w:r>
            <w:r>
              <w:rPr>
                <w:rFonts w:ascii="Calibri" w:hAnsi="Calibri"/>
                <w:sz w:val="18"/>
                <w:szCs w:val="18"/>
              </w:rPr>
              <w:t xml:space="preserve"> FOR LICENSES,</w:t>
            </w:r>
            <w:r w:rsidRPr="00E46D15">
              <w:rPr>
                <w:rFonts w:ascii="Calibri" w:hAnsi="Calibri"/>
                <w:sz w:val="18"/>
                <w:szCs w:val="18"/>
              </w:rPr>
              <w:t>SECRETARIES OF INSTITUTIONS AND PRINCIPALS</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7</w:t>
            </w:r>
            <w:r w:rsidRPr="00024868">
              <w:rPr>
                <w:rFonts w:ascii="Calibri" w:hAnsi="Calibri"/>
                <w:sz w:val="18"/>
                <w:szCs w:val="18"/>
              </w:rPr>
              <w:t>.</w:t>
            </w:r>
            <w:r>
              <w:rPr>
                <w:rFonts w:ascii="Calibri" w:hAnsi="Calibri"/>
                <w:sz w:val="18"/>
                <w:szCs w:val="18"/>
              </w:rPr>
              <w:t>455</w:t>
            </w:r>
            <w:r w:rsidRPr="00024868">
              <w:rPr>
                <w:rFonts w:ascii="Calibri" w:hAnsi="Calibri"/>
                <w:sz w:val="18"/>
                <w:szCs w:val="18"/>
              </w:rPr>
              <w:t>.</w:t>
            </w:r>
            <w:r>
              <w:rPr>
                <w:rFonts w:ascii="Calibri" w:hAnsi="Calibri"/>
                <w:sz w:val="18"/>
                <w:szCs w:val="18"/>
              </w:rPr>
              <w:t>764</w:t>
            </w:r>
            <w:r w:rsidRPr="00024868">
              <w:rPr>
                <w:rFonts w:ascii="Calibri" w:hAnsi="Calibri"/>
                <w:sz w:val="18"/>
                <w:szCs w:val="18"/>
              </w:rPr>
              <w:t>,</w:t>
            </w:r>
            <w:r>
              <w:rPr>
                <w:rFonts w:ascii="Calibri" w:hAnsi="Calibri"/>
                <w:sz w:val="18"/>
                <w:szCs w:val="18"/>
              </w:rPr>
              <w:t>45</w:t>
            </w:r>
          </w:p>
        </w:tc>
        <w:tc>
          <w:tcPr>
            <w:tcW w:w="1615" w:type="dxa"/>
            <w:shd w:val="clear" w:color="auto" w:fill="auto"/>
            <w:noWrap/>
            <w:vAlign w:val="center"/>
          </w:tcPr>
          <w:p w:rsidR="00606412" w:rsidRPr="00B56172" w:rsidRDefault="00606412" w:rsidP="00787831">
            <w:pPr>
              <w:ind w:right="22"/>
              <w:jc w:val="right"/>
              <w:rPr>
                <w:rFonts w:ascii="Calibri" w:hAnsi="Calibri"/>
                <w:b/>
                <w:sz w:val="18"/>
                <w:szCs w:val="18"/>
              </w:rPr>
            </w:pPr>
            <w:r w:rsidRPr="00024868">
              <w:rPr>
                <w:rFonts w:ascii="Calibri" w:hAnsi="Calibri"/>
                <w:sz w:val="18"/>
                <w:szCs w:val="18"/>
              </w:rPr>
              <w:t>5</w:t>
            </w:r>
            <w:r>
              <w:rPr>
                <w:rFonts w:ascii="Calibri" w:hAnsi="Calibri"/>
                <w:sz w:val="18"/>
                <w:szCs w:val="18"/>
              </w:rPr>
              <w:t>.727</w:t>
            </w:r>
            <w:r w:rsidRPr="00024868">
              <w:rPr>
                <w:rFonts w:ascii="Calibri" w:hAnsi="Calibri"/>
                <w:sz w:val="18"/>
                <w:szCs w:val="18"/>
              </w:rPr>
              <w:t>.</w:t>
            </w:r>
            <w:r>
              <w:rPr>
                <w:rFonts w:ascii="Calibri" w:hAnsi="Calibri"/>
                <w:sz w:val="18"/>
                <w:szCs w:val="18"/>
              </w:rPr>
              <w:t>373</w:t>
            </w:r>
            <w:r w:rsidRPr="00024868">
              <w:rPr>
                <w:rFonts w:ascii="Calibri" w:hAnsi="Calibri"/>
                <w:sz w:val="18"/>
                <w:szCs w:val="18"/>
              </w:rPr>
              <w:t>,</w:t>
            </w:r>
            <w:r>
              <w:rPr>
                <w:rFonts w:ascii="Calibri" w:hAnsi="Calibri"/>
                <w:sz w:val="18"/>
                <w:szCs w:val="18"/>
              </w:rPr>
              <w:t>60</w:t>
            </w:r>
          </w:p>
        </w:tc>
        <w:tc>
          <w:tcPr>
            <w:tcW w:w="752"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76</w:t>
            </w:r>
            <w:r w:rsidRPr="00B56172">
              <w:rPr>
                <w:rFonts w:ascii="Calibri" w:hAnsi="Calibri"/>
                <w:sz w:val="18"/>
                <w:szCs w:val="18"/>
              </w:rPr>
              <w:t>,</w:t>
            </w:r>
            <w:r>
              <w:rPr>
                <w:rFonts w:ascii="Calibri" w:hAnsi="Calibri"/>
                <w:sz w:val="18"/>
                <w:szCs w:val="18"/>
              </w:rPr>
              <w:t>82</w:t>
            </w:r>
            <w:r w:rsidRPr="00B56172">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b/>
                <w:sz w:val="18"/>
                <w:szCs w:val="18"/>
              </w:rPr>
            </w:pPr>
            <w:r>
              <w:rPr>
                <w:rFonts w:ascii="Calibri" w:hAnsi="Calibri"/>
                <w:sz w:val="18"/>
                <w:szCs w:val="18"/>
              </w:rPr>
              <w:t>20011003</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PRESENTATION OF “ĐORĐE NATOŠEVIĆ” AWARDS</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260</w:t>
            </w:r>
            <w:r w:rsidRPr="00024868">
              <w:rPr>
                <w:rFonts w:ascii="Calibri" w:hAnsi="Calibri"/>
                <w:sz w:val="18"/>
                <w:szCs w:val="18"/>
              </w:rPr>
              <w:t>.</w:t>
            </w:r>
            <w:r>
              <w:rPr>
                <w:rFonts w:ascii="Calibri" w:hAnsi="Calibri"/>
                <w:sz w:val="18"/>
                <w:szCs w:val="18"/>
              </w:rPr>
              <w:t>000</w:t>
            </w:r>
            <w:r w:rsidRPr="00024868">
              <w:rPr>
                <w:rFonts w:ascii="Calibri" w:hAnsi="Calibri"/>
                <w:sz w:val="18"/>
                <w:szCs w:val="18"/>
              </w:rPr>
              <w:t>,</w:t>
            </w:r>
            <w:r>
              <w:rPr>
                <w:rFonts w:ascii="Calibri" w:hAnsi="Calibri"/>
                <w:sz w:val="18"/>
                <w:szCs w:val="18"/>
              </w:rPr>
              <w:t>00</w:t>
            </w:r>
          </w:p>
        </w:tc>
        <w:tc>
          <w:tcPr>
            <w:tcW w:w="1615" w:type="dxa"/>
            <w:shd w:val="clear" w:color="auto" w:fill="auto"/>
            <w:noWrap/>
            <w:vAlign w:val="center"/>
          </w:tcPr>
          <w:p w:rsidR="00606412" w:rsidRPr="00B56172" w:rsidRDefault="00606412" w:rsidP="00787831">
            <w:pPr>
              <w:ind w:right="22"/>
              <w:jc w:val="right"/>
              <w:rPr>
                <w:rFonts w:ascii="Calibri" w:hAnsi="Calibri"/>
                <w:b/>
                <w:sz w:val="18"/>
                <w:szCs w:val="18"/>
              </w:rPr>
            </w:pPr>
            <w:r>
              <w:rPr>
                <w:rFonts w:ascii="Calibri" w:hAnsi="Calibri"/>
                <w:sz w:val="18"/>
                <w:szCs w:val="18"/>
              </w:rPr>
              <w:t>121</w:t>
            </w:r>
            <w:r w:rsidRPr="00024868">
              <w:rPr>
                <w:rFonts w:ascii="Calibri" w:hAnsi="Calibri"/>
                <w:sz w:val="18"/>
                <w:szCs w:val="18"/>
              </w:rPr>
              <w:t>.</w:t>
            </w:r>
            <w:r>
              <w:rPr>
                <w:rFonts w:ascii="Calibri" w:hAnsi="Calibri"/>
                <w:sz w:val="18"/>
                <w:szCs w:val="18"/>
              </w:rPr>
              <w:t>749</w:t>
            </w:r>
            <w:r w:rsidRPr="00024868">
              <w:rPr>
                <w:rFonts w:ascii="Calibri" w:hAnsi="Calibri"/>
                <w:sz w:val="18"/>
                <w:szCs w:val="18"/>
              </w:rPr>
              <w:t>,</w:t>
            </w:r>
            <w:r>
              <w:rPr>
                <w:rFonts w:ascii="Calibri" w:hAnsi="Calibri"/>
                <w:sz w:val="18"/>
                <w:szCs w:val="18"/>
              </w:rPr>
              <w:t>75</w:t>
            </w:r>
          </w:p>
        </w:tc>
        <w:tc>
          <w:tcPr>
            <w:tcW w:w="752"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46</w:t>
            </w:r>
            <w:r w:rsidRPr="00B56172">
              <w:rPr>
                <w:rFonts w:ascii="Calibri" w:hAnsi="Calibri"/>
                <w:sz w:val="18"/>
                <w:szCs w:val="18"/>
              </w:rPr>
              <w:t>,</w:t>
            </w:r>
            <w:r>
              <w:rPr>
                <w:rFonts w:ascii="Calibri" w:hAnsi="Calibri"/>
                <w:sz w:val="18"/>
                <w:szCs w:val="18"/>
              </w:rPr>
              <w:t>8</w:t>
            </w:r>
            <w:r w:rsidRPr="00B56172">
              <w:rPr>
                <w:rFonts w:ascii="Calibri" w:hAnsi="Calibri"/>
                <w:sz w:val="18"/>
                <w:szCs w:val="18"/>
              </w:rPr>
              <w:t>3%</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r>
              <w:rPr>
                <w:rFonts w:ascii="Calibri" w:hAnsi="Calibri"/>
                <w:b/>
                <w:sz w:val="18"/>
                <w:szCs w:val="18"/>
              </w:rPr>
              <w:t>2002</w:t>
            </w: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9646D9" w:rsidRDefault="00606412" w:rsidP="00787831">
            <w:pPr>
              <w:jc w:val="center"/>
              <w:rPr>
                <w:rFonts w:ascii="Calibri" w:hAnsi="Calibri"/>
                <w:b/>
                <w:sz w:val="18"/>
                <w:szCs w:val="18"/>
              </w:rPr>
            </w:pPr>
            <w:r w:rsidRPr="009646D9">
              <w:rPr>
                <w:rFonts w:ascii="Calibri" w:hAnsi="Calibri"/>
                <w:b/>
                <w:sz w:val="18"/>
                <w:szCs w:val="18"/>
              </w:rPr>
              <w:t>06</w:t>
            </w:r>
          </w:p>
        </w:tc>
        <w:tc>
          <w:tcPr>
            <w:tcW w:w="1036" w:type="dxa"/>
            <w:shd w:val="clear" w:color="auto" w:fill="auto"/>
            <w:noWrap/>
            <w:vAlign w:val="center"/>
          </w:tcPr>
          <w:p w:rsidR="00606412" w:rsidRPr="009646D9" w:rsidRDefault="00606412" w:rsidP="00787831">
            <w:pPr>
              <w:jc w:val="center"/>
              <w:rPr>
                <w:rFonts w:ascii="Calibri" w:hAnsi="Calibri"/>
                <w:b/>
                <w:sz w:val="18"/>
                <w:szCs w:val="18"/>
              </w:rPr>
            </w:pPr>
            <w:r w:rsidRPr="009646D9">
              <w:rPr>
                <w:rFonts w:ascii="Calibri" w:hAnsi="Calibri"/>
                <w:b/>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PRE-SCHOOL EDUCATION</w:t>
            </w:r>
          </w:p>
        </w:tc>
        <w:tc>
          <w:tcPr>
            <w:tcW w:w="1593" w:type="dxa"/>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590</w:t>
            </w:r>
            <w:r w:rsidRPr="00E46D15">
              <w:rPr>
                <w:rFonts w:ascii="Calibri" w:hAnsi="Calibri"/>
                <w:b/>
                <w:bCs/>
                <w:sz w:val="18"/>
                <w:szCs w:val="18"/>
              </w:rPr>
              <w:t>.</w:t>
            </w:r>
            <w:r>
              <w:rPr>
                <w:rFonts w:ascii="Calibri" w:hAnsi="Calibri"/>
                <w:b/>
                <w:bCs/>
                <w:sz w:val="18"/>
                <w:szCs w:val="18"/>
              </w:rPr>
              <w:t>804</w:t>
            </w:r>
            <w:r w:rsidRPr="00E46D15">
              <w:rPr>
                <w:rFonts w:ascii="Calibri" w:hAnsi="Calibri"/>
                <w:b/>
                <w:bCs/>
                <w:sz w:val="18"/>
                <w:szCs w:val="18"/>
              </w:rPr>
              <w:t>.</w:t>
            </w:r>
            <w:r>
              <w:rPr>
                <w:rFonts w:ascii="Calibri" w:hAnsi="Calibri"/>
                <w:b/>
                <w:bCs/>
                <w:sz w:val="18"/>
                <w:szCs w:val="18"/>
              </w:rPr>
              <w:t>506</w:t>
            </w:r>
            <w:r w:rsidRPr="00E46D15">
              <w:rPr>
                <w:rFonts w:ascii="Calibri" w:hAnsi="Calibri"/>
                <w:b/>
                <w:bCs/>
                <w:sz w:val="18"/>
                <w:szCs w:val="18"/>
              </w:rPr>
              <w:t>,</w:t>
            </w:r>
            <w:r>
              <w:rPr>
                <w:rFonts w:ascii="Calibri" w:hAnsi="Calibri"/>
                <w:b/>
                <w:bCs/>
                <w:sz w:val="18"/>
                <w:szCs w:val="18"/>
              </w:rPr>
              <w:t>80</w:t>
            </w:r>
          </w:p>
        </w:tc>
        <w:tc>
          <w:tcPr>
            <w:tcW w:w="1615" w:type="dxa"/>
            <w:shd w:val="clear" w:color="auto" w:fill="auto"/>
            <w:noWrap/>
            <w:vAlign w:val="center"/>
          </w:tcPr>
          <w:p w:rsidR="00606412" w:rsidRPr="00E46D15" w:rsidRDefault="00606412" w:rsidP="00787831">
            <w:pPr>
              <w:ind w:right="22"/>
              <w:jc w:val="right"/>
              <w:rPr>
                <w:rFonts w:ascii="Calibri" w:hAnsi="Calibri"/>
                <w:b/>
                <w:bCs/>
                <w:sz w:val="18"/>
                <w:szCs w:val="18"/>
              </w:rPr>
            </w:pPr>
            <w:r>
              <w:rPr>
                <w:rFonts w:ascii="Calibri" w:hAnsi="Calibri"/>
                <w:b/>
                <w:bCs/>
                <w:sz w:val="18"/>
                <w:szCs w:val="18"/>
              </w:rPr>
              <w:t>573</w:t>
            </w:r>
            <w:r w:rsidRPr="00E46D15">
              <w:rPr>
                <w:rFonts w:ascii="Calibri" w:hAnsi="Calibri"/>
                <w:b/>
                <w:bCs/>
                <w:sz w:val="18"/>
                <w:szCs w:val="18"/>
              </w:rPr>
              <w:t>.</w:t>
            </w:r>
            <w:r>
              <w:rPr>
                <w:rFonts w:ascii="Calibri" w:hAnsi="Calibri"/>
                <w:b/>
                <w:bCs/>
                <w:sz w:val="18"/>
                <w:szCs w:val="18"/>
              </w:rPr>
              <w:t>054</w:t>
            </w:r>
            <w:r w:rsidRPr="00E46D15">
              <w:rPr>
                <w:rFonts w:ascii="Calibri" w:hAnsi="Calibri"/>
                <w:b/>
                <w:bCs/>
                <w:sz w:val="18"/>
                <w:szCs w:val="18"/>
              </w:rPr>
              <w:t>.</w:t>
            </w:r>
            <w:r>
              <w:rPr>
                <w:rFonts w:ascii="Calibri" w:hAnsi="Calibri"/>
                <w:b/>
                <w:bCs/>
                <w:sz w:val="18"/>
                <w:szCs w:val="18"/>
              </w:rPr>
              <w:t>341</w:t>
            </w:r>
            <w:r w:rsidRPr="00E46D15">
              <w:rPr>
                <w:rFonts w:ascii="Calibri" w:hAnsi="Calibri"/>
                <w:b/>
                <w:bCs/>
                <w:sz w:val="18"/>
                <w:szCs w:val="18"/>
              </w:rPr>
              <w:t>,</w:t>
            </w:r>
            <w:r>
              <w:rPr>
                <w:rFonts w:ascii="Calibri" w:hAnsi="Calibri"/>
                <w:b/>
                <w:bCs/>
                <w:sz w:val="18"/>
                <w:szCs w:val="18"/>
              </w:rPr>
              <w:t>90</w:t>
            </w:r>
          </w:p>
        </w:tc>
        <w:tc>
          <w:tcPr>
            <w:tcW w:w="752" w:type="dxa"/>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97</w:t>
            </w:r>
            <w:r w:rsidRPr="00E46D15">
              <w:rPr>
                <w:rFonts w:ascii="Calibri" w:hAnsi="Calibri"/>
                <w:b/>
                <w:bCs/>
                <w:sz w:val="18"/>
                <w:szCs w:val="18"/>
              </w:rPr>
              <w:t>,</w:t>
            </w:r>
            <w:r>
              <w:rPr>
                <w:rFonts w:ascii="Calibri" w:hAnsi="Calibri"/>
                <w:b/>
                <w:bCs/>
                <w:sz w:val="18"/>
                <w:szCs w:val="18"/>
              </w:rPr>
              <w:t>00</w:t>
            </w:r>
            <w:r w:rsidRPr="00E46D15">
              <w:rPr>
                <w:rFonts w:ascii="Calibri" w:hAnsi="Calibri"/>
                <w:b/>
                <w:bCs/>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20021001</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SUPPORT TO IMPLEMENTATION OF FOUR-CLASS PREPARATORY PRE-SCHOOL PROGRAMME</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5</w:t>
            </w:r>
            <w:r>
              <w:rPr>
                <w:rFonts w:ascii="Calibri" w:hAnsi="Calibri"/>
                <w:sz w:val="18"/>
                <w:szCs w:val="18"/>
              </w:rPr>
              <w:t>70</w:t>
            </w:r>
            <w:r w:rsidRPr="00E46D15">
              <w:rPr>
                <w:rFonts w:ascii="Calibri" w:hAnsi="Calibri"/>
                <w:sz w:val="18"/>
                <w:szCs w:val="18"/>
              </w:rPr>
              <w:t>.</w:t>
            </w:r>
            <w:r>
              <w:rPr>
                <w:rFonts w:ascii="Calibri" w:hAnsi="Calibri"/>
                <w:sz w:val="18"/>
                <w:szCs w:val="18"/>
              </w:rPr>
              <w:t>652</w:t>
            </w:r>
            <w:r w:rsidRPr="00E46D15">
              <w:rPr>
                <w:rFonts w:ascii="Calibri" w:hAnsi="Calibri"/>
                <w:sz w:val="18"/>
                <w:szCs w:val="18"/>
              </w:rPr>
              <w:t>.000,00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sidRPr="00E46D15">
              <w:rPr>
                <w:rFonts w:ascii="Calibri" w:hAnsi="Calibri"/>
                <w:sz w:val="18"/>
                <w:szCs w:val="18"/>
              </w:rPr>
              <w:t>55</w:t>
            </w:r>
            <w:r>
              <w:rPr>
                <w:rFonts w:ascii="Calibri" w:hAnsi="Calibri"/>
                <w:sz w:val="18"/>
                <w:szCs w:val="18"/>
              </w:rPr>
              <w:t>2</w:t>
            </w:r>
            <w:r w:rsidRPr="00E46D15">
              <w:rPr>
                <w:rFonts w:ascii="Calibri" w:hAnsi="Calibri"/>
                <w:sz w:val="18"/>
                <w:szCs w:val="18"/>
              </w:rPr>
              <w:t>.</w:t>
            </w:r>
            <w:r>
              <w:rPr>
                <w:rFonts w:ascii="Calibri" w:hAnsi="Calibri"/>
                <w:sz w:val="18"/>
                <w:szCs w:val="18"/>
              </w:rPr>
              <w:t>933</w:t>
            </w:r>
            <w:r w:rsidRPr="00E46D15">
              <w:rPr>
                <w:rFonts w:ascii="Calibri" w:hAnsi="Calibri"/>
                <w:sz w:val="18"/>
                <w:szCs w:val="18"/>
              </w:rPr>
              <w:t>.</w:t>
            </w:r>
            <w:r>
              <w:rPr>
                <w:rFonts w:ascii="Calibri" w:hAnsi="Calibri"/>
                <w:sz w:val="18"/>
                <w:szCs w:val="18"/>
              </w:rPr>
              <w:t>589</w:t>
            </w:r>
            <w:r w:rsidRPr="00E46D15">
              <w:rPr>
                <w:rFonts w:ascii="Calibri" w:hAnsi="Calibri"/>
                <w:sz w:val="18"/>
                <w:szCs w:val="18"/>
              </w:rPr>
              <w:t>,00</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96</w:t>
            </w:r>
            <w:r w:rsidRPr="00E46D15">
              <w:rPr>
                <w:rFonts w:ascii="Calibri" w:hAnsi="Calibri"/>
                <w:sz w:val="18"/>
                <w:szCs w:val="18"/>
              </w:rPr>
              <w:t>,</w:t>
            </w:r>
            <w:r>
              <w:rPr>
                <w:rFonts w:ascii="Calibri" w:hAnsi="Calibri"/>
                <w:sz w:val="18"/>
                <w:szCs w:val="18"/>
              </w:rPr>
              <w:t>90</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20021002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114CFD" w:rsidRDefault="00606412" w:rsidP="00787831">
            <w:pPr>
              <w:rPr>
                <w:rFonts w:ascii="Calibri" w:hAnsi="Calibri"/>
                <w:sz w:val="18"/>
                <w:szCs w:val="18"/>
              </w:rPr>
            </w:pPr>
            <w:r w:rsidRPr="00114CFD">
              <w:rPr>
                <w:rFonts w:ascii="Calibri" w:hAnsi="Calibri"/>
                <w:sz w:val="18"/>
                <w:szCs w:val="18"/>
              </w:rPr>
              <w:t>MODERNISATION OF PRE-SCHOOL INSTITUTIONS INFRASTRUCTURE</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19</w:t>
            </w:r>
            <w:r w:rsidRPr="00E46D15">
              <w:rPr>
                <w:rFonts w:ascii="Calibri" w:hAnsi="Calibri"/>
                <w:sz w:val="18"/>
                <w:szCs w:val="18"/>
              </w:rPr>
              <w:t>.</w:t>
            </w:r>
            <w:r>
              <w:rPr>
                <w:rFonts w:ascii="Calibri" w:hAnsi="Calibri"/>
                <w:sz w:val="18"/>
                <w:szCs w:val="18"/>
              </w:rPr>
              <w:t>452</w:t>
            </w:r>
            <w:r w:rsidRPr="00E46D15">
              <w:rPr>
                <w:rFonts w:ascii="Calibri" w:hAnsi="Calibri"/>
                <w:sz w:val="18"/>
                <w:szCs w:val="18"/>
              </w:rPr>
              <w:t>.</w:t>
            </w:r>
            <w:r>
              <w:rPr>
                <w:rFonts w:ascii="Calibri" w:hAnsi="Calibri"/>
                <w:sz w:val="18"/>
                <w:szCs w:val="18"/>
              </w:rPr>
              <w:t>506</w:t>
            </w:r>
            <w:r w:rsidRPr="00E46D15">
              <w:rPr>
                <w:rFonts w:ascii="Calibri" w:hAnsi="Calibri"/>
                <w:sz w:val="18"/>
                <w:szCs w:val="18"/>
              </w:rPr>
              <w:t>,</w:t>
            </w:r>
            <w:r>
              <w:rPr>
                <w:rFonts w:ascii="Calibri" w:hAnsi="Calibri"/>
                <w:sz w:val="18"/>
                <w:szCs w:val="18"/>
              </w:rPr>
              <w:t>80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Pr>
                <w:rFonts w:ascii="Calibri" w:hAnsi="Calibri"/>
                <w:sz w:val="18"/>
                <w:szCs w:val="18"/>
              </w:rPr>
              <w:t>19</w:t>
            </w:r>
            <w:r w:rsidRPr="00E46D15">
              <w:rPr>
                <w:rFonts w:ascii="Calibri" w:hAnsi="Calibri"/>
                <w:sz w:val="18"/>
                <w:szCs w:val="18"/>
              </w:rPr>
              <w:t>.</w:t>
            </w:r>
            <w:r>
              <w:rPr>
                <w:rFonts w:ascii="Calibri" w:hAnsi="Calibri"/>
                <w:sz w:val="18"/>
                <w:szCs w:val="18"/>
              </w:rPr>
              <w:t>420</w:t>
            </w:r>
            <w:r w:rsidRPr="00E46D15">
              <w:rPr>
                <w:rFonts w:ascii="Calibri" w:hAnsi="Calibri"/>
                <w:sz w:val="18"/>
                <w:szCs w:val="18"/>
              </w:rPr>
              <w:t>.</w:t>
            </w:r>
            <w:r>
              <w:rPr>
                <w:rFonts w:ascii="Calibri" w:hAnsi="Calibri"/>
                <w:sz w:val="18"/>
                <w:szCs w:val="18"/>
              </w:rPr>
              <w:t>752</w:t>
            </w:r>
            <w:r w:rsidRPr="00E46D15">
              <w:rPr>
                <w:rFonts w:ascii="Calibri" w:hAnsi="Calibri"/>
                <w:sz w:val="18"/>
                <w:szCs w:val="18"/>
              </w:rPr>
              <w:t>,</w:t>
            </w:r>
            <w:r>
              <w:rPr>
                <w:rFonts w:ascii="Calibri" w:hAnsi="Calibri"/>
                <w:sz w:val="18"/>
                <w:szCs w:val="18"/>
              </w:rPr>
              <w:t>90</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84</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20021003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114CFD" w:rsidRDefault="00606412" w:rsidP="00787831">
            <w:pPr>
              <w:rPr>
                <w:rFonts w:ascii="Calibri" w:hAnsi="Calibri"/>
                <w:sz w:val="18"/>
                <w:szCs w:val="18"/>
              </w:rPr>
            </w:pPr>
            <w:r>
              <w:rPr>
                <w:rFonts w:ascii="Calibri" w:hAnsi="Calibri"/>
                <w:sz w:val="18"/>
                <w:szCs w:val="18"/>
              </w:rPr>
              <w:t>IMPROVEMENT OF QUALITY OF PRE-SCHOOL EDUCATION</w:t>
            </w:r>
          </w:p>
        </w:tc>
        <w:tc>
          <w:tcPr>
            <w:tcW w:w="1593" w:type="dxa"/>
            <w:tcBorders>
              <w:bottom w:val="single" w:sz="4" w:space="0" w:color="auto"/>
            </w:tcBorders>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700.000,00</w:t>
            </w:r>
          </w:p>
        </w:tc>
        <w:tc>
          <w:tcPr>
            <w:tcW w:w="1615" w:type="dxa"/>
            <w:tcBorders>
              <w:bottom w:val="single" w:sz="4" w:space="0" w:color="auto"/>
            </w:tcBorders>
            <w:shd w:val="clear" w:color="auto" w:fill="auto"/>
            <w:noWrap/>
            <w:vAlign w:val="center"/>
          </w:tcPr>
          <w:p w:rsidR="00606412" w:rsidRDefault="00606412" w:rsidP="00787831">
            <w:pPr>
              <w:ind w:right="22"/>
              <w:jc w:val="right"/>
              <w:rPr>
                <w:rFonts w:ascii="Calibri" w:hAnsi="Calibri"/>
                <w:sz w:val="18"/>
                <w:szCs w:val="18"/>
              </w:rPr>
            </w:pPr>
            <w:r>
              <w:rPr>
                <w:rFonts w:ascii="Calibri" w:hAnsi="Calibri"/>
                <w:sz w:val="18"/>
                <w:szCs w:val="18"/>
              </w:rPr>
              <w:t>700.000,00</w:t>
            </w:r>
          </w:p>
        </w:tc>
        <w:tc>
          <w:tcPr>
            <w:tcW w:w="752" w:type="dxa"/>
            <w:tcBorders>
              <w:bottom w:val="single" w:sz="4" w:space="0" w:color="auto"/>
            </w:tcBorders>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100,00%</w:t>
            </w:r>
          </w:p>
        </w:tc>
      </w:tr>
      <w:tr w:rsidR="00606412" w:rsidRPr="00E46D15" w:rsidTr="00787831">
        <w:trPr>
          <w:trHeight w:val="300"/>
          <w:jc w:val="center"/>
        </w:trPr>
        <w:tc>
          <w:tcPr>
            <w:tcW w:w="591"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2003</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PRIMARY EDUCATION</w:t>
            </w:r>
          </w:p>
        </w:tc>
        <w:tc>
          <w:tcPr>
            <w:tcW w:w="1593" w:type="dxa"/>
            <w:tcBorders>
              <w:top w:val="single" w:sz="4" w:space="0" w:color="auto"/>
              <w:left w:val="nil"/>
              <w:bottom w:val="single" w:sz="4" w:space="0" w:color="auto"/>
              <w:right w:val="single" w:sz="4" w:space="0" w:color="auto"/>
            </w:tcBorders>
            <w:shd w:val="clear" w:color="auto" w:fill="auto"/>
            <w:noWrap/>
            <w:vAlign w:val="center"/>
          </w:tcPr>
          <w:p w:rsidR="00606412" w:rsidRPr="00114CFD" w:rsidRDefault="00606412" w:rsidP="00787831">
            <w:pPr>
              <w:jc w:val="right"/>
              <w:rPr>
                <w:rFonts w:ascii="Calibri" w:hAnsi="Calibri"/>
                <w:b/>
                <w:bCs/>
                <w:sz w:val="16"/>
                <w:szCs w:val="16"/>
              </w:rPr>
            </w:pPr>
            <w:ins w:id="137" w:author="Varga Endre" w:date="2022-05-23T09:29:00Z">
              <w:r w:rsidRPr="00114CFD">
                <w:rPr>
                  <w:rFonts w:ascii="Calibri" w:hAnsi="Calibri"/>
                  <w:b/>
                  <w:bCs/>
                  <w:sz w:val="16"/>
                  <w:szCs w:val="16"/>
                </w:rPr>
                <w:t>1</w:t>
              </w:r>
            </w:ins>
            <w:r>
              <w:rPr>
                <w:rFonts w:ascii="Calibri" w:hAnsi="Calibri"/>
                <w:b/>
                <w:bCs/>
                <w:sz w:val="16"/>
                <w:szCs w:val="16"/>
              </w:rPr>
              <w:t>8</w:t>
            </w:r>
            <w:ins w:id="138" w:author="Varga Endre" w:date="2022-05-23T09:29:00Z">
              <w:r w:rsidRPr="00114CFD">
                <w:rPr>
                  <w:rFonts w:ascii="Calibri" w:hAnsi="Calibri"/>
                  <w:b/>
                  <w:bCs/>
                  <w:sz w:val="16"/>
                  <w:szCs w:val="16"/>
                </w:rPr>
                <w:t>.</w:t>
              </w:r>
            </w:ins>
            <w:r>
              <w:rPr>
                <w:rFonts w:ascii="Calibri" w:hAnsi="Calibri"/>
                <w:b/>
                <w:bCs/>
                <w:sz w:val="16"/>
                <w:szCs w:val="16"/>
              </w:rPr>
              <w:t>753</w:t>
            </w:r>
            <w:ins w:id="139" w:author="Varga Endre" w:date="2022-05-23T09:29:00Z">
              <w:r w:rsidRPr="00114CFD">
                <w:rPr>
                  <w:rFonts w:ascii="Calibri" w:hAnsi="Calibri"/>
                  <w:b/>
                  <w:bCs/>
                  <w:sz w:val="16"/>
                  <w:szCs w:val="16"/>
                </w:rPr>
                <w:t>.</w:t>
              </w:r>
            </w:ins>
            <w:r>
              <w:rPr>
                <w:rFonts w:ascii="Calibri" w:hAnsi="Calibri"/>
                <w:b/>
                <w:bCs/>
                <w:sz w:val="16"/>
                <w:szCs w:val="16"/>
              </w:rPr>
              <w:t>927</w:t>
            </w:r>
            <w:ins w:id="140" w:author="Varga Endre" w:date="2022-05-23T09:29:00Z">
              <w:r w:rsidRPr="00114CFD">
                <w:rPr>
                  <w:rFonts w:ascii="Calibri" w:hAnsi="Calibri"/>
                  <w:b/>
                  <w:bCs/>
                  <w:sz w:val="16"/>
                  <w:szCs w:val="16"/>
                </w:rPr>
                <w:t>.</w:t>
              </w:r>
            </w:ins>
            <w:r>
              <w:rPr>
                <w:rFonts w:ascii="Calibri" w:hAnsi="Calibri"/>
                <w:b/>
                <w:bCs/>
                <w:sz w:val="16"/>
                <w:szCs w:val="16"/>
              </w:rPr>
              <w:t>695</w:t>
            </w:r>
            <w:ins w:id="141" w:author="Varga Endre" w:date="2022-05-23T09:29:00Z">
              <w:r w:rsidRPr="00114CFD">
                <w:rPr>
                  <w:rFonts w:ascii="Calibri" w:hAnsi="Calibri"/>
                  <w:b/>
                  <w:bCs/>
                  <w:sz w:val="16"/>
                  <w:szCs w:val="16"/>
                </w:rPr>
                <w:t>,</w:t>
              </w:r>
            </w:ins>
            <w:r>
              <w:rPr>
                <w:rFonts w:ascii="Calibri" w:hAnsi="Calibri"/>
                <w:b/>
                <w:bCs/>
                <w:sz w:val="16"/>
                <w:szCs w:val="16"/>
              </w:rPr>
              <w:t>80</w:t>
            </w:r>
          </w:p>
        </w:tc>
        <w:tc>
          <w:tcPr>
            <w:tcW w:w="1615" w:type="dxa"/>
            <w:tcBorders>
              <w:top w:val="single" w:sz="4" w:space="0" w:color="auto"/>
              <w:left w:val="nil"/>
              <w:bottom w:val="single" w:sz="4" w:space="0" w:color="auto"/>
              <w:right w:val="single" w:sz="4" w:space="0" w:color="auto"/>
            </w:tcBorders>
            <w:shd w:val="clear" w:color="auto" w:fill="auto"/>
            <w:noWrap/>
            <w:vAlign w:val="center"/>
          </w:tcPr>
          <w:p w:rsidR="00606412" w:rsidRPr="00114CFD" w:rsidRDefault="00606412" w:rsidP="00787831">
            <w:pPr>
              <w:ind w:right="22"/>
              <w:jc w:val="right"/>
              <w:rPr>
                <w:ins w:id="142" w:author="Varga Endre" w:date="2022-05-23T09:29:00Z"/>
                <w:rFonts w:ascii="Calibri" w:hAnsi="Calibri"/>
                <w:b/>
                <w:bCs/>
                <w:sz w:val="16"/>
                <w:szCs w:val="16"/>
              </w:rPr>
            </w:pPr>
            <w:ins w:id="143" w:author="Varga Endre" w:date="2022-05-23T09:29:00Z">
              <w:r w:rsidRPr="00114CFD">
                <w:rPr>
                  <w:rFonts w:ascii="Calibri" w:hAnsi="Calibri"/>
                  <w:b/>
                  <w:bCs/>
                  <w:sz w:val="16"/>
                  <w:szCs w:val="16"/>
                </w:rPr>
                <w:t>1</w:t>
              </w:r>
            </w:ins>
            <w:r>
              <w:rPr>
                <w:rFonts w:ascii="Calibri" w:hAnsi="Calibri"/>
                <w:b/>
                <w:bCs/>
                <w:sz w:val="16"/>
                <w:szCs w:val="16"/>
              </w:rPr>
              <w:t>8</w:t>
            </w:r>
            <w:ins w:id="144" w:author="Varga Endre" w:date="2022-05-23T09:29:00Z">
              <w:r w:rsidRPr="00114CFD">
                <w:rPr>
                  <w:rFonts w:ascii="Calibri" w:hAnsi="Calibri"/>
                  <w:b/>
                  <w:bCs/>
                  <w:sz w:val="16"/>
                  <w:szCs w:val="16"/>
                </w:rPr>
                <w:t>.</w:t>
              </w:r>
            </w:ins>
            <w:r>
              <w:rPr>
                <w:rFonts w:ascii="Calibri" w:hAnsi="Calibri"/>
                <w:b/>
                <w:bCs/>
                <w:sz w:val="16"/>
                <w:szCs w:val="16"/>
              </w:rPr>
              <w:t>678</w:t>
            </w:r>
            <w:ins w:id="145" w:author="Varga Endre" w:date="2022-05-23T09:29:00Z">
              <w:r w:rsidRPr="00114CFD">
                <w:rPr>
                  <w:rFonts w:ascii="Calibri" w:hAnsi="Calibri"/>
                  <w:b/>
                  <w:bCs/>
                  <w:sz w:val="16"/>
                  <w:szCs w:val="16"/>
                </w:rPr>
                <w:t>.</w:t>
              </w:r>
            </w:ins>
            <w:r>
              <w:rPr>
                <w:rFonts w:ascii="Calibri" w:hAnsi="Calibri"/>
                <w:b/>
                <w:bCs/>
                <w:sz w:val="16"/>
                <w:szCs w:val="16"/>
              </w:rPr>
              <w:t>881</w:t>
            </w:r>
            <w:ins w:id="146" w:author="Varga Endre" w:date="2022-05-23T09:29:00Z">
              <w:r w:rsidRPr="00114CFD">
                <w:rPr>
                  <w:rFonts w:ascii="Calibri" w:hAnsi="Calibri"/>
                  <w:b/>
                  <w:bCs/>
                  <w:sz w:val="16"/>
                  <w:szCs w:val="16"/>
                </w:rPr>
                <w:t>.</w:t>
              </w:r>
            </w:ins>
            <w:r>
              <w:rPr>
                <w:rFonts w:ascii="Calibri" w:hAnsi="Calibri"/>
                <w:b/>
                <w:bCs/>
                <w:sz w:val="16"/>
                <w:szCs w:val="16"/>
              </w:rPr>
              <w:t>728</w:t>
            </w:r>
            <w:ins w:id="147" w:author="Varga Endre" w:date="2022-05-23T09:29:00Z">
              <w:r w:rsidRPr="00114CFD">
                <w:rPr>
                  <w:rFonts w:ascii="Calibri" w:hAnsi="Calibri"/>
                  <w:b/>
                  <w:bCs/>
                  <w:sz w:val="16"/>
                  <w:szCs w:val="16"/>
                </w:rPr>
                <w:t>,</w:t>
              </w:r>
            </w:ins>
            <w:r>
              <w:rPr>
                <w:rFonts w:ascii="Calibri" w:hAnsi="Calibri"/>
                <w:b/>
                <w:bCs/>
                <w:sz w:val="16"/>
                <w:szCs w:val="16"/>
              </w:rPr>
              <w:t>23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06412" w:rsidRPr="00114CFD" w:rsidRDefault="00606412" w:rsidP="00787831">
            <w:pPr>
              <w:jc w:val="right"/>
              <w:rPr>
                <w:ins w:id="148" w:author="Varga Endre" w:date="2022-05-23T09:29:00Z"/>
                <w:rFonts w:ascii="Calibri" w:hAnsi="Calibri"/>
                <w:b/>
                <w:bCs/>
                <w:sz w:val="16"/>
                <w:szCs w:val="16"/>
              </w:rPr>
            </w:pPr>
            <w:ins w:id="149" w:author="Varga Endre" w:date="2022-05-23T09:29:00Z">
              <w:r w:rsidRPr="00114CFD">
                <w:rPr>
                  <w:rFonts w:ascii="Calibri" w:hAnsi="Calibri"/>
                  <w:b/>
                  <w:bCs/>
                  <w:sz w:val="16"/>
                  <w:szCs w:val="16"/>
                </w:rPr>
                <w:t>99,</w:t>
              </w:r>
            </w:ins>
            <w:r>
              <w:rPr>
                <w:rFonts w:ascii="Calibri" w:hAnsi="Calibri"/>
                <w:b/>
                <w:bCs/>
                <w:sz w:val="16"/>
                <w:szCs w:val="16"/>
              </w:rPr>
              <w:t>60</w:t>
            </w:r>
            <w:ins w:id="150" w:author="Varga Endre" w:date="2022-05-23T09:29:00Z">
              <w:r w:rsidRPr="00114CFD">
                <w:rPr>
                  <w:rFonts w:ascii="Calibri" w:hAnsi="Calibri"/>
                  <w:b/>
                  <w:bCs/>
                  <w:sz w:val="16"/>
                  <w:szCs w:val="16"/>
                </w:rPr>
                <w:t>%</w:t>
              </w:r>
            </w:ins>
          </w:p>
        </w:tc>
      </w:tr>
      <w:tr w:rsidR="00606412" w:rsidRPr="00E46D15" w:rsidTr="00787831">
        <w:trPr>
          <w:trHeight w:val="30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20031001</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tcBorders>
              <w:top w:val="nil"/>
              <w:left w:val="nil"/>
              <w:bottom w:val="single" w:sz="4" w:space="0" w:color="auto"/>
              <w:right w:val="single" w:sz="4" w:space="0" w:color="auto"/>
            </w:tcBorders>
            <w:shd w:val="clear" w:color="auto" w:fill="auto"/>
            <w:vAlign w:val="center"/>
          </w:tcPr>
          <w:p w:rsidR="00606412" w:rsidRPr="005D1684" w:rsidRDefault="00606412" w:rsidP="00787831">
            <w:pPr>
              <w:jc w:val="right"/>
              <w:rPr>
                <w:ins w:id="151" w:author="Varga Endre" w:date="2022-05-23T09:29:00Z"/>
                <w:rFonts w:ascii="Calibri" w:hAnsi="Calibri"/>
                <w:sz w:val="16"/>
                <w:szCs w:val="16"/>
              </w:rPr>
            </w:pPr>
            <w:r w:rsidRPr="00E46D15">
              <w:rPr>
                <w:rFonts w:ascii="Calibri" w:hAnsi="Calibri"/>
                <w:sz w:val="18"/>
                <w:szCs w:val="18"/>
              </w:rPr>
              <w:t>IMPLEMENTATION OF PRIMARY EDUCATION</w:t>
            </w:r>
          </w:p>
        </w:tc>
        <w:tc>
          <w:tcPr>
            <w:tcW w:w="1593"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152" w:author="Varga Endre" w:date="2022-05-23T09:29:00Z"/>
                <w:rFonts w:ascii="Calibri" w:hAnsi="Calibri"/>
                <w:sz w:val="16"/>
                <w:szCs w:val="16"/>
              </w:rPr>
            </w:pPr>
            <w:ins w:id="153" w:author="Varga Endre" w:date="2022-05-23T09:29:00Z">
              <w:r w:rsidRPr="005D1684">
                <w:rPr>
                  <w:rFonts w:ascii="Calibri" w:hAnsi="Calibri"/>
                  <w:sz w:val="16"/>
                  <w:szCs w:val="16"/>
                </w:rPr>
                <w:t>1</w:t>
              </w:r>
            </w:ins>
            <w:r>
              <w:rPr>
                <w:rFonts w:ascii="Calibri" w:hAnsi="Calibri"/>
                <w:sz w:val="16"/>
                <w:szCs w:val="16"/>
              </w:rPr>
              <w:t>8</w:t>
            </w:r>
            <w:ins w:id="154" w:author="Varga Endre" w:date="2022-05-23T09:29:00Z">
              <w:r w:rsidRPr="005D1684">
                <w:rPr>
                  <w:rFonts w:ascii="Calibri" w:hAnsi="Calibri"/>
                  <w:sz w:val="16"/>
                  <w:szCs w:val="16"/>
                </w:rPr>
                <w:t>.</w:t>
              </w:r>
            </w:ins>
            <w:r>
              <w:rPr>
                <w:rFonts w:ascii="Calibri" w:hAnsi="Calibri"/>
                <w:sz w:val="16"/>
                <w:szCs w:val="16"/>
              </w:rPr>
              <w:t>526</w:t>
            </w:r>
            <w:ins w:id="155" w:author="Varga Endre" w:date="2022-05-23T09:29:00Z">
              <w:r w:rsidRPr="005D1684">
                <w:rPr>
                  <w:rFonts w:ascii="Calibri" w:hAnsi="Calibri"/>
                  <w:sz w:val="16"/>
                  <w:szCs w:val="16"/>
                </w:rPr>
                <w:t>.</w:t>
              </w:r>
            </w:ins>
            <w:r>
              <w:rPr>
                <w:rFonts w:ascii="Calibri" w:hAnsi="Calibri"/>
                <w:sz w:val="16"/>
                <w:szCs w:val="16"/>
              </w:rPr>
              <w:t>687</w:t>
            </w:r>
            <w:ins w:id="156" w:author="Varga Endre" w:date="2022-05-23T09:29:00Z">
              <w:r w:rsidRPr="005D1684">
                <w:rPr>
                  <w:rFonts w:ascii="Calibri" w:hAnsi="Calibri"/>
                  <w:sz w:val="16"/>
                  <w:szCs w:val="16"/>
                </w:rPr>
                <w:t>.000,00</w:t>
              </w:r>
            </w:ins>
          </w:p>
        </w:tc>
        <w:tc>
          <w:tcPr>
            <w:tcW w:w="1615"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ind w:right="22"/>
              <w:jc w:val="right"/>
              <w:rPr>
                <w:ins w:id="157" w:author="Varga Endre" w:date="2022-05-23T09:29:00Z"/>
                <w:rFonts w:ascii="Calibri" w:hAnsi="Calibri"/>
                <w:sz w:val="16"/>
                <w:szCs w:val="16"/>
              </w:rPr>
            </w:pPr>
            <w:ins w:id="158" w:author="Varga Endre" w:date="2022-05-23T09:29:00Z">
              <w:r w:rsidRPr="005D1684">
                <w:rPr>
                  <w:rFonts w:ascii="Calibri" w:hAnsi="Calibri"/>
                  <w:sz w:val="16"/>
                  <w:szCs w:val="16"/>
                </w:rPr>
                <w:t>1</w:t>
              </w:r>
            </w:ins>
            <w:r>
              <w:rPr>
                <w:rFonts w:ascii="Calibri" w:hAnsi="Calibri"/>
                <w:sz w:val="16"/>
                <w:szCs w:val="16"/>
              </w:rPr>
              <w:t>8</w:t>
            </w:r>
            <w:ins w:id="159" w:author="Varga Endre" w:date="2022-05-23T09:29:00Z">
              <w:r w:rsidRPr="005D1684">
                <w:rPr>
                  <w:rFonts w:ascii="Calibri" w:hAnsi="Calibri"/>
                  <w:sz w:val="16"/>
                  <w:szCs w:val="16"/>
                </w:rPr>
                <w:t>.</w:t>
              </w:r>
            </w:ins>
            <w:r>
              <w:rPr>
                <w:rFonts w:ascii="Calibri" w:hAnsi="Calibri"/>
                <w:sz w:val="16"/>
                <w:szCs w:val="16"/>
              </w:rPr>
              <w:t>452</w:t>
            </w:r>
            <w:ins w:id="160" w:author="Varga Endre" w:date="2022-05-23T09:29:00Z">
              <w:r w:rsidRPr="005D1684">
                <w:rPr>
                  <w:rFonts w:ascii="Calibri" w:hAnsi="Calibri"/>
                  <w:sz w:val="16"/>
                  <w:szCs w:val="16"/>
                </w:rPr>
                <w:t>.</w:t>
              </w:r>
            </w:ins>
            <w:r>
              <w:rPr>
                <w:rFonts w:ascii="Calibri" w:hAnsi="Calibri"/>
                <w:sz w:val="16"/>
                <w:szCs w:val="16"/>
              </w:rPr>
              <w:t>450</w:t>
            </w:r>
            <w:ins w:id="161" w:author="Varga Endre" w:date="2022-05-23T09:29:00Z">
              <w:r w:rsidRPr="005D1684">
                <w:rPr>
                  <w:rFonts w:ascii="Calibri" w:hAnsi="Calibri"/>
                  <w:sz w:val="16"/>
                  <w:szCs w:val="16"/>
                </w:rPr>
                <w:t>.</w:t>
              </w:r>
            </w:ins>
            <w:r>
              <w:rPr>
                <w:rFonts w:ascii="Calibri" w:hAnsi="Calibri"/>
                <w:sz w:val="16"/>
                <w:szCs w:val="16"/>
              </w:rPr>
              <w:t>920</w:t>
            </w:r>
            <w:ins w:id="162" w:author="Varga Endre" w:date="2022-05-23T09:29:00Z">
              <w:r w:rsidRPr="005D1684">
                <w:rPr>
                  <w:rFonts w:ascii="Calibri" w:hAnsi="Calibri"/>
                  <w:sz w:val="16"/>
                  <w:szCs w:val="16"/>
                </w:rPr>
                <w:t>,</w:t>
              </w:r>
            </w:ins>
            <w:r>
              <w:rPr>
                <w:rFonts w:ascii="Calibri" w:hAnsi="Calibri"/>
                <w:sz w:val="16"/>
                <w:szCs w:val="16"/>
              </w:rPr>
              <w:t>54</w:t>
            </w:r>
          </w:p>
        </w:tc>
        <w:tc>
          <w:tcPr>
            <w:tcW w:w="752"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163" w:author="Varga Endre" w:date="2022-05-23T09:29:00Z"/>
                <w:rFonts w:ascii="Calibri" w:hAnsi="Calibri"/>
                <w:sz w:val="16"/>
                <w:szCs w:val="16"/>
              </w:rPr>
            </w:pPr>
            <w:ins w:id="164" w:author="Varga Endre" w:date="2022-05-23T09:29:00Z">
              <w:r w:rsidRPr="005D1684">
                <w:rPr>
                  <w:rFonts w:ascii="Calibri" w:hAnsi="Calibri"/>
                  <w:sz w:val="16"/>
                  <w:szCs w:val="16"/>
                </w:rPr>
                <w:t>99,</w:t>
              </w:r>
            </w:ins>
            <w:r>
              <w:rPr>
                <w:rFonts w:ascii="Calibri" w:hAnsi="Calibri"/>
                <w:sz w:val="16"/>
                <w:szCs w:val="16"/>
              </w:rPr>
              <w:t>60</w:t>
            </w:r>
            <w:ins w:id="165" w:author="Varga Endre" w:date="2022-05-23T09:29:00Z">
              <w:r w:rsidRPr="005D1684">
                <w:rPr>
                  <w:rFonts w:ascii="Calibri" w:hAnsi="Calibri"/>
                  <w:sz w:val="16"/>
                  <w:szCs w:val="16"/>
                </w:rPr>
                <w:t>%</w:t>
              </w:r>
            </w:ins>
          </w:p>
        </w:tc>
      </w:tr>
      <w:tr w:rsidR="00606412" w:rsidRPr="00E46D15" w:rsidTr="00787831">
        <w:trPr>
          <w:trHeight w:val="61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tcBorders>
              <w:top w:val="nil"/>
              <w:left w:val="nil"/>
              <w:bottom w:val="single" w:sz="4" w:space="0" w:color="auto"/>
              <w:right w:val="single" w:sz="4" w:space="0" w:color="auto"/>
            </w:tcBorders>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PRIMARY SCHOOLS  </w:t>
            </w:r>
          </w:p>
        </w:tc>
        <w:tc>
          <w:tcPr>
            <w:tcW w:w="1593"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166" w:author="Varga Endre" w:date="2022-05-23T09:29:00Z"/>
                <w:rFonts w:ascii="Calibri" w:hAnsi="Calibri"/>
                <w:sz w:val="16"/>
                <w:szCs w:val="16"/>
              </w:rPr>
            </w:pPr>
            <w:ins w:id="167" w:author="Varga Endre" w:date="2022-05-23T09:29:00Z">
              <w:r w:rsidRPr="005D1684">
                <w:rPr>
                  <w:rFonts w:ascii="Calibri" w:hAnsi="Calibri"/>
                  <w:sz w:val="16"/>
                  <w:szCs w:val="16"/>
                </w:rPr>
                <w:t>2.</w:t>
              </w:r>
            </w:ins>
            <w:r>
              <w:rPr>
                <w:rFonts w:ascii="Calibri" w:hAnsi="Calibri"/>
                <w:sz w:val="16"/>
                <w:szCs w:val="16"/>
              </w:rPr>
              <w:t>170</w:t>
            </w:r>
            <w:ins w:id="168" w:author="Varga Endre" w:date="2022-05-23T09:29:00Z">
              <w:r w:rsidRPr="005D1684">
                <w:rPr>
                  <w:rFonts w:ascii="Calibri" w:hAnsi="Calibri"/>
                  <w:sz w:val="16"/>
                  <w:szCs w:val="16"/>
                </w:rPr>
                <w:t>.000,00</w:t>
              </w:r>
            </w:ins>
          </w:p>
        </w:tc>
        <w:tc>
          <w:tcPr>
            <w:tcW w:w="1615"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ind w:right="22"/>
              <w:jc w:val="right"/>
              <w:rPr>
                <w:ins w:id="169" w:author="Varga Endre" w:date="2022-05-23T09:29:00Z"/>
                <w:rFonts w:ascii="Calibri" w:hAnsi="Calibri"/>
                <w:sz w:val="16"/>
                <w:szCs w:val="16"/>
              </w:rPr>
            </w:pPr>
            <w:ins w:id="170" w:author="Varga Endre" w:date="2022-05-23T09:29:00Z">
              <w:r w:rsidRPr="005D1684">
                <w:rPr>
                  <w:rFonts w:ascii="Calibri" w:hAnsi="Calibri"/>
                  <w:sz w:val="16"/>
                  <w:szCs w:val="16"/>
                </w:rPr>
                <w:t>2.</w:t>
              </w:r>
            </w:ins>
            <w:r>
              <w:rPr>
                <w:rFonts w:ascii="Calibri" w:hAnsi="Calibri"/>
                <w:sz w:val="16"/>
                <w:szCs w:val="16"/>
              </w:rPr>
              <w:t>062</w:t>
            </w:r>
            <w:ins w:id="171" w:author="Varga Endre" w:date="2022-05-23T09:29:00Z">
              <w:r w:rsidRPr="005D1684">
                <w:rPr>
                  <w:rFonts w:ascii="Calibri" w:hAnsi="Calibri"/>
                  <w:sz w:val="16"/>
                  <w:szCs w:val="16"/>
                </w:rPr>
                <w:t>.</w:t>
              </w:r>
            </w:ins>
            <w:r>
              <w:rPr>
                <w:rFonts w:ascii="Calibri" w:hAnsi="Calibri"/>
                <w:sz w:val="16"/>
                <w:szCs w:val="16"/>
              </w:rPr>
              <w:t>040</w:t>
            </w:r>
            <w:ins w:id="172" w:author="Varga Endre" w:date="2022-05-23T09:29:00Z">
              <w:r w:rsidRPr="005D1684">
                <w:rPr>
                  <w:rFonts w:ascii="Calibri" w:hAnsi="Calibri"/>
                  <w:sz w:val="16"/>
                  <w:szCs w:val="16"/>
                </w:rPr>
                <w:t>,</w:t>
              </w:r>
            </w:ins>
            <w:r>
              <w:rPr>
                <w:rFonts w:ascii="Calibri" w:hAnsi="Calibri"/>
                <w:sz w:val="16"/>
                <w:szCs w:val="16"/>
              </w:rPr>
              <w:t>00</w:t>
            </w:r>
          </w:p>
        </w:tc>
        <w:tc>
          <w:tcPr>
            <w:tcW w:w="752"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173" w:author="Varga Endre" w:date="2022-05-23T09:29:00Z"/>
                <w:rFonts w:ascii="Calibri" w:hAnsi="Calibri"/>
                <w:sz w:val="16"/>
                <w:szCs w:val="16"/>
              </w:rPr>
            </w:pPr>
            <w:ins w:id="174" w:author="Varga Endre" w:date="2022-05-23T09:29:00Z">
              <w:r w:rsidRPr="005D1684">
                <w:rPr>
                  <w:rFonts w:ascii="Calibri" w:hAnsi="Calibri"/>
                  <w:sz w:val="16"/>
                  <w:szCs w:val="16"/>
                </w:rPr>
                <w:t>9</w:t>
              </w:r>
            </w:ins>
            <w:r>
              <w:rPr>
                <w:rFonts w:ascii="Calibri" w:hAnsi="Calibri"/>
                <w:sz w:val="16"/>
                <w:szCs w:val="16"/>
              </w:rPr>
              <w:t>5</w:t>
            </w:r>
            <w:ins w:id="175" w:author="Varga Endre" w:date="2022-05-23T09:29:00Z">
              <w:r w:rsidRPr="005D1684">
                <w:rPr>
                  <w:rFonts w:ascii="Calibri" w:hAnsi="Calibri"/>
                  <w:sz w:val="16"/>
                  <w:szCs w:val="16"/>
                </w:rPr>
                <w:t>,</w:t>
              </w:r>
            </w:ins>
            <w:r>
              <w:rPr>
                <w:rFonts w:ascii="Calibri" w:hAnsi="Calibri"/>
                <w:sz w:val="16"/>
                <w:szCs w:val="16"/>
              </w:rPr>
              <w:t>02</w:t>
            </w:r>
            <w:ins w:id="176" w:author="Varga Endre" w:date="2022-05-23T09:29:00Z">
              <w:r w:rsidRPr="005D1684">
                <w:rPr>
                  <w:rFonts w:ascii="Calibri" w:hAnsi="Calibri"/>
                  <w:sz w:val="16"/>
                  <w:szCs w:val="16"/>
                </w:rPr>
                <w:t>%</w:t>
              </w:r>
            </w:ins>
          </w:p>
        </w:tc>
      </w:tr>
      <w:tr w:rsidR="00606412" w:rsidRPr="00E46D15" w:rsidTr="00787831">
        <w:trPr>
          <w:trHeight w:val="675"/>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tcBorders>
              <w:top w:val="nil"/>
              <w:left w:val="nil"/>
              <w:bottom w:val="single" w:sz="4" w:space="0" w:color="auto"/>
              <w:right w:val="single" w:sz="4" w:space="0" w:color="auto"/>
            </w:tcBorders>
            <w:shd w:val="clear" w:color="auto" w:fill="auto"/>
            <w:vAlign w:val="center"/>
          </w:tcPr>
          <w:p w:rsidR="00606412" w:rsidRPr="005D1684" w:rsidRDefault="00606412" w:rsidP="00787831">
            <w:pPr>
              <w:jc w:val="right"/>
              <w:rPr>
                <w:ins w:id="177" w:author="Varga Endre" w:date="2022-05-23T09:29:00Z"/>
                <w:rFonts w:ascii="Calibri" w:hAnsi="Calibri"/>
                <w:sz w:val="16"/>
                <w:szCs w:val="16"/>
              </w:rPr>
            </w:pPr>
            <w:r w:rsidRPr="00E46D15">
              <w:rPr>
                <w:rFonts w:ascii="Calibri" w:hAnsi="Calibri"/>
                <w:sz w:val="18"/>
                <w:szCs w:val="18"/>
              </w:rPr>
              <w:t>ENHANCING THE QUALITY OF PRIMARY EDUCATION</w:t>
            </w:r>
          </w:p>
        </w:tc>
        <w:tc>
          <w:tcPr>
            <w:tcW w:w="1593"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178" w:author="Varga Endre" w:date="2022-05-23T09:29:00Z"/>
                <w:rFonts w:ascii="Calibri" w:hAnsi="Calibri"/>
                <w:sz w:val="16"/>
                <w:szCs w:val="16"/>
              </w:rPr>
            </w:pPr>
            <w:ins w:id="179" w:author="Varga Endre" w:date="2022-05-23T09:29:00Z">
              <w:r w:rsidRPr="005D1684">
                <w:rPr>
                  <w:rFonts w:ascii="Calibri" w:hAnsi="Calibri"/>
                  <w:sz w:val="16"/>
                  <w:szCs w:val="16"/>
                </w:rPr>
                <w:t>1</w:t>
              </w:r>
            </w:ins>
            <w:r>
              <w:rPr>
                <w:rFonts w:ascii="Calibri" w:hAnsi="Calibri"/>
                <w:sz w:val="16"/>
                <w:szCs w:val="16"/>
              </w:rPr>
              <w:t>4</w:t>
            </w:r>
            <w:ins w:id="180" w:author="Varga Endre" w:date="2022-05-23T09:29:00Z">
              <w:r w:rsidRPr="005D1684">
                <w:rPr>
                  <w:rFonts w:ascii="Calibri" w:hAnsi="Calibri"/>
                  <w:sz w:val="16"/>
                  <w:szCs w:val="16"/>
                </w:rPr>
                <w:t>.</w:t>
              </w:r>
            </w:ins>
            <w:r>
              <w:rPr>
                <w:rFonts w:ascii="Calibri" w:hAnsi="Calibri"/>
                <w:sz w:val="16"/>
                <w:szCs w:val="16"/>
              </w:rPr>
              <w:t>953</w:t>
            </w:r>
            <w:ins w:id="181" w:author="Varga Endre" w:date="2022-05-23T09:29:00Z">
              <w:r w:rsidRPr="005D1684">
                <w:rPr>
                  <w:rFonts w:ascii="Calibri" w:hAnsi="Calibri"/>
                  <w:sz w:val="16"/>
                  <w:szCs w:val="16"/>
                </w:rPr>
                <w:t>.</w:t>
              </w:r>
            </w:ins>
            <w:r>
              <w:rPr>
                <w:rFonts w:ascii="Calibri" w:hAnsi="Calibri"/>
                <w:sz w:val="16"/>
                <w:szCs w:val="16"/>
              </w:rPr>
              <w:t>000</w:t>
            </w:r>
            <w:ins w:id="182" w:author="Varga Endre" w:date="2022-05-23T09:29:00Z">
              <w:r w:rsidRPr="005D1684">
                <w:rPr>
                  <w:rFonts w:ascii="Calibri" w:hAnsi="Calibri"/>
                  <w:sz w:val="16"/>
                  <w:szCs w:val="16"/>
                </w:rPr>
                <w:t>,</w:t>
              </w:r>
            </w:ins>
            <w:r>
              <w:rPr>
                <w:rFonts w:ascii="Calibri" w:hAnsi="Calibri"/>
                <w:sz w:val="16"/>
                <w:szCs w:val="16"/>
              </w:rPr>
              <w:t>00</w:t>
            </w:r>
          </w:p>
        </w:tc>
        <w:tc>
          <w:tcPr>
            <w:tcW w:w="1615"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ind w:right="22"/>
              <w:jc w:val="right"/>
              <w:rPr>
                <w:ins w:id="183" w:author="Varga Endre" w:date="2022-05-23T09:29:00Z"/>
                <w:rFonts w:ascii="Calibri" w:hAnsi="Calibri"/>
                <w:sz w:val="16"/>
                <w:szCs w:val="16"/>
              </w:rPr>
            </w:pPr>
            <w:r>
              <w:rPr>
                <w:rFonts w:ascii="Calibri" w:hAnsi="Calibri"/>
                <w:sz w:val="16"/>
                <w:szCs w:val="16"/>
              </w:rPr>
              <w:t>14</w:t>
            </w:r>
            <w:ins w:id="184" w:author="Varga Endre" w:date="2022-05-23T09:29:00Z">
              <w:r w:rsidRPr="005D1684">
                <w:rPr>
                  <w:rFonts w:ascii="Calibri" w:hAnsi="Calibri"/>
                  <w:sz w:val="16"/>
                  <w:szCs w:val="16"/>
                </w:rPr>
                <w:t>.</w:t>
              </w:r>
            </w:ins>
            <w:r>
              <w:rPr>
                <w:rFonts w:ascii="Calibri" w:hAnsi="Calibri"/>
                <w:sz w:val="16"/>
                <w:szCs w:val="16"/>
              </w:rPr>
              <w:t>447</w:t>
            </w:r>
            <w:ins w:id="185" w:author="Varga Endre" w:date="2022-05-23T09:29:00Z">
              <w:r w:rsidRPr="005D1684">
                <w:rPr>
                  <w:rFonts w:ascii="Calibri" w:hAnsi="Calibri"/>
                  <w:sz w:val="16"/>
                  <w:szCs w:val="16"/>
                </w:rPr>
                <w:t>.</w:t>
              </w:r>
            </w:ins>
            <w:r>
              <w:rPr>
                <w:rFonts w:ascii="Calibri" w:hAnsi="Calibri"/>
                <w:sz w:val="16"/>
                <w:szCs w:val="16"/>
              </w:rPr>
              <w:t>226</w:t>
            </w:r>
            <w:ins w:id="186" w:author="Varga Endre" w:date="2022-05-23T09:29:00Z">
              <w:r w:rsidRPr="005D1684">
                <w:rPr>
                  <w:rFonts w:ascii="Calibri" w:hAnsi="Calibri"/>
                  <w:sz w:val="16"/>
                  <w:szCs w:val="16"/>
                </w:rPr>
                <w:t>,</w:t>
              </w:r>
            </w:ins>
            <w:r>
              <w:rPr>
                <w:rFonts w:ascii="Calibri" w:hAnsi="Calibri"/>
                <w:sz w:val="16"/>
                <w:szCs w:val="16"/>
              </w:rPr>
              <w:t>29</w:t>
            </w:r>
          </w:p>
        </w:tc>
        <w:tc>
          <w:tcPr>
            <w:tcW w:w="752"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187" w:author="Varga Endre" w:date="2022-05-23T09:29:00Z"/>
                <w:rFonts w:ascii="Calibri" w:hAnsi="Calibri"/>
                <w:sz w:val="16"/>
                <w:szCs w:val="16"/>
              </w:rPr>
            </w:pPr>
            <w:ins w:id="188" w:author="Varga Endre" w:date="2022-05-23T09:29:00Z">
              <w:r w:rsidRPr="005D1684">
                <w:rPr>
                  <w:rFonts w:ascii="Calibri" w:hAnsi="Calibri"/>
                  <w:sz w:val="16"/>
                  <w:szCs w:val="16"/>
                </w:rPr>
                <w:t>9</w:t>
              </w:r>
            </w:ins>
            <w:r>
              <w:rPr>
                <w:rFonts w:ascii="Calibri" w:hAnsi="Calibri"/>
                <w:sz w:val="16"/>
                <w:szCs w:val="16"/>
              </w:rPr>
              <w:t>6</w:t>
            </w:r>
            <w:ins w:id="189" w:author="Varga Endre" w:date="2022-05-23T09:29:00Z">
              <w:r w:rsidRPr="005D1684">
                <w:rPr>
                  <w:rFonts w:ascii="Calibri" w:hAnsi="Calibri"/>
                  <w:sz w:val="16"/>
                  <w:szCs w:val="16"/>
                </w:rPr>
                <w:t>,</w:t>
              </w:r>
            </w:ins>
            <w:r>
              <w:rPr>
                <w:rFonts w:ascii="Calibri" w:hAnsi="Calibri"/>
                <w:sz w:val="16"/>
                <w:szCs w:val="16"/>
              </w:rPr>
              <w:t>62</w:t>
            </w:r>
            <w:ins w:id="190" w:author="Varga Endre" w:date="2022-05-23T09:29:00Z">
              <w:r w:rsidRPr="005D1684">
                <w:rPr>
                  <w:rFonts w:ascii="Calibri" w:hAnsi="Calibri"/>
                  <w:sz w:val="16"/>
                  <w:szCs w:val="16"/>
                </w:rPr>
                <w:t>%</w:t>
              </w:r>
            </w:ins>
          </w:p>
        </w:tc>
      </w:tr>
      <w:tr w:rsidR="00606412" w:rsidRPr="00E46D15" w:rsidTr="00787831">
        <w:trPr>
          <w:trHeight w:val="57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ADULT EDUCATION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w:t>
            </w:r>
            <w:r w:rsidRPr="00E46D15">
              <w:rPr>
                <w:rFonts w:ascii="Calibri" w:hAnsi="Calibri"/>
                <w:sz w:val="18"/>
                <w:szCs w:val="18"/>
              </w:rPr>
              <w:t>.</w:t>
            </w:r>
            <w:r>
              <w:rPr>
                <w:rFonts w:ascii="Calibri" w:hAnsi="Calibri"/>
                <w:sz w:val="18"/>
                <w:szCs w:val="18"/>
              </w:rPr>
              <w:t>810</w:t>
            </w:r>
            <w:r w:rsidRPr="00E46D15">
              <w:rPr>
                <w:rFonts w:ascii="Calibri" w:hAnsi="Calibri"/>
                <w:sz w:val="18"/>
                <w:szCs w:val="18"/>
              </w:rPr>
              <w:t>.000,00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lang w:val="sr-Cyrl-RS"/>
              </w:rPr>
            </w:pPr>
            <w:r>
              <w:rPr>
                <w:rFonts w:ascii="Calibri" w:hAnsi="Calibri"/>
                <w:sz w:val="18"/>
                <w:szCs w:val="18"/>
              </w:rPr>
              <w:t>1.788.451,00</w:t>
            </w:r>
          </w:p>
        </w:tc>
        <w:tc>
          <w:tcPr>
            <w:tcW w:w="752"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lang w:val="sr-Cyrl-RS"/>
              </w:rPr>
              <w:t>9</w:t>
            </w:r>
            <w:r>
              <w:rPr>
                <w:rFonts w:ascii="Calibri" w:hAnsi="Calibri"/>
                <w:sz w:val="18"/>
                <w:szCs w:val="18"/>
              </w:rPr>
              <w:t>8</w:t>
            </w:r>
            <w:r w:rsidRPr="00E46D15">
              <w:rPr>
                <w:rFonts w:ascii="Calibri" w:hAnsi="Calibri"/>
                <w:sz w:val="18"/>
                <w:szCs w:val="18"/>
                <w:lang w:val="sr-Cyrl-RS"/>
              </w:rPr>
              <w:t>,</w:t>
            </w:r>
            <w:r>
              <w:rPr>
                <w:rFonts w:ascii="Calibri" w:hAnsi="Calibri"/>
                <w:sz w:val="18"/>
                <w:szCs w:val="18"/>
              </w:rPr>
              <w:t>81</w:t>
            </w:r>
            <w:r w:rsidRPr="00E46D15">
              <w:rPr>
                <w:rFonts w:ascii="Calibri" w:hAnsi="Calibri"/>
                <w:sz w:val="18"/>
                <w:szCs w:val="18"/>
                <w:lang w:val="sr-Cyrl-RS"/>
              </w:rPr>
              <w:t>%</w:t>
            </w:r>
          </w:p>
        </w:tc>
      </w:tr>
      <w:tr w:rsidR="00606412" w:rsidRPr="00E46D15" w:rsidTr="00787831">
        <w:trPr>
          <w:trHeight w:val="48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МОDERNISATION OF PRIMARY SCHOOL INFRASTRUCTURE</w:t>
            </w:r>
          </w:p>
        </w:tc>
        <w:tc>
          <w:tcPr>
            <w:tcW w:w="1593" w:type="dxa"/>
            <w:shd w:val="clear" w:color="auto" w:fill="auto"/>
            <w:noWrap/>
            <w:vAlign w:val="center"/>
          </w:tcPr>
          <w:p w:rsidR="00606412" w:rsidRPr="005E419F" w:rsidRDefault="00606412" w:rsidP="00787831">
            <w:pPr>
              <w:jc w:val="right"/>
              <w:rPr>
                <w:rFonts w:ascii="Calibri" w:hAnsi="Calibri"/>
                <w:sz w:val="16"/>
                <w:szCs w:val="16"/>
              </w:rPr>
            </w:pPr>
            <w:r>
              <w:rPr>
                <w:rFonts w:ascii="Calibri" w:hAnsi="Calibri"/>
                <w:sz w:val="16"/>
                <w:szCs w:val="16"/>
              </w:rPr>
              <w:t>207</w:t>
            </w:r>
            <w:r w:rsidRPr="005E419F">
              <w:rPr>
                <w:rFonts w:ascii="Calibri" w:hAnsi="Calibri"/>
                <w:sz w:val="16"/>
                <w:szCs w:val="16"/>
              </w:rPr>
              <w:t>.</w:t>
            </w:r>
            <w:r>
              <w:rPr>
                <w:rFonts w:ascii="Calibri" w:hAnsi="Calibri"/>
                <w:sz w:val="16"/>
                <w:szCs w:val="16"/>
              </w:rPr>
              <w:t>607</w:t>
            </w:r>
            <w:r w:rsidRPr="005E419F">
              <w:rPr>
                <w:rFonts w:ascii="Calibri" w:hAnsi="Calibri"/>
                <w:sz w:val="16"/>
                <w:szCs w:val="16"/>
              </w:rPr>
              <w:t>.</w:t>
            </w:r>
            <w:r>
              <w:rPr>
                <w:rFonts w:ascii="Calibri" w:hAnsi="Calibri"/>
                <w:sz w:val="16"/>
                <w:szCs w:val="16"/>
              </w:rPr>
              <w:t>695</w:t>
            </w:r>
            <w:r w:rsidRPr="005E419F">
              <w:rPr>
                <w:rFonts w:ascii="Calibri" w:hAnsi="Calibri"/>
                <w:sz w:val="16"/>
                <w:szCs w:val="16"/>
              </w:rPr>
              <w:t>,</w:t>
            </w:r>
            <w:r>
              <w:rPr>
                <w:rFonts w:ascii="Calibri" w:hAnsi="Calibri"/>
                <w:sz w:val="16"/>
                <w:szCs w:val="16"/>
              </w:rPr>
              <w:t>80</w:t>
            </w:r>
          </w:p>
          <w:p w:rsidR="00606412" w:rsidRPr="00E46D15" w:rsidRDefault="00606412" w:rsidP="00787831">
            <w:pPr>
              <w:jc w:val="right"/>
              <w:rPr>
                <w:rFonts w:ascii="Calibri" w:hAnsi="Calibri"/>
                <w:sz w:val="18"/>
                <w:szCs w:val="18"/>
              </w:rPr>
            </w:pPr>
          </w:p>
        </w:tc>
        <w:tc>
          <w:tcPr>
            <w:tcW w:w="1615" w:type="dxa"/>
            <w:shd w:val="clear" w:color="auto" w:fill="auto"/>
            <w:noWrap/>
            <w:vAlign w:val="center"/>
          </w:tcPr>
          <w:p w:rsidR="00606412" w:rsidRPr="005E419F" w:rsidRDefault="00606412" w:rsidP="00787831">
            <w:pPr>
              <w:ind w:right="22"/>
              <w:jc w:val="right"/>
              <w:rPr>
                <w:rFonts w:ascii="Calibri" w:hAnsi="Calibri"/>
                <w:sz w:val="16"/>
                <w:szCs w:val="16"/>
              </w:rPr>
            </w:pPr>
            <w:r>
              <w:rPr>
                <w:rFonts w:ascii="Calibri" w:hAnsi="Calibri"/>
                <w:sz w:val="16"/>
                <w:szCs w:val="16"/>
              </w:rPr>
              <w:t>207</w:t>
            </w:r>
            <w:r w:rsidRPr="005E419F">
              <w:rPr>
                <w:rFonts w:ascii="Calibri" w:hAnsi="Calibri"/>
                <w:sz w:val="16"/>
                <w:szCs w:val="16"/>
              </w:rPr>
              <w:t>.</w:t>
            </w:r>
            <w:r>
              <w:rPr>
                <w:rFonts w:ascii="Calibri" w:hAnsi="Calibri"/>
                <w:sz w:val="16"/>
                <w:szCs w:val="16"/>
              </w:rPr>
              <w:t>433</w:t>
            </w:r>
            <w:r w:rsidRPr="005E419F">
              <w:rPr>
                <w:rFonts w:ascii="Calibri" w:hAnsi="Calibri"/>
                <w:sz w:val="16"/>
                <w:szCs w:val="16"/>
              </w:rPr>
              <w:t>.</w:t>
            </w:r>
            <w:r>
              <w:rPr>
                <w:rFonts w:ascii="Calibri" w:hAnsi="Calibri"/>
                <w:sz w:val="16"/>
                <w:szCs w:val="16"/>
              </w:rPr>
              <w:t>090</w:t>
            </w:r>
            <w:r w:rsidRPr="005E419F">
              <w:rPr>
                <w:rFonts w:ascii="Calibri" w:hAnsi="Calibri"/>
                <w:sz w:val="16"/>
                <w:szCs w:val="16"/>
              </w:rPr>
              <w:t>,</w:t>
            </w:r>
            <w:r>
              <w:rPr>
                <w:rFonts w:ascii="Calibri" w:hAnsi="Calibri"/>
                <w:sz w:val="16"/>
                <w:szCs w:val="16"/>
              </w:rPr>
              <w:t>40</w:t>
            </w:r>
          </w:p>
          <w:p w:rsidR="00606412" w:rsidRPr="00E46D15" w:rsidRDefault="00606412" w:rsidP="00787831">
            <w:pPr>
              <w:ind w:right="22"/>
              <w:jc w:val="right"/>
              <w:rPr>
                <w:rFonts w:ascii="Calibri" w:hAnsi="Calibri"/>
                <w:sz w:val="18"/>
                <w:szCs w:val="18"/>
              </w:rPr>
            </w:pPr>
          </w:p>
        </w:tc>
        <w:tc>
          <w:tcPr>
            <w:tcW w:w="752"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92</w:t>
            </w:r>
            <w:r w:rsidRPr="00E46D15">
              <w:rPr>
                <w:rFonts w:ascii="Calibri" w:hAnsi="Calibri"/>
                <w:sz w:val="18"/>
                <w:szCs w:val="18"/>
              </w:rPr>
              <w:t>%</w:t>
            </w:r>
          </w:p>
        </w:tc>
      </w:tr>
      <w:tr w:rsidR="00606412" w:rsidRPr="00E46D15" w:rsidTr="00787831">
        <w:trPr>
          <w:trHeight w:val="64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r>
              <w:rPr>
                <w:rFonts w:ascii="Calibri" w:hAnsi="Calibri"/>
                <w:sz w:val="18"/>
                <w:szCs w:val="18"/>
              </w:rPr>
              <w:t>-</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20034007</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FRENCH LANGUAGE TEACHING IN PRIMARY SCHOOLS IN THE TERRITORY OF AP VOJVODINA FOR THE PURPOSE OF INTRUDUCING THE BILINGUAL TEACHING</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7</w:t>
            </w:r>
            <w:r w:rsidRPr="00E46D15">
              <w:rPr>
                <w:rFonts w:ascii="Calibri" w:hAnsi="Calibri"/>
                <w:sz w:val="18"/>
                <w:szCs w:val="18"/>
              </w:rPr>
              <w:t>00.000,00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Pr>
                <w:rFonts w:ascii="Calibri" w:hAnsi="Calibri"/>
                <w:sz w:val="18"/>
                <w:szCs w:val="18"/>
              </w:rPr>
              <w:t>7</w:t>
            </w:r>
            <w:r w:rsidRPr="00E46D15">
              <w:rPr>
                <w:rFonts w:ascii="Calibri" w:hAnsi="Calibri"/>
                <w:sz w:val="18"/>
                <w:szCs w:val="18"/>
              </w:rPr>
              <w:t>00.000,00</w:t>
            </w:r>
          </w:p>
        </w:tc>
        <w:tc>
          <w:tcPr>
            <w:tcW w:w="752"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w:t>
            </w:r>
            <w:r w:rsidRPr="00E46D15">
              <w:rPr>
                <w:rFonts w:ascii="Calibri" w:hAnsi="Calibri"/>
                <w:sz w:val="18"/>
                <w:szCs w:val="18"/>
              </w:rPr>
              <w:t>,</w:t>
            </w:r>
            <w:r>
              <w:rPr>
                <w:rFonts w:ascii="Calibri" w:hAnsi="Calibri"/>
                <w:sz w:val="18"/>
                <w:szCs w:val="18"/>
              </w:rPr>
              <w:t>00</w:t>
            </w:r>
            <w:r w:rsidRPr="00E46D15">
              <w:rPr>
                <w:rFonts w:ascii="Calibri" w:hAnsi="Calibri"/>
                <w:sz w:val="18"/>
                <w:szCs w:val="18"/>
              </w:rPr>
              <w:t>%</w:t>
            </w:r>
          </w:p>
        </w:tc>
      </w:tr>
      <w:tr w:rsidR="00606412" w:rsidRPr="00E46D15" w:rsidTr="00787831">
        <w:trPr>
          <w:trHeight w:val="48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2004</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 SECONDARY EDUCATION</w:t>
            </w:r>
          </w:p>
        </w:tc>
        <w:tc>
          <w:tcPr>
            <w:tcW w:w="1593" w:type="dxa"/>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8</w:t>
            </w:r>
            <w:r w:rsidRPr="00E46D15">
              <w:rPr>
                <w:rFonts w:ascii="Calibri" w:hAnsi="Calibri"/>
                <w:b/>
                <w:bCs/>
                <w:sz w:val="18"/>
                <w:szCs w:val="18"/>
              </w:rPr>
              <w:t>.</w:t>
            </w:r>
            <w:r>
              <w:rPr>
                <w:rFonts w:ascii="Calibri" w:hAnsi="Calibri"/>
                <w:b/>
                <w:bCs/>
                <w:sz w:val="18"/>
                <w:szCs w:val="18"/>
              </w:rPr>
              <w:t>129</w:t>
            </w:r>
            <w:r w:rsidRPr="00E46D15">
              <w:rPr>
                <w:rFonts w:ascii="Calibri" w:hAnsi="Calibri"/>
                <w:b/>
                <w:bCs/>
                <w:sz w:val="18"/>
                <w:szCs w:val="18"/>
              </w:rPr>
              <w:t>.</w:t>
            </w:r>
            <w:r>
              <w:rPr>
                <w:rFonts w:ascii="Calibri" w:hAnsi="Calibri"/>
                <w:b/>
                <w:bCs/>
                <w:sz w:val="18"/>
                <w:szCs w:val="18"/>
              </w:rPr>
              <w:t>884</w:t>
            </w:r>
            <w:r w:rsidRPr="00E46D15">
              <w:rPr>
                <w:rFonts w:ascii="Calibri" w:hAnsi="Calibri"/>
                <w:b/>
                <w:bCs/>
                <w:sz w:val="18"/>
                <w:szCs w:val="18"/>
              </w:rPr>
              <w:t>.</w:t>
            </w:r>
            <w:r>
              <w:rPr>
                <w:rFonts w:ascii="Calibri" w:hAnsi="Calibri"/>
                <w:b/>
                <w:bCs/>
                <w:sz w:val="18"/>
                <w:szCs w:val="18"/>
              </w:rPr>
              <w:t>013</w:t>
            </w:r>
            <w:r w:rsidRPr="00E46D15">
              <w:rPr>
                <w:rFonts w:ascii="Calibri" w:hAnsi="Calibri"/>
                <w:b/>
                <w:bCs/>
                <w:sz w:val="18"/>
                <w:szCs w:val="18"/>
              </w:rPr>
              <w:t>,</w:t>
            </w:r>
            <w:r>
              <w:rPr>
                <w:rFonts w:ascii="Calibri" w:hAnsi="Calibri"/>
                <w:b/>
                <w:bCs/>
                <w:sz w:val="18"/>
                <w:szCs w:val="18"/>
              </w:rPr>
              <w:t>00</w:t>
            </w:r>
          </w:p>
        </w:tc>
        <w:tc>
          <w:tcPr>
            <w:tcW w:w="1615" w:type="dxa"/>
            <w:shd w:val="clear" w:color="auto" w:fill="auto"/>
            <w:noWrap/>
            <w:vAlign w:val="center"/>
          </w:tcPr>
          <w:p w:rsidR="00606412" w:rsidRPr="00E46D15" w:rsidRDefault="00606412" w:rsidP="00787831">
            <w:pPr>
              <w:ind w:right="22"/>
              <w:jc w:val="right"/>
              <w:rPr>
                <w:rFonts w:ascii="Calibri" w:hAnsi="Calibri"/>
                <w:b/>
                <w:bCs/>
                <w:sz w:val="18"/>
                <w:szCs w:val="18"/>
              </w:rPr>
            </w:pPr>
            <w:r>
              <w:rPr>
                <w:rFonts w:ascii="Calibri" w:hAnsi="Calibri"/>
                <w:b/>
                <w:bCs/>
                <w:sz w:val="18"/>
                <w:szCs w:val="18"/>
              </w:rPr>
              <w:t>8</w:t>
            </w:r>
            <w:r w:rsidRPr="00E46D15">
              <w:rPr>
                <w:rFonts w:ascii="Calibri" w:hAnsi="Calibri"/>
                <w:b/>
                <w:bCs/>
                <w:sz w:val="18"/>
                <w:szCs w:val="18"/>
              </w:rPr>
              <w:t>.</w:t>
            </w:r>
            <w:r>
              <w:rPr>
                <w:rFonts w:ascii="Calibri" w:hAnsi="Calibri"/>
                <w:b/>
                <w:bCs/>
                <w:sz w:val="18"/>
                <w:szCs w:val="18"/>
              </w:rPr>
              <w:t>110</w:t>
            </w:r>
            <w:r w:rsidRPr="00E46D15">
              <w:rPr>
                <w:rFonts w:ascii="Calibri" w:hAnsi="Calibri"/>
                <w:b/>
                <w:bCs/>
                <w:sz w:val="18"/>
                <w:szCs w:val="18"/>
              </w:rPr>
              <w:t>.</w:t>
            </w:r>
            <w:r>
              <w:rPr>
                <w:rFonts w:ascii="Calibri" w:hAnsi="Calibri"/>
                <w:b/>
                <w:bCs/>
                <w:sz w:val="18"/>
                <w:szCs w:val="18"/>
              </w:rPr>
              <w:t>425</w:t>
            </w:r>
            <w:r w:rsidRPr="00E46D15">
              <w:rPr>
                <w:rFonts w:ascii="Calibri" w:hAnsi="Calibri"/>
                <w:b/>
                <w:bCs/>
                <w:sz w:val="18"/>
                <w:szCs w:val="18"/>
              </w:rPr>
              <w:t>.</w:t>
            </w:r>
            <w:r>
              <w:rPr>
                <w:rFonts w:ascii="Calibri" w:hAnsi="Calibri"/>
                <w:b/>
                <w:bCs/>
                <w:sz w:val="18"/>
                <w:szCs w:val="18"/>
              </w:rPr>
              <w:t>461</w:t>
            </w:r>
            <w:r w:rsidRPr="00E46D15">
              <w:rPr>
                <w:rFonts w:ascii="Calibri" w:hAnsi="Calibri"/>
                <w:b/>
                <w:bCs/>
                <w:sz w:val="18"/>
                <w:szCs w:val="18"/>
              </w:rPr>
              <w:t>,</w:t>
            </w:r>
            <w:r>
              <w:rPr>
                <w:rFonts w:ascii="Calibri" w:hAnsi="Calibri"/>
                <w:b/>
                <w:bCs/>
                <w:sz w:val="18"/>
                <w:szCs w:val="18"/>
              </w:rPr>
              <w:t>75</w:t>
            </w:r>
          </w:p>
        </w:tc>
        <w:tc>
          <w:tcPr>
            <w:tcW w:w="752" w:type="dxa"/>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w:t>
            </w:r>
            <w:r>
              <w:rPr>
                <w:rFonts w:ascii="Calibri" w:hAnsi="Calibri"/>
                <w:b/>
                <w:bCs/>
                <w:sz w:val="18"/>
                <w:szCs w:val="18"/>
              </w:rPr>
              <w:t>9</w:t>
            </w:r>
            <w:r w:rsidRPr="00E46D15">
              <w:rPr>
                <w:rFonts w:ascii="Calibri" w:hAnsi="Calibri"/>
                <w:b/>
                <w:bCs/>
                <w:sz w:val="18"/>
                <w:szCs w:val="18"/>
              </w:rPr>
              <w:t>,</w:t>
            </w:r>
            <w:r>
              <w:rPr>
                <w:rFonts w:ascii="Calibri" w:hAnsi="Calibri"/>
                <w:b/>
                <w:bCs/>
                <w:sz w:val="18"/>
                <w:szCs w:val="18"/>
              </w:rPr>
              <w:t>76</w:t>
            </w:r>
            <w:r w:rsidRPr="00E46D15">
              <w:rPr>
                <w:rFonts w:ascii="Calibri" w:hAnsi="Calibri"/>
                <w:b/>
                <w:bCs/>
                <w:sz w:val="18"/>
                <w:szCs w:val="18"/>
              </w:rPr>
              <w:t>%</w:t>
            </w:r>
          </w:p>
        </w:tc>
      </w:tr>
      <w:tr w:rsidR="00606412" w:rsidRPr="00E46D15" w:rsidTr="00787831">
        <w:trPr>
          <w:trHeight w:val="34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20041001</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IMPLEMENTATION OF SECONDARY EDUCATION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8</w:t>
            </w:r>
            <w:r w:rsidRPr="00E46D15">
              <w:rPr>
                <w:rFonts w:ascii="Calibri" w:hAnsi="Calibri"/>
                <w:sz w:val="18"/>
                <w:szCs w:val="18"/>
              </w:rPr>
              <w:t>.</w:t>
            </w:r>
            <w:r>
              <w:rPr>
                <w:rFonts w:ascii="Calibri" w:hAnsi="Calibri"/>
                <w:sz w:val="18"/>
                <w:szCs w:val="18"/>
              </w:rPr>
              <w:t>016</w:t>
            </w:r>
            <w:r w:rsidRPr="00E46D15">
              <w:rPr>
                <w:rFonts w:ascii="Calibri" w:hAnsi="Calibri"/>
                <w:sz w:val="18"/>
                <w:szCs w:val="18"/>
              </w:rPr>
              <w:t>.</w:t>
            </w:r>
            <w:r>
              <w:rPr>
                <w:rFonts w:ascii="Calibri" w:hAnsi="Calibri"/>
                <w:sz w:val="18"/>
                <w:szCs w:val="18"/>
              </w:rPr>
              <w:t>201</w:t>
            </w:r>
            <w:r w:rsidRPr="00E46D15">
              <w:rPr>
                <w:rFonts w:ascii="Calibri" w:hAnsi="Calibri"/>
                <w:sz w:val="18"/>
                <w:szCs w:val="18"/>
              </w:rPr>
              <w:t>.000,00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Pr>
                <w:rFonts w:ascii="Calibri" w:hAnsi="Calibri"/>
                <w:sz w:val="18"/>
                <w:szCs w:val="18"/>
              </w:rPr>
              <w:t>7</w:t>
            </w:r>
            <w:r w:rsidRPr="00E46D15">
              <w:rPr>
                <w:rFonts w:ascii="Calibri" w:hAnsi="Calibri"/>
                <w:sz w:val="18"/>
                <w:szCs w:val="18"/>
              </w:rPr>
              <w:t>.</w:t>
            </w:r>
            <w:r>
              <w:rPr>
                <w:rFonts w:ascii="Calibri" w:hAnsi="Calibri"/>
                <w:sz w:val="18"/>
                <w:szCs w:val="18"/>
              </w:rPr>
              <w:t>997</w:t>
            </w:r>
            <w:r w:rsidRPr="00E46D15">
              <w:rPr>
                <w:rFonts w:ascii="Calibri" w:hAnsi="Calibri"/>
                <w:sz w:val="18"/>
                <w:szCs w:val="18"/>
              </w:rPr>
              <w:t>.</w:t>
            </w:r>
            <w:r>
              <w:rPr>
                <w:rFonts w:ascii="Calibri" w:hAnsi="Calibri"/>
                <w:sz w:val="18"/>
                <w:szCs w:val="18"/>
              </w:rPr>
              <w:t>837</w:t>
            </w:r>
            <w:r w:rsidRPr="00E46D15">
              <w:rPr>
                <w:rFonts w:ascii="Calibri" w:hAnsi="Calibri"/>
                <w:sz w:val="18"/>
                <w:szCs w:val="18"/>
              </w:rPr>
              <w:t>.</w:t>
            </w:r>
            <w:r>
              <w:rPr>
                <w:rFonts w:ascii="Calibri" w:hAnsi="Calibri"/>
                <w:sz w:val="18"/>
                <w:szCs w:val="18"/>
              </w:rPr>
              <w:t>769</w:t>
            </w:r>
            <w:r w:rsidRPr="00E46D15">
              <w:rPr>
                <w:rFonts w:ascii="Calibri" w:hAnsi="Calibri"/>
                <w:sz w:val="18"/>
                <w:szCs w:val="18"/>
              </w:rPr>
              <w:t>,</w:t>
            </w:r>
            <w:r>
              <w:rPr>
                <w:rFonts w:ascii="Calibri" w:hAnsi="Calibri"/>
                <w:sz w:val="18"/>
                <w:szCs w:val="18"/>
              </w:rPr>
              <w:t>52</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99</w:t>
            </w:r>
            <w:r w:rsidRPr="00E46D15">
              <w:rPr>
                <w:rFonts w:ascii="Calibri" w:hAnsi="Calibri"/>
                <w:sz w:val="18"/>
                <w:szCs w:val="18"/>
              </w:rPr>
              <w:t>,</w:t>
            </w:r>
            <w:r>
              <w:rPr>
                <w:rFonts w:ascii="Calibri" w:hAnsi="Calibri"/>
                <w:sz w:val="18"/>
                <w:szCs w:val="18"/>
              </w:rPr>
              <w:t>77</w:t>
            </w:r>
            <w:r w:rsidRPr="00E46D15">
              <w:rPr>
                <w:rFonts w:ascii="Calibri" w:hAnsi="Calibri"/>
                <w:sz w:val="18"/>
                <w:szCs w:val="18"/>
              </w:rPr>
              <w:t>%</w:t>
            </w:r>
          </w:p>
        </w:tc>
      </w:tr>
      <w:tr w:rsidR="00606412" w:rsidRPr="00E46D15" w:rsidTr="00787831">
        <w:trPr>
          <w:trHeight w:val="48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QUALITY OF SECONDARY EDUCATION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w:t>
            </w:r>
            <w:r>
              <w:rPr>
                <w:rFonts w:ascii="Calibri" w:hAnsi="Calibri"/>
                <w:sz w:val="18"/>
                <w:szCs w:val="18"/>
              </w:rPr>
              <w:t>3</w:t>
            </w:r>
            <w:r w:rsidRPr="00E46D15">
              <w:rPr>
                <w:rFonts w:ascii="Calibri" w:hAnsi="Calibri"/>
                <w:sz w:val="18"/>
                <w:szCs w:val="18"/>
              </w:rPr>
              <w:t>.</w:t>
            </w:r>
            <w:r>
              <w:rPr>
                <w:rFonts w:ascii="Calibri" w:hAnsi="Calibri"/>
                <w:sz w:val="18"/>
                <w:szCs w:val="18"/>
              </w:rPr>
              <w:t>306</w:t>
            </w:r>
            <w:r w:rsidRPr="00E46D15">
              <w:rPr>
                <w:rFonts w:ascii="Calibri" w:hAnsi="Calibri"/>
                <w:sz w:val="18"/>
                <w:szCs w:val="18"/>
              </w:rPr>
              <w:t>.</w:t>
            </w:r>
            <w:r>
              <w:rPr>
                <w:rFonts w:ascii="Calibri" w:hAnsi="Calibri"/>
                <w:sz w:val="18"/>
                <w:szCs w:val="18"/>
              </w:rPr>
              <w:t>186</w:t>
            </w:r>
            <w:r w:rsidRPr="00E46D15">
              <w:rPr>
                <w:rFonts w:ascii="Calibri" w:hAnsi="Calibri"/>
                <w:sz w:val="18"/>
                <w:szCs w:val="18"/>
              </w:rPr>
              <w:t>,</w:t>
            </w:r>
            <w:r>
              <w:rPr>
                <w:rFonts w:ascii="Calibri" w:hAnsi="Calibri"/>
                <w:sz w:val="18"/>
                <w:szCs w:val="18"/>
              </w:rPr>
              <w:t>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sidRPr="00E46D15">
              <w:rPr>
                <w:rFonts w:ascii="Calibri" w:hAnsi="Calibri"/>
                <w:sz w:val="18"/>
                <w:szCs w:val="18"/>
              </w:rPr>
              <w:t>1</w:t>
            </w:r>
            <w:r>
              <w:rPr>
                <w:rFonts w:ascii="Calibri" w:hAnsi="Calibri"/>
                <w:sz w:val="18"/>
                <w:szCs w:val="18"/>
              </w:rPr>
              <w:t>2</w:t>
            </w:r>
            <w:r w:rsidRPr="00E46D15">
              <w:rPr>
                <w:rFonts w:ascii="Calibri" w:hAnsi="Calibri"/>
                <w:sz w:val="18"/>
                <w:szCs w:val="18"/>
              </w:rPr>
              <w:t>.</w:t>
            </w:r>
            <w:r>
              <w:rPr>
                <w:rFonts w:ascii="Calibri" w:hAnsi="Calibri"/>
                <w:sz w:val="18"/>
                <w:szCs w:val="18"/>
              </w:rPr>
              <w:t>987</w:t>
            </w:r>
            <w:r w:rsidRPr="00E46D15">
              <w:rPr>
                <w:rFonts w:ascii="Calibri" w:hAnsi="Calibri"/>
                <w:sz w:val="18"/>
                <w:szCs w:val="18"/>
              </w:rPr>
              <w:t>.</w:t>
            </w:r>
            <w:r>
              <w:rPr>
                <w:rFonts w:ascii="Calibri" w:hAnsi="Calibri"/>
                <w:sz w:val="18"/>
                <w:szCs w:val="18"/>
              </w:rPr>
              <w:t>184</w:t>
            </w:r>
            <w:r w:rsidRPr="00E46D15">
              <w:rPr>
                <w:rFonts w:ascii="Calibri" w:hAnsi="Calibri"/>
                <w:sz w:val="18"/>
                <w:szCs w:val="18"/>
              </w:rPr>
              <w:t>,</w:t>
            </w:r>
            <w:r>
              <w:rPr>
                <w:rFonts w:ascii="Calibri" w:hAnsi="Calibri"/>
                <w:sz w:val="18"/>
                <w:szCs w:val="18"/>
              </w:rPr>
              <w:t>30</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97,60</w:t>
            </w:r>
            <w:r w:rsidRPr="00E46D15">
              <w:rPr>
                <w:rFonts w:ascii="Calibri" w:hAnsi="Calibri"/>
                <w:sz w:val="18"/>
                <w:szCs w:val="18"/>
              </w:rPr>
              <w:t>%</w:t>
            </w:r>
          </w:p>
        </w:tc>
      </w:tr>
      <w:tr w:rsidR="00606412" w:rsidRPr="00E46D15" w:rsidTr="00787831">
        <w:trPr>
          <w:trHeight w:val="87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SECONDARY SCHOOLS  </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w:t>
            </w:r>
            <w:r>
              <w:rPr>
                <w:rFonts w:ascii="Calibri" w:hAnsi="Calibri"/>
                <w:sz w:val="18"/>
                <w:szCs w:val="18"/>
              </w:rPr>
              <w:t>480</w:t>
            </w:r>
            <w:r w:rsidRPr="00E46D15">
              <w:rPr>
                <w:rFonts w:ascii="Calibri" w:hAnsi="Calibri"/>
                <w:sz w:val="18"/>
                <w:szCs w:val="18"/>
              </w:rPr>
              <w:t>.000,00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sidRPr="00E46D15">
              <w:rPr>
                <w:rFonts w:ascii="Calibri" w:hAnsi="Calibri"/>
                <w:sz w:val="18"/>
                <w:szCs w:val="18"/>
              </w:rPr>
              <w:t>2.4</w:t>
            </w:r>
            <w:r>
              <w:rPr>
                <w:rFonts w:ascii="Calibri" w:hAnsi="Calibri"/>
                <w:sz w:val="18"/>
                <w:szCs w:val="18"/>
              </w:rPr>
              <w:t>37</w:t>
            </w:r>
            <w:r w:rsidRPr="00E46D15">
              <w:rPr>
                <w:rFonts w:ascii="Calibri" w:hAnsi="Calibri"/>
                <w:sz w:val="18"/>
                <w:szCs w:val="18"/>
              </w:rPr>
              <w:t>.</w:t>
            </w:r>
            <w:r>
              <w:rPr>
                <w:rFonts w:ascii="Calibri" w:hAnsi="Calibri"/>
                <w:sz w:val="18"/>
                <w:szCs w:val="18"/>
              </w:rPr>
              <w:t>707</w:t>
            </w:r>
            <w:r w:rsidRPr="00E46D15">
              <w:rPr>
                <w:rFonts w:ascii="Calibri" w:hAnsi="Calibri"/>
                <w:sz w:val="18"/>
                <w:szCs w:val="18"/>
              </w:rPr>
              <w:t>,</w:t>
            </w:r>
            <w:r>
              <w:rPr>
                <w:rFonts w:ascii="Calibri" w:hAnsi="Calibri"/>
                <w:sz w:val="18"/>
                <w:szCs w:val="18"/>
              </w:rPr>
              <w:t>90</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8</w:t>
            </w:r>
            <w:r w:rsidRPr="00E46D15">
              <w:rPr>
                <w:rFonts w:ascii="Calibri" w:hAnsi="Calibri"/>
                <w:sz w:val="18"/>
                <w:szCs w:val="18"/>
              </w:rPr>
              <w:t>,</w:t>
            </w:r>
            <w:r>
              <w:rPr>
                <w:rFonts w:ascii="Calibri" w:hAnsi="Calibri"/>
                <w:sz w:val="18"/>
                <w:szCs w:val="18"/>
              </w:rPr>
              <w:t>29</w:t>
            </w:r>
            <w:r w:rsidRPr="00E46D15">
              <w:rPr>
                <w:rFonts w:ascii="Calibri" w:hAnsi="Calibri"/>
                <w:sz w:val="18"/>
                <w:szCs w:val="18"/>
              </w:rPr>
              <w:t>%</w:t>
            </w:r>
          </w:p>
        </w:tc>
      </w:tr>
      <w:tr w:rsidR="00606412" w:rsidRPr="00E46D15" w:rsidTr="00787831">
        <w:trPr>
          <w:trHeight w:val="60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МОDERNISATION OF SECONDARY SCHOOL INFRASTRUCTURE</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97</w:t>
            </w:r>
            <w:r w:rsidRPr="00E46D15">
              <w:rPr>
                <w:rFonts w:ascii="Calibri" w:hAnsi="Calibri"/>
                <w:sz w:val="18"/>
                <w:szCs w:val="18"/>
              </w:rPr>
              <w:t>.</w:t>
            </w:r>
            <w:r>
              <w:rPr>
                <w:rFonts w:ascii="Calibri" w:hAnsi="Calibri"/>
                <w:sz w:val="18"/>
                <w:szCs w:val="18"/>
              </w:rPr>
              <w:t>896</w:t>
            </w:r>
            <w:r w:rsidRPr="00E46D15">
              <w:rPr>
                <w:rFonts w:ascii="Calibri" w:hAnsi="Calibri"/>
                <w:sz w:val="18"/>
                <w:szCs w:val="18"/>
              </w:rPr>
              <w:t>.</w:t>
            </w:r>
            <w:r>
              <w:rPr>
                <w:rFonts w:ascii="Calibri" w:hAnsi="Calibri"/>
                <w:sz w:val="18"/>
                <w:szCs w:val="18"/>
              </w:rPr>
              <w:t>827</w:t>
            </w:r>
            <w:r w:rsidRPr="00E46D15">
              <w:rPr>
                <w:rFonts w:ascii="Calibri" w:hAnsi="Calibri"/>
                <w:sz w:val="18"/>
                <w:szCs w:val="18"/>
              </w:rPr>
              <w:t>,00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Pr>
                <w:rFonts w:ascii="Calibri" w:hAnsi="Calibri"/>
                <w:sz w:val="18"/>
                <w:szCs w:val="18"/>
              </w:rPr>
              <w:t>97</w:t>
            </w:r>
            <w:r w:rsidRPr="00E46D15">
              <w:rPr>
                <w:rFonts w:ascii="Calibri" w:hAnsi="Calibri"/>
                <w:sz w:val="18"/>
                <w:szCs w:val="18"/>
              </w:rPr>
              <w:t>.</w:t>
            </w:r>
            <w:r>
              <w:rPr>
                <w:rFonts w:ascii="Calibri" w:hAnsi="Calibri"/>
                <w:sz w:val="18"/>
                <w:szCs w:val="18"/>
              </w:rPr>
              <w:t>162</w:t>
            </w:r>
            <w:r w:rsidRPr="00E46D15">
              <w:rPr>
                <w:rFonts w:ascii="Calibri" w:hAnsi="Calibri"/>
                <w:sz w:val="18"/>
                <w:szCs w:val="18"/>
              </w:rPr>
              <w:t>.</w:t>
            </w:r>
            <w:r>
              <w:rPr>
                <w:rFonts w:ascii="Calibri" w:hAnsi="Calibri"/>
                <w:sz w:val="18"/>
                <w:szCs w:val="18"/>
              </w:rPr>
              <w:t>800</w:t>
            </w:r>
            <w:r w:rsidRPr="00E46D15">
              <w:rPr>
                <w:rFonts w:ascii="Calibri" w:hAnsi="Calibri"/>
                <w:sz w:val="18"/>
                <w:szCs w:val="18"/>
              </w:rPr>
              <w:t>,</w:t>
            </w:r>
            <w:r>
              <w:rPr>
                <w:rFonts w:ascii="Calibri" w:hAnsi="Calibri"/>
                <w:sz w:val="18"/>
                <w:szCs w:val="18"/>
              </w:rPr>
              <w:t>03</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25</w:t>
            </w:r>
            <w:r w:rsidRPr="00E46D15">
              <w:rPr>
                <w:rFonts w:ascii="Calibri" w:hAnsi="Calibri"/>
                <w:sz w:val="18"/>
                <w:szCs w:val="18"/>
              </w:rPr>
              <w:t>%</w:t>
            </w:r>
          </w:p>
        </w:tc>
      </w:tr>
      <w:tr w:rsidR="00606412" w:rsidRPr="00E46D15" w:rsidTr="00787831">
        <w:trPr>
          <w:trHeight w:val="60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2007</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SUPPORT TO EDUCATION OF PUPILS AND STUDENTS</w:t>
            </w:r>
          </w:p>
        </w:tc>
        <w:tc>
          <w:tcPr>
            <w:tcW w:w="1593" w:type="dxa"/>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4</w:t>
            </w:r>
            <w:r>
              <w:rPr>
                <w:rFonts w:ascii="Calibri" w:hAnsi="Calibri"/>
                <w:b/>
                <w:bCs/>
                <w:sz w:val="18"/>
                <w:szCs w:val="18"/>
              </w:rPr>
              <w:t>66</w:t>
            </w:r>
            <w:r w:rsidRPr="00E46D15">
              <w:rPr>
                <w:rFonts w:ascii="Calibri" w:hAnsi="Calibri"/>
                <w:b/>
                <w:bCs/>
                <w:sz w:val="18"/>
                <w:szCs w:val="18"/>
              </w:rPr>
              <w:t>.</w:t>
            </w:r>
            <w:r>
              <w:rPr>
                <w:rFonts w:ascii="Calibri" w:hAnsi="Calibri"/>
                <w:b/>
                <w:bCs/>
                <w:sz w:val="18"/>
                <w:szCs w:val="18"/>
              </w:rPr>
              <w:t>373</w:t>
            </w:r>
            <w:r w:rsidRPr="00E46D15">
              <w:rPr>
                <w:rFonts w:ascii="Calibri" w:hAnsi="Calibri"/>
                <w:b/>
                <w:bCs/>
                <w:sz w:val="18"/>
                <w:szCs w:val="18"/>
              </w:rPr>
              <w:t>.</w:t>
            </w:r>
            <w:r>
              <w:rPr>
                <w:rFonts w:ascii="Calibri" w:hAnsi="Calibri"/>
                <w:b/>
                <w:bCs/>
                <w:sz w:val="18"/>
                <w:szCs w:val="18"/>
              </w:rPr>
              <w:t>538</w:t>
            </w:r>
            <w:r w:rsidRPr="00E46D15">
              <w:rPr>
                <w:rFonts w:ascii="Calibri" w:hAnsi="Calibri"/>
                <w:b/>
                <w:bCs/>
                <w:sz w:val="18"/>
                <w:szCs w:val="18"/>
              </w:rPr>
              <w:t>,00</w:t>
            </w:r>
          </w:p>
        </w:tc>
        <w:tc>
          <w:tcPr>
            <w:tcW w:w="1615" w:type="dxa"/>
            <w:shd w:val="clear" w:color="auto" w:fill="auto"/>
            <w:noWrap/>
            <w:vAlign w:val="center"/>
          </w:tcPr>
          <w:p w:rsidR="00606412" w:rsidRPr="00E46D15" w:rsidRDefault="00606412" w:rsidP="00787831">
            <w:pPr>
              <w:ind w:right="22"/>
              <w:jc w:val="right"/>
              <w:rPr>
                <w:rFonts w:ascii="Calibri" w:hAnsi="Calibri"/>
                <w:b/>
                <w:bCs/>
                <w:sz w:val="18"/>
                <w:szCs w:val="18"/>
              </w:rPr>
            </w:pPr>
            <w:r w:rsidRPr="00E46D15">
              <w:rPr>
                <w:rFonts w:ascii="Calibri" w:hAnsi="Calibri"/>
                <w:b/>
                <w:bCs/>
                <w:sz w:val="18"/>
                <w:szCs w:val="18"/>
              </w:rPr>
              <w:t>4</w:t>
            </w:r>
            <w:r>
              <w:rPr>
                <w:rFonts w:ascii="Calibri" w:hAnsi="Calibri"/>
                <w:b/>
                <w:bCs/>
                <w:sz w:val="18"/>
                <w:szCs w:val="18"/>
              </w:rPr>
              <w:t>61</w:t>
            </w:r>
            <w:r w:rsidRPr="00E46D15">
              <w:rPr>
                <w:rFonts w:ascii="Calibri" w:hAnsi="Calibri"/>
                <w:b/>
                <w:bCs/>
                <w:sz w:val="18"/>
                <w:szCs w:val="18"/>
              </w:rPr>
              <w:t>.</w:t>
            </w:r>
            <w:r>
              <w:rPr>
                <w:rFonts w:ascii="Calibri" w:hAnsi="Calibri"/>
                <w:b/>
                <w:bCs/>
                <w:sz w:val="18"/>
                <w:szCs w:val="18"/>
              </w:rPr>
              <w:t>028</w:t>
            </w:r>
            <w:r w:rsidRPr="00E46D15">
              <w:rPr>
                <w:rFonts w:ascii="Calibri" w:hAnsi="Calibri"/>
                <w:b/>
                <w:bCs/>
                <w:sz w:val="18"/>
                <w:szCs w:val="18"/>
              </w:rPr>
              <w:t>.</w:t>
            </w:r>
            <w:r>
              <w:rPr>
                <w:rFonts w:ascii="Calibri" w:hAnsi="Calibri"/>
                <w:b/>
                <w:bCs/>
                <w:sz w:val="18"/>
                <w:szCs w:val="18"/>
              </w:rPr>
              <w:t>199</w:t>
            </w:r>
            <w:r w:rsidRPr="00E46D15">
              <w:rPr>
                <w:rFonts w:ascii="Calibri" w:hAnsi="Calibri"/>
                <w:b/>
                <w:bCs/>
                <w:sz w:val="18"/>
                <w:szCs w:val="18"/>
              </w:rPr>
              <w:t>,</w:t>
            </w:r>
            <w:r>
              <w:rPr>
                <w:rFonts w:ascii="Calibri" w:hAnsi="Calibri"/>
                <w:b/>
                <w:bCs/>
                <w:sz w:val="18"/>
                <w:szCs w:val="18"/>
              </w:rPr>
              <w:t>50</w:t>
            </w:r>
          </w:p>
        </w:tc>
        <w:tc>
          <w:tcPr>
            <w:tcW w:w="752" w:type="dxa"/>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w:t>
            </w:r>
            <w:r>
              <w:rPr>
                <w:rFonts w:ascii="Calibri" w:hAnsi="Calibri"/>
                <w:b/>
                <w:bCs/>
                <w:sz w:val="18"/>
                <w:szCs w:val="18"/>
              </w:rPr>
              <w:t>8</w:t>
            </w:r>
            <w:r w:rsidRPr="00E46D15">
              <w:rPr>
                <w:rFonts w:ascii="Calibri" w:hAnsi="Calibri"/>
                <w:b/>
                <w:bCs/>
                <w:sz w:val="18"/>
                <w:szCs w:val="18"/>
              </w:rPr>
              <w:t>,</w:t>
            </w:r>
            <w:r>
              <w:rPr>
                <w:rFonts w:ascii="Calibri" w:hAnsi="Calibri"/>
                <w:b/>
                <w:bCs/>
                <w:sz w:val="18"/>
                <w:szCs w:val="18"/>
              </w:rPr>
              <w:t>85</w:t>
            </w:r>
            <w:r w:rsidRPr="00E46D15">
              <w:rPr>
                <w:rFonts w:ascii="Calibri" w:hAnsi="Calibri"/>
                <w:b/>
                <w:bCs/>
                <w:sz w:val="18"/>
                <w:szCs w:val="18"/>
              </w:rPr>
              <w:t>%</w:t>
            </w:r>
          </w:p>
        </w:tc>
      </w:tr>
      <w:tr w:rsidR="00606412" w:rsidRPr="00E46D15" w:rsidTr="00787831">
        <w:trPr>
          <w:trHeight w:val="84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IMPLEMENTATION OF ACTIVITIES OF STUDENT ACCOMMODATION INSTITUTIONS</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w:t>
            </w:r>
            <w:r>
              <w:rPr>
                <w:rFonts w:ascii="Calibri" w:hAnsi="Calibri"/>
                <w:sz w:val="18"/>
                <w:szCs w:val="18"/>
              </w:rPr>
              <w:t>72</w:t>
            </w:r>
            <w:r w:rsidRPr="00E46D15">
              <w:rPr>
                <w:rFonts w:ascii="Calibri" w:hAnsi="Calibri"/>
                <w:sz w:val="18"/>
                <w:szCs w:val="18"/>
              </w:rPr>
              <w:t>.</w:t>
            </w:r>
            <w:r>
              <w:rPr>
                <w:rFonts w:ascii="Calibri" w:hAnsi="Calibri"/>
                <w:sz w:val="18"/>
                <w:szCs w:val="18"/>
              </w:rPr>
              <w:t>511</w:t>
            </w:r>
            <w:r w:rsidRPr="00E46D15">
              <w:rPr>
                <w:rFonts w:ascii="Calibri" w:hAnsi="Calibri"/>
                <w:sz w:val="18"/>
                <w:szCs w:val="18"/>
              </w:rPr>
              <w:t>.000,00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Pr>
                <w:rFonts w:ascii="Calibri" w:hAnsi="Calibri"/>
                <w:sz w:val="18"/>
                <w:szCs w:val="18"/>
              </w:rPr>
              <w:t>267</w:t>
            </w:r>
            <w:r w:rsidRPr="00E46D15">
              <w:rPr>
                <w:rFonts w:ascii="Calibri" w:hAnsi="Calibri"/>
                <w:sz w:val="18"/>
                <w:szCs w:val="18"/>
              </w:rPr>
              <w:t>.</w:t>
            </w:r>
            <w:r>
              <w:rPr>
                <w:rFonts w:ascii="Calibri" w:hAnsi="Calibri"/>
                <w:sz w:val="18"/>
                <w:szCs w:val="18"/>
              </w:rPr>
              <w:t>170</w:t>
            </w:r>
            <w:r w:rsidRPr="00E46D15">
              <w:rPr>
                <w:rFonts w:ascii="Calibri" w:hAnsi="Calibri"/>
                <w:sz w:val="18"/>
                <w:szCs w:val="18"/>
              </w:rPr>
              <w:t>.</w:t>
            </w:r>
            <w:r>
              <w:rPr>
                <w:rFonts w:ascii="Calibri" w:hAnsi="Calibri"/>
                <w:sz w:val="18"/>
                <w:szCs w:val="18"/>
              </w:rPr>
              <w:t>917</w:t>
            </w:r>
            <w:r w:rsidRPr="00E46D15">
              <w:rPr>
                <w:rFonts w:ascii="Calibri" w:hAnsi="Calibri"/>
                <w:sz w:val="18"/>
                <w:szCs w:val="18"/>
              </w:rPr>
              <w:t>,1</w:t>
            </w:r>
            <w:r>
              <w:rPr>
                <w:rFonts w:ascii="Calibri" w:hAnsi="Calibri"/>
                <w:sz w:val="18"/>
                <w:szCs w:val="18"/>
              </w:rPr>
              <w:t>0</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8</w:t>
            </w:r>
            <w:r w:rsidRPr="00E46D15">
              <w:rPr>
                <w:rFonts w:ascii="Calibri" w:hAnsi="Calibri"/>
                <w:sz w:val="18"/>
                <w:szCs w:val="18"/>
              </w:rPr>
              <w:t>,</w:t>
            </w:r>
            <w:r>
              <w:rPr>
                <w:rFonts w:ascii="Calibri" w:hAnsi="Calibri"/>
                <w:sz w:val="18"/>
                <w:szCs w:val="18"/>
              </w:rPr>
              <w:t>04</w:t>
            </w:r>
            <w:r w:rsidRPr="00E46D15">
              <w:rPr>
                <w:rFonts w:ascii="Calibri" w:hAnsi="Calibri"/>
                <w:sz w:val="18"/>
                <w:szCs w:val="18"/>
              </w:rPr>
              <w:t>%</w:t>
            </w:r>
          </w:p>
        </w:tc>
      </w:tr>
      <w:tr w:rsidR="00606412" w:rsidRPr="00E46D15" w:rsidTr="00787831">
        <w:trPr>
          <w:trHeight w:val="48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QUALITY OF STUDENT ACCOMMODATION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2.000.000,00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sidRPr="00E46D15">
              <w:rPr>
                <w:rFonts w:ascii="Calibri" w:hAnsi="Calibri"/>
                <w:sz w:val="18"/>
                <w:szCs w:val="18"/>
              </w:rPr>
              <w:t>1.9</w:t>
            </w:r>
            <w:r>
              <w:rPr>
                <w:rFonts w:ascii="Calibri" w:hAnsi="Calibri"/>
                <w:sz w:val="18"/>
                <w:szCs w:val="18"/>
              </w:rPr>
              <w:t>9</w:t>
            </w:r>
            <w:r w:rsidRPr="00E46D15">
              <w:rPr>
                <w:rFonts w:ascii="Calibri" w:hAnsi="Calibri"/>
                <w:sz w:val="18"/>
                <w:szCs w:val="18"/>
              </w:rPr>
              <w:t>9.</w:t>
            </w:r>
            <w:r>
              <w:rPr>
                <w:rFonts w:ascii="Calibri" w:hAnsi="Calibri"/>
                <w:sz w:val="18"/>
                <w:szCs w:val="18"/>
              </w:rPr>
              <w:t>934</w:t>
            </w:r>
            <w:r w:rsidRPr="00E46D15">
              <w:rPr>
                <w:rFonts w:ascii="Calibri" w:hAnsi="Calibri"/>
                <w:sz w:val="18"/>
                <w:szCs w:val="18"/>
              </w:rPr>
              <w:t>,</w:t>
            </w:r>
            <w:r>
              <w:rPr>
                <w:rFonts w:ascii="Calibri" w:hAnsi="Calibri"/>
                <w:sz w:val="18"/>
                <w:szCs w:val="18"/>
              </w:rPr>
              <w:t>00</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100</w:t>
            </w:r>
            <w:r w:rsidRPr="00E46D15">
              <w:rPr>
                <w:rFonts w:ascii="Calibri" w:hAnsi="Calibri"/>
                <w:sz w:val="18"/>
                <w:szCs w:val="18"/>
              </w:rPr>
              <w:t>,</w:t>
            </w:r>
            <w:r>
              <w:rPr>
                <w:rFonts w:ascii="Calibri" w:hAnsi="Calibri"/>
                <w:sz w:val="18"/>
                <w:szCs w:val="18"/>
              </w:rPr>
              <w:t>00</w:t>
            </w:r>
            <w:r w:rsidRPr="00E46D15">
              <w:rPr>
                <w:rFonts w:ascii="Calibri" w:hAnsi="Calibri"/>
                <w:sz w:val="18"/>
                <w:szCs w:val="18"/>
              </w:rPr>
              <w:t>%</w:t>
            </w:r>
          </w:p>
        </w:tc>
      </w:tr>
      <w:tr w:rsidR="00606412" w:rsidRPr="00E46D15" w:rsidTr="00787831">
        <w:trPr>
          <w:trHeight w:val="48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REIMBURSEMENT OF TRANSPORTATION COSTS TO SECONDARY SCHOOL STUDENTS</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182</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sidRPr="00E46D15">
              <w:rPr>
                <w:rFonts w:ascii="Calibri" w:hAnsi="Calibri"/>
                <w:sz w:val="18"/>
                <w:szCs w:val="18"/>
              </w:rPr>
              <w:t>18</w:t>
            </w:r>
            <w:r>
              <w:rPr>
                <w:rFonts w:ascii="Calibri" w:hAnsi="Calibri"/>
                <w:sz w:val="18"/>
                <w:szCs w:val="18"/>
              </w:rPr>
              <w:t>2</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,00</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100,00%</w:t>
            </w:r>
          </w:p>
        </w:tc>
      </w:tr>
      <w:tr w:rsidR="00606412" w:rsidRPr="00E46D15" w:rsidTr="00787831">
        <w:trPr>
          <w:trHeight w:val="48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 INFRASTRUCTURE МОDERNISATION OF STUDENT </w:t>
            </w:r>
            <w:r>
              <w:rPr>
                <w:rFonts w:ascii="Calibri" w:hAnsi="Calibri"/>
                <w:sz w:val="18"/>
                <w:szCs w:val="18"/>
              </w:rPr>
              <w:t xml:space="preserve">   </w:t>
            </w:r>
            <w:r w:rsidRPr="00E46D15">
              <w:rPr>
                <w:rFonts w:ascii="Calibri" w:hAnsi="Calibri"/>
                <w:sz w:val="18"/>
                <w:szCs w:val="18"/>
              </w:rPr>
              <w:t>ACCOMMODATION INSTITUTIONS</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w:t>
            </w:r>
            <w:r w:rsidRPr="00E46D15">
              <w:rPr>
                <w:rFonts w:ascii="Calibri" w:hAnsi="Calibri"/>
                <w:sz w:val="18"/>
                <w:szCs w:val="18"/>
              </w:rPr>
              <w:t>.</w:t>
            </w:r>
            <w:r>
              <w:rPr>
                <w:rFonts w:ascii="Calibri" w:hAnsi="Calibri"/>
                <w:sz w:val="18"/>
                <w:szCs w:val="18"/>
              </w:rPr>
              <w:t>862</w:t>
            </w:r>
            <w:r w:rsidRPr="00E46D15">
              <w:rPr>
                <w:rFonts w:ascii="Calibri" w:hAnsi="Calibri"/>
                <w:sz w:val="18"/>
                <w:szCs w:val="18"/>
              </w:rPr>
              <w:t>.</w:t>
            </w:r>
            <w:r>
              <w:rPr>
                <w:rFonts w:ascii="Calibri" w:hAnsi="Calibri"/>
                <w:sz w:val="18"/>
                <w:szCs w:val="18"/>
              </w:rPr>
              <w:t>538</w:t>
            </w:r>
            <w:r w:rsidRPr="00E46D15">
              <w:rPr>
                <w:rFonts w:ascii="Calibri" w:hAnsi="Calibri"/>
                <w:sz w:val="18"/>
                <w:szCs w:val="18"/>
              </w:rPr>
              <w:t>,00</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Pr>
                <w:rFonts w:ascii="Calibri" w:hAnsi="Calibri"/>
                <w:sz w:val="18"/>
                <w:szCs w:val="18"/>
              </w:rPr>
              <w:t>9</w:t>
            </w:r>
            <w:r w:rsidRPr="00E46D15">
              <w:rPr>
                <w:rFonts w:ascii="Calibri" w:hAnsi="Calibri"/>
                <w:sz w:val="18"/>
                <w:szCs w:val="18"/>
              </w:rPr>
              <w:t>.</w:t>
            </w:r>
            <w:r>
              <w:rPr>
                <w:rFonts w:ascii="Calibri" w:hAnsi="Calibri"/>
                <w:sz w:val="18"/>
                <w:szCs w:val="18"/>
              </w:rPr>
              <w:t>857</w:t>
            </w:r>
            <w:r w:rsidRPr="00E46D15">
              <w:rPr>
                <w:rFonts w:ascii="Calibri" w:hAnsi="Calibri"/>
                <w:sz w:val="18"/>
                <w:szCs w:val="18"/>
              </w:rPr>
              <w:t>.</w:t>
            </w:r>
            <w:r>
              <w:rPr>
                <w:rFonts w:ascii="Calibri" w:hAnsi="Calibri"/>
                <w:sz w:val="18"/>
                <w:szCs w:val="18"/>
              </w:rPr>
              <w:t>348</w:t>
            </w:r>
            <w:r w:rsidRPr="00E46D15">
              <w:rPr>
                <w:rFonts w:ascii="Calibri" w:hAnsi="Calibri"/>
                <w:sz w:val="18"/>
                <w:szCs w:val="18"/>
              </w:rPr>
              <w:t>,</w:t>
            </w:r>
            <w:r>
              <w:rPr>
                <w:rFonts w:ascii="Calibri" w:hAnsi="Calibri"/>
                <w:sz w:val="18"/>
                <w:szCs w:val="18"/>
              </w:rPr>
              <w:t>40</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95</w:t>
            </w:r>
            <w:r w:rsidRPr="00E46D15">
              <w:rPr>
                <w:rFonts w:ascii="Calibri" w:hAnsi="Calibri"/>
                <w:sz w:val="18"/>
                <w:szCs w:val="18"/>
              </w:rPr>
              <w:t>%</w:t>
            </w:r>
          </w:p>
        </w:tc>
      </w:tr>
      <w:tr w:rsidR="00606412" w:rsidRPr="00E46D15" w:rsidTr="00787831">
        <w:trPr>
          <w:trHeight w:val="555"/>
          <w:jc w:val="center"/>
        </w:trPr>
        <w:tc>
          <w:tcPr>
            <w:tcW w:w="591"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2001</w:t>
            </w:r>
          </w:p>
        </w:tc>
        <w:tc>
          <w:tcPr>
            <w:tcW w:w="946" w:type="dxa"/>
            <w:shd w:val="clear" w:color="auto" w:fill="auto"/>
            <w:noWrap/>
            <w:vAlign w:val="center"/>
          </w:tcPr>
          <w:p w:rsidR="00606412" w:rsidRPr="00846CBB" w:rsidRDefault="00606412" w:rsidP="00787831">
            <w:pPr>
              <w:jc w:val="center"/>
              <w:rPr>
                <w:rFonts w:ascii="Calibri" w:hAnsi="Calibri"/>
                <w:b/>
                <w:sz w:val="18"/>
                <w:szCs w:val="18"/>
              </w:rPr>
            </w:pPr>
          </w:p>
        </w:tc>
        <w:tc>
          <w:tcPr>
            <w:tcW w:w="1078" w:type="dxa"/>
            <w:shd w:val="clear" w:color="auto" w:fill="auto"/>
            <w:noWrap/>
            <w:vAlign w:val="center"/>
          </w:tcPr>
          <w:p w:rsidR="00606412" w:rsidRPr="00846CBB" w:rsidRDefault="00606412" w:rsidP="00787831">
            <w:pPr>
              <w:jc w:val="center"/>
              <w:rPr>
                <w:rFonts w:ascii="Calibri" w:hAnsi="Calibri"/>
                <w:b/>
                <w:sz w:val="18"/>
                <w:szCs w:val="18"/>
              </w:rPr>
            </w:pPr>
          </w:p>
        </w:tc>
        <w:tc>
          <w:tcPr>
            <w:tcW w:w="399"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06</w:t>
            </w:r>
          </w:p>
        </w:tc>
        <w:tc>
          <w:tcPr>
            <w:tcW w:w="1036"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01</w:t>
            </w:r>
          </w:p>
        </w:tc>
        <w:tc>
          <w:tcPr>
            <w:tcW w:w="3415" w:type="dxa"/>
            <w:shd w:val="clear" w:color="auto" w:fill="auto"/>
            <w:vAlign w:val="center"/>
          </w:tcPr>
          <w:p w:rsidR="00606412" w:rsidRPr="00846CBB" w:rsidRDefault="00606412" w:rsidP="00787831">
            <w:pPr>
              <w:rPr>
                <w:rFonts w:ascii="Calibri" w:hAnsi="Calibri"/>
                <w:b/>
                <w:sz w:val="18"/>
                <w:szCs w:val="18"/>
              </w:rPr>
            </w:pPr>
            <w:r w:rsidRPr="00846CBB">
              <w:rPr>
                <w:rFonts w:ascii="Calibri" w:hAnsi="Calibri"/>
                <w:b/>
                <w:sz w:val="18"/>
                <w:szCs w:val="18"/>
              </w:rPr>
              <w:t>REGULATION, SUPERVISION AND DEVELOPMENT OF ALL LEVELS OF THE SYSTEM OF EDUCATION</w:t>
            </w:r>
          </w:p>
        </w:tc>
        <w:tc>
          <w:tcPr>
            <w:tcW w:w="1593" w:type="dxa"/>
            <w:shd w:val="clear" w:color="auto" w:fill="auto"/>
            <w:noWrap/>
            <w:vAlign w:val="center"/>
          </w:tcPr>
          <w:p w:rsidR="00606412" w:rsidRPr="0015660A" w:rsidRDefault="00606412" w:rsidP="00787831">
            <w:pPr>
              <w:jc w:val="right"/>
              <w:rPr>
                <w:rFonts w:ascii="Calibri" w:hAnsi="Calibri"/>
                <w:b/>
                <w:sz w:val="18"/>
                <w:szCs w:val="18"/>
              </w:rPr>
            </w:pPr>
            <w:r w:rsidRPr="0015660A">
              <w:rPr>
                <w:rFonts w:ascii="Calibri" w:hAnsi="Calibri"/>
                <w:b/>
                <w:sz w:val="18"/>
                <w:szCs w:val="18"/>
              </w:rPr>
              <w:t>2</w:t>
            </w:r>
            <w:r>
              <w:rPr>
                <w:rFonts w:ascii="Calibri" w:hAnsi="Calibri"/>
                <w:b/>
                <w:sz w:val="18"/>
                <w:szCs w:val="18"/>
              </w:rPr>
              <w:t>8</w:t>
            </w:r>
            <w:r w:rsidRPr="0015660A">
              <w:rPr>
                <w:rFonts w:ascii="Calibri" w:hAnsi="Calibri"/>
                <w:b/>
                <w:sz w:val="18"/>
                <w:szCs w:val="18"/>
              </w:rPr>
              <w:t>.</w:t>
            </w:r>
            <w:r>
              <w:rPr>
                <w:rFonts w:ascii="Calibri" w:hAnsi="Calibri"/>
                <w:b/>
                <w:sz w:val="18"/>
                <w:szCs w:val="18"/>
              </w:rPr>
              <w:t>172</w:t>
            </w:r>
            <w:r w:rsidRPr="0015660A">
              <w:rPr>
                <w:rFonts w:ascii="Calibri" w:hAnsi="Calibri"/>
                <w:b/>
                <w:sz w:val="18"/>
                <w:szCs w:val="18"/>
              </w:rPr>
              <w:t>.</w:t>
            </w:r>
            <w:r>
              <w:rPr>
                <w:rFonts w:ascii="Calibri" w:hAnsi="Calibri"/>
                <w:b/>
                <w:sz w:val="18"/>
                <w:szCs w:val="18"/>
              </w:rPr>
              <w:t>978</w:t>
            </w:r>
            <w:r w:rsidRPr="0015660A">
              <w:rPr>
                <w:rFonts w:ascii="Calibri" w:hAnsi="Calibri"/>
                <w:b/>
                <w:sz w:val="18"/>
                <w:szCs w:val="18"/>
              </w:rPr>
              <w:t>,</w:t>
            </w:r>
            <w:r>
              <w:rPr>
                <w:rFonts w:ascii="Calibri" w:hAnsi="Calibri"/>
                <w:b/>
                <w:sz w:val="18"/>
                <w:szCs w:val="18"/>
              </w:rPr>
              <w:t>07</w:t>
            </w:r>
          </w:p>
        </w:tc>
        <w:tc>
          <w:tcPr>
            <w:tcW w:w="1615" w:type="dxa"/>
            <w:shd w:val="clear" w:color="auto" w:fill="auto"/>
            <w:noWrap/>
            <w:vAlign w:val="center"/>
          </w:tcPr>
          <w:p w:rsidR="00606412" w:rsidRPr="0015660A" w:rsidRDefault="00606412" w:rsidP="00787831">
            <w:pPr>
              <w:ind w:right="22"/>
              <w:jc w:val="right"/>
              <w:rPr>
                <w:rFonts w:ascii="Calibri" w:hAnsi="Calibri"/>
                <w:b/>
                <w:sz w:val="18"/>
                <w:szCs w:val="18"/>
              </w:rPr>
            </w:pPr>
            <w:r>
              <w:rPr>
                <w:rFonts w:ascii="Calibri" w:hAnsi="Calibri"/>
                <w:b/>
                <w:sz w:val="18"/>
                <w:szCs w:val="18"/>
              </w:rPr>
              <w:t>22</w:t>
            </w:r>
            <w:r w:rsidRPr="0015660A">
              <w:rPr>
                <w:rFonts w:ascii="Calibri" w:hAnsi="Calibri"/>
                <w:b/>
                <w:sz w:val="18"/>
                <w:szCs w:val="18"/>
              </w:rPr>
              <w:t>.74</w:t>
            </w:r>
            <w:r>
              <w:rPr>
                <w:rFonts w:ascii="Calibri" w:hAnsi="Calibri"/>
                <w:b/>
                <w:sz w:val="18"/>
                <w:szCs w:val="18"/>
              </w:rPr>
              <w:t>1</w:t>
            </w:r>
            <w:r w:rsidRPr="0015660A">
              <w:rPr>
                <w:rFonts w:ascii="Calibri" w:hAnsi="Calibri"/>
                <w:b/>
                <w:sz w:val="18"/>
                <w:szCs w:val="18"/>
              </w:rPr>
              <w:t>.</w:t>
            </w:r>
            <w:r>
              <w:rPr>
                <w:rFonts w:ascii="Calibri" w:hAnsi="Calibri"/>
                <w:b/>
                <w:sz w:val="18"/>
                <w:szCs w:val="18"/>
              </w:rPr>
              <w:t>496</w:t>
            </w:r>
            <w:r w:rsidRPr="0015660A">
              <w:rPr>
                <w:rFonts w:ascii="Calibri" w:hAnsi="Calibri"/>
                <w:b/>
                <w:sz w:val="18"/>
                <w:szCs w:val="18"/>
              </w:rPr>
              <w:t>,</w:t>
            </w:r>
            <w:r>
              <w:rPr>
                <w:rFonts w:ascii="Calibri" w:hAnsi="Calibri"/>
                <w:b/>
                <w:sz w:val="18"/>
                <w:szCs w:val="18"/>
              </w:rPr>
              <w:t>65</w:t>
            </w:r>
          </w:p>
        </w:tc>
        <w:tc>
          <w:tcPr>
            <w:tcW w:w="752" w:type="dxa"/>
            <w:shd w:val="clear" w:color="auto" w:fill="auto"/>
            <w:noWrap/>
            <w:vAlign w:val="center"/>
          </w:tcPr>
          <w:p w:rsidR="00606412" w:rsidRPr="0015660A" w:rsidRDefault="00606412" w:rsidP="00787831">
            <w:pPr>
              <w:jc w:val="right"/>
              <w:rPr>
                <w:rFonts w:ascii="Calibri" w:hAnsi="Calibri"/>
                <w:b/>
                <w:sz w:val="18"/>
                <w:szCs w:val="18"/>
              </w:rPr>
            </w:pPr>
            <w:r>
              <w:rPr>
                <w:rFonts w:ascii="Calibri" w:hAnsi="Calibri"/>
                <w:b/>
                <w:sz w:val="18"/>
                <w:szCs w:val="18"/>
              </w:rPr>
              <w:t>80</w:t>
            </w:r>
            <w:r w:rsidRPr="0015660A">
              <w:rPr>
                <w:rFonts w:ascii="Calibri" w:hAnsi="Calibri"/>
                <w:b/>
                <w:sz w:val="18"/>
                <w:szCs w:val="18"/>
              </w:rPr>
              <w:t>,</w:t>
            </w:r>
            <w:r>
              <w:rPr>
                <w:rFonts w:ascii="Calibri" w:hAnsi="Calibri"/>
                <w:b/>
                <w:sz w:val="18"/>
                <w:szCs w:val="18"/>
              </w:rPr>
              <w:t>72</w:t>
            </w:r>
            <w:r w:rsidRPr="0015660A">
              <w:rPr>
                <w:rFonts w:ascii="Calibri" w:hAnsi="Calibri"/>
                <w:b/>
                <w:sz w:val="18"/>
                <w:szCs w:val="18"/>
              </w:rPr>
              <w:t>%</w:t>
            </w:r>
          </w:p>
        </w:tc>
      </w:tr>
      <w:tr w:rsidR="00606412" w:rsidRPr="00E46D15" w:rsidTr="00787831">
        <w:trPr>
          <w:trHeight w:val="555"/>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20011005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01</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DEVELOPMENT OF EXPERT-RESEARCH ACTIVITY IN THE FIELD OF EDUCATION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w:t>
            </w:r>
            <w:r>
              <w:rPr>
                <w:rFonts w:ascii="Calibri" w:hAnsi="Calibri"/>
                <w:sz w:val="18"/>
                <w:szCs w:val="18"/>
              </w:rPr>
              <w:t>8</w:t>
            </w:r>
            <w:r w:rsidRPr="00E46D15">
              <w:rPr>
                <w:rFonts w:ascii="Calibri" w:hAnsi="Calibri"/>
                <w:sz w:val="18"/>
                <w:szCs w:val="18"/>
              </w:rPr>
              <w:t>.</w:t>
            </w:r>
            <w:r>
              <w:rPr>
                <w:rFonts w:ascii="Calibri" w:hAnsi="Calibri"/>
                <w:sz w:val="18"/>
                <w:szCs w:val="18"/>
              </w:rPr>
              <w:t>172</w:t>
            </w:r>
            <w:r w:rsidRPr="00E46D15">
              <w:rPr>
                <w:rFonts w:ascii="Calibri" w:hAnsi="Calibri"/>
                <w:sz w:val="18"/>
                <w:szCs w:val="18"/>
              </w:rPr>
              <w:t>.</w:t>
            </w:r>
            <w:r>
              <w:rPr>
                <w:rFonts w:ascii="Calibri" w:hAnsi="Calibri"/>
                <w:sz w:val="18"/>
                <w:szCs w:val="18"/>
              </w:rPr>
              <w:t>978</w:t>
            </w:r>
            <w:r w:rsidRPr="00E46D15">
              <w:rPr>
                <w:rFonts w:ascii="Calibri" w:hAnsi="Calibri"/>
                <w:sz w:val="18"/>
                <w:szCs w:val="18"/>
              </w:rPr>
              <w:t>,</w:t>
            </w:r>
            <w:r>
              <w:rPr>
                <w:rFonts w:ascii="Calibri" w:hAnsi="Calibri"/>
                <w:sz w:val="18"/>
                <w:szCs w:val="18"/>
              </w:rPr>
              <w:t>07</w:t>
            </w:r>
          </w:p>
        </w:tc>
        <w:tc>
          <w:tcPr>
            <w:tcW w:w="1615" w:type="dxa"/>
            <w:shd w:val="clear" w:color="auto" w:fill="auto"/>
            <w:noWrap/>
            <w:vAlign w:val="center"/>
          </w:tcPr>
          <w:p w:rsidR="00606412" w:rsidRPr="00E46D15" w:rsidRDefault="00606412" w:rsidP="00787831">
            <w:pPr>
              <w:ind w:right="22"/>
              <w:jc w:val="right"/>
              <w:rPr>
                <w:rFonts w:ascii="Calibri" w:hAnsi="Calibri"/>
                <w:sz w:val="18"/>
                <w:szCs w:val="18"/>
              </w:rPr>
            </w:pPr>
            <w:r>
              <w:rPr>
                <w:rFonts w:ascii="Calibri" w:hAnsi="Calibri"/>
                <w:sz w:val="18"/>
                <w:szCs w:val="18"/>
              </w:rPr>
              <w:t>22</w:t>
            </w:r>
            <w:r w:rsidRPr="00E46D15">
              <w:rPr>
                <w:rFonts w:ascii="Calibri" w:hAnsi="Calibri"/>
                <w:sz w:val="18"/>
                <w:szCs w:val="18"/>
              </w:rPr>
              <w:t>.</w:t>
            </w:r>
            <w:r>
              <w:rPr>
                <w:rFonts w:ascii="Calibri" w:hAnsi="Calibri"/>
                <w:sz w:val="18"/>
                <w:szCs w:val="18"/>
              </w:rPr>
              <w:t>741</w:t>
            </w:r>
            <w:r w:rsidRPr="00E46D15">
              <w:rPr>
                <w:rFonts w:ascii="Calibri" w:hAnsi="Calibri"/>
                <w:sz w:val="18"/>
                <w:szCs w:val="18"/>
              </w:rPr>
              <w:t>.</w:t>
            </w:r>
            <w:r>
              <w:rPr>
                <w:rFonts w:ascii="Calibri" w:hAnsi="Calibri"/>
                <w:sz w:val="18"/>
                <w:szCs w:val="18"/>
              </w:rPr>
              <w:t>496</w:t>
            </w:r>
            <w:r w:rsidRPr="00E46D15">
              <w:rPr>
                <w:rFonts w:ascii="Calibri" w:hAnsi="Calibri"/>
                <w:sz w:val="18"/>
                <w:szCs w:val="18"/>
              </w:rPr>
              <w:t>,</w:t>
            </w:r>
            <w:r>
              <w:rPr>
                <w:rFonts w:ascii="Calibri" w:hAnsi="Calibri"/>
                <w:sz w:val="18"/>
                <w:szCs w:val="18"/>
              </w:rPr>
              <w:t>65</w:t>
            </w:r>
          </w:p>
        </w:tc>
        <w:tc>
          <w:tcPr>
            <w:tcW w:w="752"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80</w:t>
            </w:r>
            <w:r w:rsidRPr="00E46D15">
              <w:rPr>
                <w:rFonts w:ascii="Calibri" w:hAnsi="Calibri"/>
                <w:sz w:val="18"/>
                <w:szCs w:val="18"/>
              </w:rPr>
              <w:t>,</w:t>
            </w:r>
            <w:r>
              <w:rPr>
                <w:rFonts w:ascii="Calibri" w:hAnsi="Calibri"/>
                <w:sz w:val="18"/>
                <w:szCs w:val="18"/>
              </w:rPr>
              <w:t>72</w:t>
            </w:r>
            <w:r w:rsidRPr="00E46D15">
              <w:rPr>
                <w:rFonts w:ascii="Calibri" w:hAnsi="Calibri"/>
                <w:sz w:val="18"/>
                <w:szCs w:val="18"/>
              </w:rPr>
              <w:t>%</w:t>
            </w:r>
          </w:p>
        </w:tc>
      </w:tr>
      <w:tr w:rsidR="00606412" w:rsidRPr="00E46D15" w:rsidTr="00787831">
        <w:trPr>
          <w:trHeight w:val="300"/>
          <w:jc w:val="center"/>
        </w:trPr>
        <w:tc>
          <w:tcPr>
            <w:tcW w:w="7465" w:type="dxa"/>
            <w:gridSpan w:val="6"/>
            <w:shd w:val="clear" w:color="000000" w:fill="BFBFBF"/>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6"/>
                <w:szCs w:val="16"/>
              </w:rPr>
              <w:t>TOTAL FOR SECTION  0</w:t>
            </w:r>
            <w:r>
              <w:rPr>
                <w:rFonts w:ascii="Calibri" w:hAnsi="Calibri"/>
                <w:b/>
                <w:bCs/>
                <w:sz w:val="16"/>
                <w:szCs w:val="16"/>
              </w:rPr>
              <w:t>6</w:t>
            </w:r>
          </w:p>
        </w:tc>
        <w:tc>
          <w:tcPr>
            <w:tcW w:w="1593" w:type="dxa"/>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2</w:t>
            </w:r>
            <w:r>
              <w:rPr>
                <w:rFonts w:ascii="Calibri" w:hAnsi="Calibri"/>
                <w:b/>
                <w:bCs/>
                <w:sz w:val="18"/>
                <w:szCs w:val="18"/>
              </w:rPr>
              <w:t>8</w:t>
            </w:r>
            <w:r w:rsidRPr="00E46D15">
              <w:rPr>
                <w:rFonts w:ascii="Calibri" w:hAnsi="Calibri"/>
                <w:b/>
                <w:bCs/>
                <w:sz w:val="18"/>
                <w:szCs w:val="18"/>
              </w:rPr>
              <w:t>.</w:t>
            </w:r>
            <w:r>
              <w:rPr>
                <w:rFonts w:ascii="Calibri" w:hAnsi="Calibri"/>
                <w:b/>
                <w:bCs/>
                <w:sz w:val="18"/>
                <w:szCs w:val="18"/>
              </w:rPr>
              <w:t>409</w:t>
            </w:r>
            <w:r w:rsidRPr="00E46D15">
              <w:rPr>
                <w:rFonts w:ascii="Calibri" w:hAnsi="Calibri"/>
                <w:b/>
                <w:bCs/>
                <w:sz w:val="18"/>
                <w:szCs w:val="18"/>
              </w:rPr>
              <w:t>.</w:t>
            </w:r>
            <w:r>
              <w:rPr>
                <w:rFonts w:ascii="Calibri" w:hAnsi="Calibri"/>
                <w:b/>
                <w:bCs/>
                <w:sz w:val="18"/>
                <w:szCs w:val="18"/>
              </w:rPr>
              <w:t>248</w:t>
            </w:r>
            <w:r w:rsidRPr="00E46D15">
              <w:rPr>
                <w:rFonts w:ascii="Calibri" w:hAnsi="Calibri"/>
                <w:b/>
                <w:bCs/>
                <w:sz w:val="18"/>
                <w:szCs w:val="18"/>
              </w:rPr>
              <w:t>.</w:t>
            </w:r>
            <w:r>
              <w:rPr>
                <w:rFonts w:ascii="Calibri" w:hAnsi="Calibri"/>
                <w:b/>
                <w:bCs/>
                <w:sz w:val="18"/>
                <w:szCs w:val="18"/>
              </w:rPr>
              <w:t>631</w:t>
            </w:r>
            <w:r w:rsidRPr="00E46D15">
              <w:rPr>
                <w:rFonts w:ascii="Calibri" w:hAnsi="Calibri"/>
                <w:b/>
                <w:bCs/>
                <w:sz w:val="18"/>
                <w:szCs w:val="18"/>
              </w:rPr>
              <w:t>,</w:t>
            </w:r>
            <w:r>
              <w:rPr>
                <w:rFonts w:ascii="Calibri" w:hAnsi="Calibri"/>
                <w:b/>
                <w:bCs/>
                <w:sz w:val="18"/>
                <w:szCs w:val="18"/>
              </w:rPr>
              <w:t>03</w:t>
            </w:r>
          </w:p>
        </w:tc>
        <w:tc>
          <w:tcPr>
            <w:tcW w:w="1615" w:type="dxa"/>
            <w:shd w:val="clear" w:color="000000" w:fill="BFBFBF"/>
            <w:noWrap/>
            <w:vAlign w:val="center"/>
            <w:hideMark/>
          </w:tcPr>
          <w:p w:rsidR="00606412" w:rsidRPr="00E46D15" w:rsidRDefault="00606412" w:rsidP="00787831">
            <w:pPr>
              <w:ind w:right="22"/>
              <w:jc w:val="right"/>
              <w:rPr>
                <w:rFonts w:ascii="Calibri" w:hAnsi="Calibri"/>
                <w:b/>
                <w:bCs/>
                <w:sz w:val="18"/>
                <w:szCs w:val="18"/>
              </w:rPr>
            </w:pPr>
            <w:r w:rsidRPr="00E46D15">
              <w:rPr>
                <w:rFonts w:ascii="Calibri" w:hAnsi="Calibri"/>
                <w:b/>
                <w:bCs/>
                <w:sz w:val="18"/>
                <w:szCs w:val="18"/>
              </w:rPr>
              <w:t>2</w:t>
            </w:r>
            <w:r>
              <w:rPr>
                <w:rFonts w:ascii="Calibri" w:hAnsi="Calibri"/>
                <w:b/>
                <w:bCs/>
                <w:sz w:val="18"/>
                <w:szCs w:val="18"/>
              </w:rPr>
              <w:t>8</w:t>
            </w:r>
            <w:r w:rsidRPr="00E46D15">
              <w:rPr>
                <w:rFonts w:ascii="Calibri" w:hAnsi="Calibri"/>
                <w:b/>
                <w:bCs/>
                <w:sz w:val="18"/>
                <w:szCs w:val="18"/>
              </w:rPr>
              <w:t>.</w:t>
            </w:r>
            <w:r>
              <w:rPr>
                <w:rFonts w:ascii="Calibri" w:hAnsi="Calibri"/>
                <w:b/>
                <w:bCs/>
                <w:sz w:val="18"/>
                <w:szCs w:val="18"/>
              </w:rPr>
              <w:t>224</w:t>
            </w:r>
            <w:r w:rsidRPr="00E46D15">
              <w:rPr>
                <w:rFonts w:ascii="Calibri" w:hAnsi="Calibri"/>
                <w:b/>
                <w:bCs/>
                <w:sz w:val="18"/>
                <w:szCs w:val="18"/>
              </w:rPr>
              <w:t>.</w:t>
            </w:r>
            <w:r>
              <w:rPr>
                <w:rFonts w:ascii="Calibri" w:hAnsi="Calibri"/>
                <w:b/>
                <w:bCs/>
                <w:sz w:val="18"/>
                <w:szCs w:val="18"/>
              </w:rPr>
              <w:t>410</w:t>
            </w:r>
            <w:r w:rsidRPr="00E46D15">
              <w:rPr>
                <w:rFonts w:ascii="Calibri" w:hAnsi="Calibri"/>
                <w:b/>
                <w:bCs/>
                <w:sz w:val="18"/>
                <w:szCs w:val="18"/>
              </w:rPr>
              <w:t>.</w:t>
            </w:r>
            <w:r>
              <w:rPr>
                <w:rFonts w:ascii="Calibri" w:hAnsi="Calibri"/>
                <w:b/>
                <w:bCs/>
                <w:sz w:val="18"/>
                <w:szCs w:val="18"/>
              </w:rPr>
              <w:t>430</w:t>
            </w:r>
            <w:r w:rsidRPr="00E46D15">
              <w:rPr>
                <w:rFonts w:ascii="Calibri" w:hAnsi="Calibri"/>
                <w:b/>
                <w:bCs/>
                <w:sz w:val="18"/>
                <w:szCs w:val="18"/>
              </w:rPr>
              <w:t>,</w:t>
            </w:r>
            <w:r>
              <w:rPr>
                <w:rFonts w:ascii="Calibri" w:hAnsi="Calibri"/>
                <w:b/>
                <w:bCs/>
                <w:sz w:val="18"/>
                <w:szCs w:val="18"/>
              </w:rPr>
              <w:t>50</w:t>
            </w:r>
          </w:p>
        </w:tc>
        <w:tc>
          <w:tcPr>
            <w:tcW w:w="752" w:type="dxa"/>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w:t>
            </w:r>
            <w:r>
              <w:rPr>
                <w:rFonts w:ascii="Calibri" w:hAnsi="Calibri"/>
                <w:b/>
                <w:bCs/>
                <w:sz w:val="18"/>
                <w:szCs w:val="18"/>
              </w:rPr>
              <w:t>35</w:t>
            </w:r>
            <w:r w:rsidRPr="00E46D15">
              <w:rPr>
                <w:rFonts w:ascii="Calibri" w:hAnsi="Calibri"/>
                <w:b/>
                <w:bCs/>
                <w:sz w:val="18"/>
                <w:szCs w:val="18"/>
              </w:rPr>
              <w:t>%</w:t>
            </w:r>
          </w:p>
        </w:tc>
      </w:tr>
    </w:tbl>
    <w:p w:rsidR="00606412" w:rsidRDefault="00606412" w:rsidP="00606412">
      <w:pPr>
        <w:pStyle w:val="Default"/>
        <w:jc w:val="both"/>
        <w:rPr>
          <w:color w:val="auto"/>
          <w:sz w:val="18"/>
          <w:szCs w:val="18"/>
          <w:lang w:val="sr-Cyrl-CS"/>
        </w:rPr>
      </w:pPr>
    </w:p>
    <w:p w:rsidR="00606412" w:rsidRDefault="00606412" w:rsidP="00606412">
      <w:pPr>
        <w:pStyle w:val="Default"/>
        <w:jc w:val="both"/>
        <w:rPr>
          <w:color w:val="auto"/>
          <w:sz w:val="18"/>
          <w:szCs w:val="18"/>
          <w:lang w:val="sr-Cyrl-CS"/>
        </w:rPr>
      </w:pPr>
    </w:p>
    <w:p w:rsidR="00606412" w:rsidRDefault="00606412" w:rsidP="00606412">
      <w:pPr>
        <w:pStyle w:val="Default"/>
        <w:jc w:val="both"/>
        <w:rPr>
          <w:color w:val="auto"/>
          <w:sz w:val="18"/>
          <w:szCs w:val="18"/>
          <w:lang w:val="sr-Cyrl-CS"/>
        </w:rPr>
      </w:pPr>
    </w:p>
    <w:p w:rsidR="00606412" w:rsidRDefault="00606412" w:rsidP="00606412">
      <w:pPr>
        <w:pStyle w:val="Default"/>
        <w:jc w:val="both"/>
        <w:rPr>
          <w:color w:val="auto"/>
          <w:sz w:val="18"/>
          <w:szCs w:val="18"/>
          <w:lang w:val="sr-Cyrl-CS"/>
        </w:rPr>
      </w:pPr>
    </w:p>
    <w:p w:rsidR="00787831" w:rsidRDefault="00787831" w:rsidP="00606412">
      <w:pPr>
        <w:pStyle w:val="Default"/>
        <w:jc w:val="both"/>
        <w:rPr>
          <w:color w:val="auto"/>
          <w:sz w:val="18"/>
          <w:szCs w:val="18"/>
          <w:lang w:val="sr-Cyrl-CS"/>
        </w:rPr>
      </w:pPr>
    </w:p>
    <w:p w:rsidR="00606412" w:rsidRPr="0010472F" w:rsidRDefault="00606412" w:rsidP="00606412">
      <w:pPr>
        <w:pStyle w:val="Default"/>
        <w:jc w:val="both"/>
        <w:rPr>
          <w:b/>
          <w:color w:val="auto"/>
          <w:sz w:val="18"/>
          <w:szCs w:val="18"/>
          <w:lang w:val="sr-Cyrl-CS"/>
        </w:rPr>
      </w:pPr>
    </w:p>
    <w:p w:rsidR="00606412" w:rsidRPr="0010472F" w:rsidRDefault="00606412" w:rsidP="00606412">
      <w:pPr>
        <w:pStyle w:val="Default"/>
        <w:jc w:val="both"/>
        <w:rPr>
          <w:b/>
          <w:color w:val="auto"/>
          <w:sz w:val="18"/>
          <w:szCs w:val="18"/>
        </w:rPr>
      </w:pPr>
      <w:r w:rsidRPr="0010472F">
        <w:rPr>
          <w:b/>
          <w:color w:val="auto"/>
          <w:sz w:val="18"/>
          <w:szCs w:val="18"/>
          <w:lang w:val="sr-Cyrl-CS"/>
        </w:rPr>
        <w:t>Data for 20</w:t>
      </w:r>
      <w:r w:rsidRPr="0010472F">
        <w:rPr>
          <w:b/>
          <w:color w:val="auto"/>
          <w:sz w:val="18"/>
          <w:szCs w:val="18"/>
          <w:lang w:val="sr-Latn-RS"/>
        </w:rPr>
        <w:t>20</w:t>
      </w:r>
      <w:r w:rsidRPr="0010472F">
        <w:rPr>
          <w:b/>
          <w:color w:val="auto"/>
          <w:sz w:val="18"/>
          <w:szCs w:val="18"/>
          <w:lang w:val="sr-Cyrl-CS"/>
        </w:rPr>
        <w:t>:</w:t>
      </w:r>
    </w:p>
    <w:p w:rsidR="00606412" w:rsidRPr="00E46D15" w:rsidRDefault="00606412" w:rsidP="00606412">
      <w:pPr>
        <w:pStyle w:val="Default"/>
        <w:jc w:val="both"/>
        <w:rPr>
          <w:color w:val="auto"/>
          <w:sz w:val="18"/>
          <w:szCs w:val="18"/>
        </w:rPr>
      </w:pPr>
    </w:p>
    <w:p w:rsidR="00606412" w:rsidRPr="007C3304" w:rsidRDefault="00606412" w:rsidP="00606412">
      <w:pPr>
        <w:pStyle w:val="Default"/>
        <w:jc w:val="center"/>
        <w:rPr>
          <w:b/>
          <w:color w:val="auto"/>
          <w:sz w:val="18"/>
          <w:szCs w:val="18"/>
          <w:lang w:val="sr-Latn-RS"/>
        </w:rPr>
      </w:pPr>
      <w:r w:rsidRPr="007C3304">
        <w:rPr>
          <w:b/>
          <w:color w:val="auto"/>
          <w:sz w:val="18"/>
          <w:szCs w:val="18"/>
        </w:rPr>
        <w:t xml:space="preserve">FINANCIAL PLAN OF THE PROVINCIAL SECRETARIAT FOR EDUCATION, REGULATIONS, ADMINISTRATION AND NATIONAL MINORITIES–NATIONAL COMMUNITIES FOR </w:t>
      </w:r>
      <w:r w:rsidRPr="007C3304">
        <w:rPr>
          <w:b/>
          <w:color w:val="auto"/>
          <w:sz w:val="18"/>
          <w:szCs w:val="18"/>
          <w:lang w:val="sr-Cyrl-CS"/>
        </w:rPr>
        <w:t>20</w:t>
      </w:r>
      <w:r w:rsidRPr="007C3304">
        <w:rPr>
          <w:b/>
          <w:color w:val="auto"/>
          <w:sz w:val="18"/>
          <w:szCs w:val="18"/>
          <w:lang w:val="sr-Latn-RS"/>
        </w:rPr>
        <w:t>20</w:t>
      </w:r>
    </w:p>
    <w:p w:rsidR="00606412" w:rsidRPr="007C3304" w:rsidRDefault="00606412" w:rsidP="00606412">
      <w:pPr>
        <w:pStyle w:val="Default"/>
        <w:jc w:val="center"/>
        <w:rPr>
          <w:b/>
          <w:color w:val="auto"/>
          <w:sz w:val="18"/>
          <w:szCs w:val="18"/>
          <w:lang w:val="sr-Cyrl-CS"/>
        </w:rPr>
      </w:pPr>
      <w:r w:rsidRPr="007C3304">
        <w:rPr>
          <w:b/>
          <w:color w:val="auto"/>
          <w:sz w:val="18"/>
          <w:szCs w:val="18"/>
          <w:lang w:val="sr-Cyrl-CS"/>
        </w:rPr>
        <w:t>(January, 20</w:t>
      </w:r>
      <w:r w:rsidRPr="007C3304">
        <w:rPr>
          <w:b/>
          <w:color w:val="auto"/>
          <w:sz w:val="18"/>
          <w:szCs w:val="18"/>
          <w:lang w:val="sr-Latn-RS"/>
        </w:rPr>
        <w:t>20</w:t>
      </w:r>
      <w:r w:rsidRPr="007C3304">
        <w:rPr>
          <w:b/>
          <w:color w:val="auto"/>
          <w:sz w:val="18"/>
          <w:szCs w:val="18"/>
          <w:lang w:val="sr-Cyrl-CS"/>
        </w:rPr>
        <w:t>)</w:t>
      </w:r>
    </w:p>
    <w:p w:rsidR="00606412" w:rsidRPr="00A328E7" w:rsidRDefault="00606412" w:rsidP="00606412"/>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606412" w:rsidRPr="00E46D15" w:rsidTr="00787831">
        <w:tc>
          <w:tcPr>
            <w:tcW w:w="8222"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 xml:space="preserve">Sources of financing for Chapter </w:t>
            </w:r>
            <w:r>
              <w:rPr>
                <w:rFonts w:ascii="Calibri" w:hAnsi="Calibri" w:cs="Calibri"/>
                <w:b/>
                <w:bCs/>
                <w:sz w:val="18"/>
                <w:szCs w:val="18"/>
              </w:rPr>
              <w:t>0</w:t>
            </w:r>
            <w:r w:rsidRPr="00E46D15">
              <w:rPr>
                <w:rFonts w:ascii="Calibri" w:hAnsi="Calibri" w:cs="Calibri"/>
                <w:b/>
                <w:bCs/>
                <w:sz w:val="18"/>
                <w:szCs w:val="18"/>
                <w:lang w:val="sr-Cyrl-CS"/>
              </w:rPr>
              <w:t>6 00</w:t>
            </w:r>
            <w:r w:rsidRPr="00E46D15">
              <w:rPr>
                <w:rFonts w:ascii="Calibri" w:hAnsi="Calibri" w:cs="Calibri"/>
                <w:b/>
                <w:bCs/>
                <w:sz w:val="18"/>
                <w:szCs w:val="18"/>
              </w:rPr>
              <w:t>:</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lang w:val="ru-RU"/>
              </w:rPr>
            </w:pPr>
            <w:r w:rsidRPr="00E46D15">
              <w:rPr>
                <w:rFonts w:ascii="Calibri" w:hAnsi="Calibri" w:cs="Calibri"/>
                <w:sz w:val="18"/>
                <w:szCs w:val="18"/>
              </w:rPr>
              <w:t xml:space="preserve">General revenues and </w:t>
            </w:r>
            <w:r>
              <w:rPr>
                <w:rFonts w:ascii="Calibri" w:hAnsi="Calibri" w:cs="Calibri"/>
                <w:sz w:val="18"/>
                <w:szCs w:val="18"/>
              </w:rPr>
              <w:t>receipts</w:t>
            </w:r>
            <w:r w:rsidRPr="00E46D15">
              <w:rPr>
                <w:rFonts w:ascii="Calibri" w:hAnsi="Calibri" w:cs="Calibri"/>
                <w:sz w:val="18"/>
                <w:szCs w:val="18"/>
              </w:rPr>
              <w:t xml:space="preserve"> from the budget </w:t>
            </w:r>
          </w:p>
        </w:tc>
        <w:tc>
          <w:tcPr>
            <w:tcW w:w="2126" w:type="dxa"/>
            <w:vAlign w:val="center"/>
          </w:tcPr>
          <w:p w:rsidR="00606412" w:rsidRPr="00A328E7" w:rsidRDefault="00606412" w:rsidP="00787831">
            <w:pPr>
              <w:jc w:val="right"/>
              <w:rPr>
                <w:rFonts w:ascii="Calibri" w:hAnsi="Calibri" w:cs="Calibri"/>
                <w:sz w:val="18"/>
                <w:szCs w:val="18"/>
              </w:rPr>
            </w:pPr>
            <w:r w:rsidRPr="00E46D15">
              <w:rPr>
                <w:rFonts w:ascii="Calibri" w:hAnsi="Calibri" w:cs="Calibri"/>
                <w:sz w:val="18"/>
                <w:szCs w:val="18"/>
                <w:lang w:val="sr-Cyrl-CS"/>
              </w:rPr>
              <w:t>7</w:t>
            </w:r>
            <w:r>
              <w:rPr>
                <w:rFonts w:ascii="Calibri" w:hAnsi="Calibri" w:cs="Calibri"/>
                <w:sz w:val="18"/>
                <w:szCs w:val="18"/>
              </w:rPr>
              <w:t>44</w:t>
            </w:r>
            <w:r w:rsidRPr="00E46D15">
              <w:rPr>
                <w:rFonts w:ascii="Calibri" w:hAnsi="Calibri" w:cs="Calibri"/>
                <w:sz w:val="18"/>
                <w:szCs w:val="18"/>
                <w:lang w:val="sr-Cyrl-CS"/>
              </w:rPr>
              <w:t>.</w:t>
            </w:r>
            <w:r>
              <w:rPr>
                <w:rFonts w:ascii="Calibri" w:hAnsi="Calibri" w:cs="Calibri"/>
                <w:sz w:val="18"/>
                <w:szCs w:val="18"/>
              </w:rPr>
              <w:t>600</w:t>
            </w:r>
            <w:r w:rsidRPr="00E46D15">
              <w:rPr>
                <w:rFonts w:ascii="Calibri" w:hAnsi="Calibri" w:cs="Calibri"/>
                <w:sz w:val="18"/>
                <w:szCs w:val="18"/>
                <w:lang w:val="sr-Cyrl-CS"/>
              </w:rPr>
              <w:t>.</w:t>
            </w:r>
            <w:r>
              <w:rPr>
                <w:rFonts w:ascii="Calibri" w:hAnsi="Calibri" w:cs="Calibri"/>
                <w:sz w:val="18"/>
                <w:szCs w:val="18"/>
              </w:rPr>
              <w:t>000</w:t>
            </w:r>
            <w:r w:rsidRPr="00E46D15">
              <w:rPr>
                <w:rFonts w:ascii="Calibri" w:hAnsi="Calibri" w:cs="Calibri"/>
                <w:sz w:val="18"/>
                <w:szCs w:val="18"/>
                <w:lang w:val="sr-Cyrl-CS"/>
              </w:rPr>
              <w:t>,</w:t>
            </w:r>
            <w:r>
              <w:rPr>
                <w:rFonts w:ascii="Calibri" w:hAnsi="Calibri" w:cs="Calibri"/>
                <w:sz w:val="18"/>
                <w:szCs w:val="18"/>
              </w:rPr>
              <w:t>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lang w:val="sr-Cyrl-CS"/>
              </w:rPr>
              <w:t>07 08</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rPr>
              <w:t>Current transfers from the Republic 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570.6</w:t>
            </w:r>
            <w:r>
              <w:rPr>
                <w:rFonts w:ascii="Calibri" w:hAnsi="Calibri" w:cs="Calibri"/>
                <w:sz w:val="18"/>
                <w:szCs w:val="18"/>
              </w:rPr>
              <w:t>0</w:t>
            </w:r>
            <w:r w:rsidRPr="00E46D15">
              <w:rPr>
                <w:rFonts w:ascii="Calibri" w:hAnsi="Calibri" w:cs="Calibri"/>
                <w:sz w:val="18"/>
                <w:szCs w:val="18"/>
                <w:lang w:val="sr-Cyrl-CS"/>
              </w:rPr>
              <w:t>2.000,00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rPr>
              <w:t>07 1</w:t>
            </w:r>
            <w:r w:rsidRPr="00E46D15">
              <w:rPr>
                <w:rFonts w:ascii="Calibri" w:hAnsi="Calibri" w:cs="Calibri"/>
                <w:sz w:val="18"/>
                <w:szCs w:val="18"/>
                <w:lang w:val="sr-Cyrl-CS"/>
              </w:rPr>
              <w:t>3</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rPr>
              <w:t>Current transfers from the Republic 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w:t>
            </w:r>
            <w:r>
              <w:rPr>
                <w:rFonts w:ascii="Calibri" w:hAnsi="Calibri" w:cs="Calibri"/>
                <w:sz w:val="18"/>
                <w:szCs w:val="18"/>
              </w:rPr>
              <w:t>8</w:t>
            </w:r>
            <w:r w:rsidRPr="00E46D15">
              <w:rPr>
                <w:rFonts w:ascii="Calibri" w:hAnsi="Calibri" w:cs="Calibri"/>
                <w:sz w:val="18"/>
                <w:szCs w:val="18"/>
                <w:lang w:val="sr-Cyrl-CS"/>
              </w:rPr>
              <w:t>.</w:t>
            </w:r>
            <w:r>
              <w:rPr>
                <w:rFonts w:ascii="Calibri" w:hAnsi="Calibri" w:cs="Calibri"/>
                <w:sz w:val="18"/>
                <w:szCs w:val="18"/>
              </w:rPr>
              <w:t>929</w:t>
            </w:r>
            <w:r w:rsidRPr="00E46D15">
              <w:rPr>
                <w:rFonts w:ascii="Calibri" w:hAnsi="Calibri" w:cs="Calibri"/>
                <w:sz w:val="18"/>
                <w:szCs w:val="18"/>
                <w:lang w:val="sr-Cyrl-CS"/>
              </w:rPr>
              <w:t>.</w:t>
            </w:r>
            <w:r>
              <w:rPr>
                <w:rFonts w:ascii="Calibri" w:hAnsi="Calibri" w:cs="Calibri"/>
                <w:sz w:val="18"/>
                <w:szCs w:val="18"/>
              </w:rPr>
              <w:t>605</w:t>
            </w:r>
            <w:r w:rsidRPr="00E46D15">
              <w:rPr>
                <w:rFonts w:ascii="Calibri" w:hAnsi="Calibri" w:cs="Calibri"/>
                <w:sz w:val="18"/>
                <w:szCs w:val="18"/>
                <w:lang w:val="sr-Cyrl-CS"/>
              </w:rPr>
              <w:t>.000,00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15 00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311712</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 xml:space="preserve">Unexpended donations surplus from previous years </w:t>
            </w:r>
          </w:p>
          <w:p w:rsidR="00606412" w:rsidRPr="00E46D15" w:rsidRDefault="00606412" w:rsidP="00787831">
            <w:pPr>
              <w:rPr>
                <w:rFonts w:ascii="Calibri" w:hAnsi="Calibri" w:cs="Calibri"/>
                <w:i/>
                <w:sz w:val="18"/>
                <w:szCs w:val="18"/>
                <w:lang w:val="sr-Cyrl-CS"/>
              </w:rPr>
            </w:pPr>
            <w:r w:rsidRPr="00E46D15">
              <w:rPr>
                <w:rFonts w:ascii="Calibri" w:hAnsi="Calibri" w:cs="Calibri"/>
                <w:iCs/>
                <w:sz w:val="18"/>
                <w:szCs w:val="18"/>
              </w:rPr>
              <w:t xml:space="preserve">Transferred </w:t>
            </w:r>
            <w:r w:rsidRPr="00E46D15">
              <w:rPr>
                <w:rFonts w:ascii="Calibri" w:hAnsi="Calibri" w:cs="Calibri"/>
                <w:i/>
                <w:iCs/>
                <w:sz w:val="18"/>
                <w:szCs w:val="18"/>
              </w:rPr>
              <w:t>unexpended surplus funds for special purposes</w:t>
            </w: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1.305.877,50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56 00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732321</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732421</w:t>
            </w:r>
          </w:p>
        </w:tc>
        <w:tc>
          <w:tcPr>
            <w:tcW w:w="5245" w:type="dxa"/>
            <w:vAlign w:val="center"/>
          </w:tcPr>
          <w:p w:rsidR="00606412" w:rsidRPr="00E46D15" w:rsidRDefault="00606412" w:rsidP="00787831">
            <w:pPr>
              <w:rPr>
                <w:rFonts w:ascii="Calibri" w:hAnsi="Calibri" w:cs="Calibri"/>
                <w:i/>
                <w:sz w:val="18"/>
                <w:szCs w:val="18"/>
                <w:lang w:val="sr-Latn-RS"/>
              </w:rPr>
            </w:pP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EU</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Current </w:t>
            </w:r>
            <w:r w:rsidRPr="00E46D15">
              <w:rPr>
                <w:rFonts w:ascii="Calibri" w:hAnsi="Calibri" w:cs="Calibri"/>
                <w:i/>
                <w:sz w:val="18"/>
                <w:szCs w:val="18"/>
                <w:lang w:val="sr-Latn-RS"/>
              </w:rPr>
              <w:t xml:space="preserve">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Latn-RS"/>
              </w:rPr>
              <w:t xml:space="preserve">Capital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39</w:t>
            </w:r>
            <w:r w:rsidRPr="00E46D15">
              <w:rPr>
                <w:rFonts w:ascii="Calibri" w:hAnsi="Calibri" w:cs="Calibri"/>
                <w:sz w:val="18"/>
                <w:szCs w:val="18"/>
                <w:lang w:val="sr-Cyrl-CS"/>
              </w:rPr>
              <w:t>.1</w:t>
            </w:r>
            <w:r>
              <w:rPr>
                <w:rFonts w:ascii="Calibri" w:hAnsi="Calibri" w:cs="Calibri"/>
                <w:sz w:val="18"/>
                <w:szCs w:val="18"/>
              </w:rPr>
              <w:t>98</w:t>
            </w:r>
            <w:r w:rsidRPr="00E46D15">
              <w:rPr>
                <w:rFonts w:ascii="Calibri" w:hAnsi="Calibri" w:cs="Calibri"/>
                <w:sz w:val="18"/>
                <w:szCs w:val="18"/>
                <w:lang w:val="sr-Cyrl-CS"/>
              </w:rPr>
              <w:t>.</w:t>
            </w:r>
            <w:r>
              <w:rPr>
                <w:rFonts w:ascii="Calibri" w:hAnsi="Calibri" w:cs="Calibri"/>
                <w:sz w:val="18"/>
                <w:szCs w:val="18"/>
              </w:rPr>
              <w:t>270</w:t>
            </w:r>
            <w:r w:rsidRPr="00E46D15">
              <w:rPr>
                <w:rFonts w:ascii="Calibri" w:hAnsi="Calibri" w:cs="Calibri"/>
                <w:sz w:val="18"/>
                <w:szCs w:val="18"/>
                <w:lang w:val="sr-Cyrl-CS"/>
              </w:rPr>
              <w:t>,</w:t>
            </w:r>
            <w:r>
              <w:rPr>
                <w:rFonts w:ascii="Calibri" w:hAnsi="Calibri" w:cs="Calibri"/>
                <w:sz w:val="18"/>
                <w:szCs w:val="18"/>
              </w:rPr>
              <w:t>0</w:t>
            </w:r>
            <w:r w:rsidRPr="00E46D15">
              <w:rPr>
                <w:rFonts w:ascii="Calibri" w:hAnsi="Calibri" w:cs="Calibri"/>
                <w:sz w:val="18"/>
                <w:szCs w:val="18"/>
                <w:lang w:val="sr-Cyrl-CS"/>
              </w:rPr>
              <w:t>0</w:t>
            </w:r>
          </w:p>
          <w:p w:rsidR="00606412" w:rsidRPr="00E46D15" w:rsidRDefault="00606412" w:rsidP="00787831">
            <w:pPr>
              <w:jc w:val="right"/>
              <w:rPr>
                <w:rFonts w:ascii="Calibri" w:hAnsi="Calibri" w:cs="Calibri"/>
                <w:i/>
                <w:sz w:val="18"/>
                <w:szCs w:val="18"/>
                <w:lang w:val="sr-Cyrl-CS"/>
              </w:rPr>
            </w:pPr>
            <w:r>
              <w:rPr>
                <w:rFonts w:ascii="Calibri" w:hAnsi="Calibri" w:cs="Calibri"/>
                <w:i/>
                <w:sz w:val="18"/>
                <w:szCs w:val="18"/>
              </w:rPr>
              <w:t>5</w:t>
            </w:r>
            <w:r w:rsidRPr="00E46D15">
              <w:rPr>
                <w:rFonts w:ascii="Calibri" w:hAnsi="Calibri" w:cs="Calibri"/>
                <w:i/>
                <w:sz w:val="18"/>
                <w:szCs w:val="18"/>
                <w:lang w:val="sr-Cyrl-CS"/>
              </w:rPr>
              <w:t>.</w:t>
            </w:r>
            <w:r>
              <w:rPr>
                <w:rFonts w:ascii="Calibri" w:hAnsi="Calibri" w:cs="Calibri"/>
                <w:i/>
                <w:sz w:val="18"/>
                <w:szCs w:val="18"/>
              </w:rPr>
              <w:t>061</w:t>
            </w:r>
            <w:r w:rsidRPr="00E46D15">
              <w:rPr>
                <w:rFonts w:ascii="Calibri" w:hAnsi="Calibri" w:cs="Calibri"/>
                <w:i/>
                <w:sz w:val="18"/>
                <w:szCs w:val="18"/>
                <w:lang w:val="sr-Cyrl-CS"/>
              </w:rPr>
              <w:t>.</w:t>
            </w:r>
            <w:r>
              <w:rPr>
                <w:rFonts w:ascii="Calibri" w:hAnsi="Calibri" w:cs="Calibri"/>
                <w:i/>
                <w:sz w:val="18"/>
                <w:szCs w:val="18"/>
              </w:rPr>
              <w:t>229</w:t>
            </w:r>
            <w:r w:rsidRPr="00E46D15">
              <w:rPr>
                <w:rFonts w:ascii="Calibri" w:hAnsi="Calibri" w:cs="Calibri"/>
                <w:i/>
                <w:sz w:val="18"/>
                <w:szCs w:val="18"/>
                <w:lang w:val="sr-Cyrl-CS"/>
              </w:rPr>
              <w:t>,</w:t>
            </w:r>
            <w:r>
              <w:rPr>
                <w:rFonts w:ascii="Calibri" w:hAnsi="Calibri" w:cs="Calibri"/>
                <w:i/>
                <w:sz w:val="18"/>
                <w:szCs w:val="18"/>
              </w:rPr>
              <w:t>2</w:t>
            </w:r>
            <w:r w:rsidRPr="00E46D15">
              <w:rPr>
                <w:rFonts w:ascii="Calibri" w:hAnsi="Calibri" w:cs="Calibri"/>
                <w:i/>
                <w:sz w:val="18"/>
                <w:szCs w:val="18"/>
                <w:lang w:val="sr-Cyrl-CS"/>
              </w:rPr>
              <w:t>0</w:t>
            </w:r>
          </w:p>
          <w:p w:rsidR="00606412" w:rsidRPr="00E46D15" w:rsidRDefault="00606412" w:rsidP="00787831">
            <w:pPr>
              <w:jc w:val="right"/>
              <w:rPr>
                <w:rFonts w:ascii="Calibri" w:hAnsi="Calibri" w:cs="Calibri"/>
                <w:i/>
                <w:sz w:val="18"/>
                <w:szCs w:val="18"/>
                <w:lang w:val="sr-Cyrl-CS"/>
              </w:rPr>
            </w:pPr>
            <w:r>
              <w:rPr>
                <w:rFonts w:ascii="Calibri" w:hAnsi="Calibri" w:cs="Calibri"/>
                <w:i/>
                <w:sz w:val="18"/>
                <w:szCs w:val="18"/>
              </w:rPr>
              <w:t>34</w:t>
            </w:r>
            <w:r w:rsidRPr="00E46D15">
              <w:rPr>
                <w:rFonts w:ascii="Calibri" w:hAnsi="Calibri" w:cs="Calibri"/>
                <w:i/>
                <w:sz w:val="18"/>
                <w:szCs w:val="18"/>
                <w:lang w:val="sr-Cyrl-CS"/>
              </w:rPr>
              <w:t>.</w:t>
            </w:r>
            <w:r>
              <w:rPr>
                <w:rFonts w:ascii="Calibri" w:hAnsi="Calibri" w:cs="Calibri"/>
                <w:i/>
                <w:sz w:val="18"/>
                <w:szCs w:val="18"/>
              </w:rPr>
              <w:t>137</w:t>
            </w:r>
            <w:r w:rsidRPr="00E46D15">
              <w:rPr>
                <w:rFonts w:ascii="Calibri" w:hAnsi="Calibri" w:cs="Calibri"/>
                <w:i/>
                <w:sz w:val="18"/>
                <w:szCs w:val="18"/>
                <w:lang w:val="sr-Cyrl-CS"/>
              </w:rPr>
              <w:t>.0</w:t>
            </w:r>
            <w:r>
              <w:rPr>
                <w:rFonts w:ascii="Calibri" w:hAnsi="Calibri" w:cs="Calibri"/>
                <w:i/>
                <w:sz w:val="18"/>
                <w:szCs w:val="18"/>
              </w:rPr>
              <w:t>4</w:t>
            </w:r>
            <w:r w:rsidRPr="00E46D15">
              <w:rPr>
                <w:rFonts w:ascii="Calibri" w:hAnsi="Calibri" w:cs="Calibri"/>
                <w:i/>
                <w:sz w:val="18"/>
                <w:szCs w:val="18"/>
                <w:lang w:val="sr-Cyrl-CS"/>
              </w:rPr>
              <w:t>0,</w:t>
            </w:r>
            <w:r>
              <w:rPr>
                <w:rFonts w:ascii="Calibri" w:hAnsi="Calibri" w:cs="Calibri"/>
                <w:i/>
                <w:sz w:val="18"/>
                <w:szCs w:val="18"/>
              </w:rPr>
              <w:t>8</w:t>
            </w:r>
            <w:r w:rsidRPr="00E46D15">
              <w:rPr>
                <w:rFonts w:ascii="Calibri" w:hAnsi="Calibri" w:cs="Calibri"/>
                <w:i/>
                <w:sz w:val="18"/>
                <w:szCs w:val="18"/>
                <w:lang w:val="sr-Cyrl-CS"/>
              </w:rPr>
              <w:t>0</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 xml:space="preserve">Total for Chapter </w:t>
            </w:r>
            <w:r w:rsidRPr="00E46D15">
              <w:rPr>
                <w:rFonts w:ascii="Calibri" w:hAnsi="Calibri" w:cs="Calibri"/>
                <w:b/>
                <w:bCs/>
                <w:sz w:val="18"/>
                <w:szCs w:val="18"/>
                <w:lang w:val="sr-Cyrl-CS"/>
              </w:rPr>
              <w:t>06 00</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iCs/>
                <w:sz w:val="18"/>
                <w:szCs w:val="18"/>
              </w:rPr>
            </w:pPr>
            <w:r>
              <w:rPr>
                <w:rFonts w:ascii="Calibri" w:hAnsi="Calibri" w:cs="Calibri"/>
                <w:b/>
                <w:iCs/>
                <w:sz w:val="18"/>
                <w:szCs w:val="18"/>
              </w:rPr>
              <w:t>30</w:t>
            </w:r>
            <w:r w:rsidRPr="00E46D15">
              <w:rPr>
                <w:rFonts w:ascii="Calibri" w:hAnsi="Calibri" w:cs="Calibri"/>
                <w:b/>
                <w:iCs/>
                <w:sz w:val="18"/>
                <w:szCs w:val="18"/>
              </w:rPr>
              <w:t>.</w:t>
            </w:r>
            <w:r>
              <w:rPr>
                <w:rFonts w:ascii="Calibri" w:hAnsi="Calibri" w:cs="Calibri"/>
                <w:b/>
                <w:iCs/>
                <w:sz w:val="18"/>
                <w:szCs w:val="18"/>
              </w:rPr>
              <w:t>284</w:t>
            </w:r>
            <w:r w:rsidRPr="00E46D15">
              <w:rPr>
                <w:rFonts w:ascii="Calibri" w:hAnsi="Calibri" w:cs="Calibri"/>
                <w:b/>
                <w:iCs/>
                <w:sz w:val="18"/>
                <w:szCs w:val="18"/>
              </w:rPr>
              <w:t>.0</w:t>
            </w:r>
            <w:r>
              <w:rPr>
                <w:rFonts w:ascii="Calibri" w:hAnsi="Calibri" w:cs="Calibri"/>
                <w:b/>
                <w:iCs/>
                <w:sz w:val="18"/>
                <w:szCs w:val="18"/>
              </w:rPr>
              <w:t>05</w:t>
            </w:r>
            <w:r w:rsidRPr="00E46D15">
              <w:rPr>
                <w:rFonts w:ascii="Calibri" w:hAnsi="Calibri" w:cs="Calibri"/>
                <w:b/>
                <w:iCs/>
                <w:sz w:val="18"/>
                <w:szCs w:val="18"/>
              </w:rPr>
              <w:t>.</w:t>
            </w:r>
            <w:r>
              <w:rPr>
                <w:rFonts w:ascii="Calibri" w:hAnsi="Calibri" w:cs="Calibri"/>
                <w:b/>
                <w:iCs/>
                <w:sz w:val="18"/>
                <w:szCs w:val="18"/>
              </w:rPr>
              <w:t>270</w:t>
            </w:r>
            <w:r w:rsidRPr="00E46D15">
              <w:rPr>
                <w:rFonts w:ascii="Calibri" w:hAnsi="Calibri" w:cs="Calibri"/>
                <w:b/>
                <w:iCs/>
                <w:sz w:val="18"/>
                <w:szCs w:val="18"/>
              </w:rPr>
              <w:t>,</w:t>
            </w:r>
            <w:r>
              <w:rPr>
                <w:rFonts w:ascii="Calibri" w:hAnsi="Calibri" w:cs="Calibri"/>
                <w:b/>
                <w:iCs/>
                <w:sz w:val="18"/>
                <w:szCs w:val="18"/>
              </w:rPr>
              <w:t>00</w:t>
            </w:r>
          </w:p>
        </w:tc>
      </w:tr>
    </w:tbl>
    <w:p w:rsidR="00606412" w:rsidRPr="00E46D15" w:rsidRDefault="00606412" w:rsidP="00606412">
      <w:pPr>
        <w:pStyle w:val="NormalWeb"/>
        <w:spacing w:before="0" w:beforeAutospacing="0" w:after="0" w:afterAutospacing="0"/>
        <w:rPr>
          <w:rFonts w:ascii="Calibri" w:hAnsi="Calibri" w:cs="Calibri"/>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606412" w:rsidRPr="00E46D15" w:rsidTr="00787831">
        <w:tc>
          <w:tcPr>
            <w:tcW w:w="8222"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 xml:space="preserve">Sources of financing for Chapter </w:t>
            </w:r>
            <w:r w:rsidRPr="00E46D15">
              <w:rPr>
                <w:rFonts w:ascii="Calibri" w:hAnsi="Calibri" w:cs="Calibri"/>
                <w:b/>
                <w:bCs/>
                <w:sz w:val="18"/>
                <w:szCs w:val="18"/>
                <w:lang w:val="sr-Cyrl-CS"/>
              </w:rPr>
              <w:t>06 01</w:t>
            </w:r>
            <w:r w:rsidRPr="00E46D15">
              <w:rPr>
                <w:rFonts w:ascii="Calibri" w:hAnsi="Calibri" w:cs="Calibri"/>
                <w:b/>
                <w:bCs/>
                <w:sz w:val="18"/>
                <w:szCs w:val="18"/>
              </w:rPr>
              <w:t>:</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lang w:val="ru-RU"/>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126" w:type="dxa"/>
            <w:vAlign w:val="center"/>
          </w:tcPr>
          <w:p w:rsidR="00606412" w:rsidRPr="00436775" w:rsidRDefault="00606412" w:rsidP="00787831">
            <w:pPr>
              <w:jc w:val="right"/>
              <w:rPr>
                <w:rFonts w:ascii="Calibri" w:hAnsi="Calibri" w:cs="Calibri"/>
                <w:sz w:val="18"/>
                <w:szCs w:val="18"/>
              </w:rPr>
            </w:pPr>
            <w:r w:rsidRPr="00E46D15">
              <w:rPr>
                <w:rFonts w:ascii="Calibri" w:hAnsi="Calibri" w:cs="Calibri"/>
                <w:sz w:val="18"/>
                <w:szCs w:val="18"/>
                <w:lang w:val="sr-Cyrl-CS"/>
              </w:rPr>
              <w:t>25.400.</w:t>
            </w:r>
            <w:r>
              <w:rPr>
                <w:rFonts w:ascii="Calibri" w:hAnsi="Calibri" w:cs="Calibri"/>
                <w:sz w:val="18"/>
                <w:szCs w:val="18"/>
              </w:rPr>
              <w:t>000</w:t>
            </w:r>
            <w:r w:rsidRPr="00E46D15">
              <w:rPr>
                <w:rFonts w:ascii="Calibri" w:hAnsi="Calibri" w:cs="Calibri"/>
                <w:sz w:val="18"/>
                <w:szCs w:val="18"/>
                <w:lang w:val="sr-Cyrl-CS"/>
              </w:rPr>
              <w:t>,0</w:t>
            </w:r>
            <w:r>
              <w:rPr>
                <w:rFonts w:ascii="Calibri" w:hAnsi="Calibri" w:cs="Calibri"/>
                <w:sz w:val="18"/>
                <w:szCs w:val="18"/>
              </w:rPr>
              <w:t>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i/>
                <w:sz w:val="18"/>
                <w:szCs w:val="18"/>
                <w:lang w:val="sr-Cyrl-CS"/>
              </w:rPr>
            </w:pPr>
            <w:r w:rsidRPr="00E46D15">
              <w:rPr>
                <w:rFonts w:ascii="Calibri" w:hAnsi="Calibri" w:cs="Calibri"/>
                <w:i/>
                <w:sz w:val="18"/>
                <w:szCs w:val="18"/>
              </w:rPr>
              <w:t xml:space="preserve">Revenues earned by </w:t>
            </w:r>
            <w:r>
              <w:rPr>
                <w:rFonts w:ascii="Calibri" w:hAnsi="Calibri" w:cs="Calibri"/>
                <w:i/>
                <w:sz w:val="18"/>
                <w:szCs w:val="18"/>
              </w:rPr>
              <w:t>the authorities of AP Vojvodina</w:t>
            </w:r>
            <w:r w:rsidRPr="00E46D15">
              <w:rPr>
                <w:rFonts w:ascii="Calibri" w:hAnsi="Calibri" w:cs="Calibri"/>
                <w:i/>
                <w:sz w:val="18"/>
                <w:szCs w:val="18"/>
              </w:rPr>
              <w:t xml:space="preserve"> via their own activities </w:t>
            </w:r>
          </w:p>
          <w:p w:rsidR="00606412" w:rsidRPr="00E46D15" w:rsidRDefault="00606412" w:rsidP="00787831">
            <w:pPr>
              <w:pStyle w:val="BodyText"/>
              <w:spacing w:after="0"/>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1.9</w:t>
            </w:r>
            <w:r w:rsidRPr="00E46D15">
              <w:rPr>
                <w:rFonts w:ascii="Calibri" w:hAnsi="Calibri" w:cs="Calibri"/>
                <w:sz w:val="18"/>
                <w:szCs w:val="18"/>
                <w:lang w:val="sr-Cyrl-CS"/>
              </w:rPr>
              <w:t>00.000,00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lang w:val="sr-Cyrl-CS"/>
              </w:rPr>
              <w:t>13 06</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Unallocated revenue surplus from previous years – additional funds</w:t>
            </w:r>
          </w:p>
          <w:p w:rsidR="00606412" w:rsidRPr="00E46D15" w:rsidRDefault="00606412" w:rsidP="00787831">
            <w:pPr>
              <w:rPr>
                <w:rFonts w:ascii="Calibri" w:hAnsi="Calibri" w:cs="Calibri"/>
                <w:i/>
                <w:sz w:val="18"/>
                <w:szCs w:val="18"/>
                <w:lang w:val="sr-Cyrl-CS"/>
              </w:rPr>
            </w:pPr>
            <w:r>
              <w:rPr>
                <w:rFonts w:ascii="Calibri" w:hAnsi="Calibri" w:cs="Calibri"/>
                <w:i/>
                <w:iCs/>
                <w:sz w:val="18"/>
                <w:szCs w:val="18"/>
              </w:rPr>
              <w:t>Unallocated</w:t>
            </w:r>
            <w:r w:rsidRPr="00E46D15">
              <w:rPr>
                <w:rFonts w:ascii="Calibri" w:hAnsi="Calibri" w:cs="Calibri"/>
                <w:i/>
                <w:iCs/>
                <w:sz w:val="18"/>
                <w:szCs w:val="18"/>
              </w:rPr>
              <w:t xml:space="preserve"> surplus of revenue and </w:t>
            </w:r>
            <w:r>
              <w:rPr>
                <w:rFonts w:ascii="Calibri" w:hAnsi="Calibri" w:cs="Calibri"/>
                <w:i/>
                <w:iCs/>
                <w:sz w:val="18"/>
                <w:szCs w:val="18"/>
              </w:rPr>
              <w:t>receipts</w:t>
            </w:r>
            <w:r w:rsidRPr="00E46D15">
              <w:rPr>
                <w:rFonts w:ascii="Calibri" w:hAnsi="Calibri" w:cs="Calibri"/>
                <w:i/>
                <w:iCs/>
                <w:sz w:val="18"/>
                <w:szCs w:val="18"/>
              </w:rPr>
              <w:t xml:space="preserve"> from previous years</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 </w:t>
            </w:r>
          </w:p>
        </w:tc>
        <w:tc>
          <w:tcPr>
            <w:tcW w:w="2126"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100</w:t>
            </w:r>
            <w:r w:rsidRPr="00E46D15">
              <w:rPr>
                <w:rFonts w:ascii="Calibri" w:hAnsi="Calibri" w:cs="Calibri"/>
                <w:sz w:val="18"/>
                <w:szCs w:val="18"/>
                <w:lang w:val="sr-Cyrl-CS"/>
              </w:rPr>
              <w:t>.000,00</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 xml:space="preserve">Total for Chapter </w:t>
            </w:r>
            <w:r w:rsidRPr="00E46D15">
              <w:rPr>
                <w:rFonts w:ascii="Calibri" w:hAnsi="Calibri" w:cs="Calibri"/>
                <w:b/>
                <w:bCs/>
                <w:sz w:val="18"/>
                <w:szCs w:val="18"/>
                <w:lang w:val="sr-Cyrl-CS"/>
              </w:rPr>
              <w:t>06 01</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w:t>
            </w:r>
            <w:r>
              <w:rPr>
                <w:rFonts w:ascii="Calibri" w:hAnsi="Calibri" w:cs="Calibri"/>
                <w:b/>
                <w:iCs/>
                <w:sz w:val="18"/>
                <w:szCs w:val="18"/>
              </w:rPr>
              <w:t>7</w:t>
            </w:r>
            <w:r w:rsidRPr="00E46D15">
              <w:rPr>
                <w:rFonts w:ascii="Calibri" w:hAnsi="Calibri" w:cs="Calibri"/>
                <w:b/>
                <w:iCs/>
                <w:sz w:val="18"/>
                <w:szCs w:val="18"/>
              </w:rPr>
              <w:t>.</w:t>
            </w:r>
            <w:r>
              <w:rPr>
                <w:rFonts w:ascii="Calibri" w:hAnsi="Calibri" w:cs="Calibri"/>
                <w:b/>
                <w:iCs/>
                <w:sz w:val="18"/>
                <w:szCs w:val="18"/>
              </w:rPr>
              <w:t>400</w:t>
            </w:r>
            <w:r w:rsidRPr="00E46D15">
              <w:rPr>
                <w:rFonts w:ascii="Calibri" w:hAnsi="Calibri" w:cs="Calibri"/>
                <w:b/>
                <w:iCs/>
                <w:sz w:val="18"/>
                <w:szCs w:val="18"/>
              </w:rPr>
              <w:t>.</w:t>
            </w:r>
            <w:r>
              <w:rPr>
                <w:rFonts w:ascii="Calibri" w:hAnsi="Calibri" w:cs="Calibri"/>
                <w:b/>
                <w:iCs/>
                <w:sz w:val="18"/>
                <w:szCs w:val="18"/>
              </w:rPr>
              <w:t>000</w:t>
            </w:r>
            <w:r w:rsidRPr="00E46D15">
              <w:rPr>
                <w:rFonts w:ascii="Calibri" w:hAnsi="Calibri" w:cs="Calibri"/>
                <w:b/>
                <w:iCs/>
                <w:sz w:val="18"/>
                <w:szCs w:val="18"/>
              </w:rPr>
              <w:t>,0</w:t>
            </w:r>
            <w:r>
              <w:rPr>
                <w:rFonts w:ascii="Calibri" w:hAnsi="Calibri" w:cs="Calibri"/>
                <w:b/>
                <w:iCs/>
                <w:sz w:val="18"/>
                <w:szCs w:val="18"/>
              </w:rPr>
              <w:t>0</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 xml:space="preserve">Total for Section </w:t>
            </w:r>
            <w:r w:rsidRPr="00E46D15">
              <w:rPr>
                <w:rFonts w:ascii="Calibri" w:hAnsi="Calibri" w:cs="Calibri"/>
                <w:b/>
                <w:bCs/>
                <w:sz w:val="18"/>
                <w:szCs w:val="18"/>
                <w:lang w:val="sr-Cyrl-CS"/>
              </w:rPr>
              <w:t>06</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bCs/>
                <w:sz w:val="18"/>
                <w:szCs w:val="18"/>
                <w:lang w:val="sr-Cyrl-CS"/>
              </w:rPr>
            </w:pPr>
            <w:r>
              <w:rPr>
                <w:rFonts w:ascii="Calibri" w:hAnsi="Calibri" w:cs="Calibri"/>
                <w:b/>
                <w:bCs/>
                <w:sz w:val="18"/>
                <w:szCs w:val="18"/>
              </w:rPr>
              <w:t>30</w:t>
            </w:r>
            <w:r w:rsidRPr="00E46D15">
              <w:rPr>
                <w:rFonts w:ascii="Calibri" w:hAnsi="Calibri" w:cs="Calibri"/>
                <w:b/>
                <w:bCs/>
                <w:sz w:val="18"/>
                <w:szCs w:val="18"/>
                <w:lang w:val="sr-Cyrl-CS"/>
              </w:rPr>
              <w:t>.</w:t>
            </w:r>
            <w:r>
              <w:rPr>
                <w:rFonts w:ascii="Calibri" w:hAnsi="Calibri" w:cs="Calibri"/>
                <w:b/>
                <w:bCs/>
                <w:sz w:val="18"/>
                <w:szCs w:val="18"/>
              </w:rPr>
              <w:t>311</w:t>
            </w:r>
            <w:r w:rsidRPr="00E46D15">
              <w:rPr>
                <w:rFonts w:ascii="Calibri" w:hAnsi="Calibri" w:cs="Calibri"/>
                <w:b/>
                <w:bCs/>
                <w:sz w:val="18"/>
                <w:szCs w:val="18"/>
                <w:lang w:val="sr-Cyrl-CS"/>
              </w:rPr>
              <w:t>.</w:t>
            </w:r>
            <w:r>
              <w:rPr>
                <w:rFonts w:ascii="Calibri" w:hAnsi="Calibri" w:cs="Calibri"/>
                <w:b/>
                <w:bCs/>
                <w:sz w:val="18"/>
                <w:szCs w:val="18"/>
              </w:rPr>
              <w:t>405</w:t>
            </w:r>
            <w:r w:rsidRPr="00E46D15">
              <w:rPr>
                <w:rFonts w:ascii="Calibri" w:hAnsi="Calibri" w:cs="Calibri"/>
                <w:b/>
                <w:bCs/>
                <w:sz w:val="18"/>
                <w:szCs w:val="18"/>
                <w:lang w:val="sr-Cyrl-CS"/>
              </w:rPr>
              <w:t>.2</w:t>
            </w:r>
            <w:r>
              <w:rPr>
                <w:rFonts w:ascii="Calibri" w:hAnsi="Calibri" w:cs="Calibri"/>
                <w:b/>
                <w:bCs/>
                <w:sz w:val="18"/>
                <w:szCs w:val="18"/>
              </w:rPr>
              <w:t>7</w:t>
            </w:r>
            <w:r w:rsidRPr="00E46D15">
              <w:rPr>
                <w:rFonts w:ascii="Calibri" w:hAnsi="Calibri" w:cs="Calibri"/>
                <w:b/>
                <w:bCs/>
                <w:sz w:val="18"/>
                <w:szCs w:val="18"/>
                <w:lang w:val="sr-Cyrl-CS"/>
              </w:rPr>
              <w:t>0,00</w:t>
            </w:r>
          </w:p>
        </w:tc>
      </w:tr>
    </w:tbl>
    <w:p w:rsidR="00606412" w:rsidRPr="005B6EC4" w:rsidRDefault="00606412" w:rsidP="00606412">
      <w:pPr>
        <w:pStyle w:val="Heading1"/>
        <w:spacing w:before="0" w:after="0"/>
        <w:rPr>
          <w:lang w:val="sr-Cyrl-RS"/>
        </w:rPr>
      </w:pPr>
    </w:p>
    <w:p w:rsidR="00606412" w:rsidRPr="007C3304" w:rsidRDefault="00606412" w:rsidP="00606412">
      <w:pPr>
        <w:pStyle w:val="Default"/>
        <w:jc w:val="center"/>
        <w:rPr>
          <w:b/>
          <w:color w:val="auto"/>
          <w:sz w:val="18"/>
          <w:szCs w:val="18"/>
        </w:rPr>
      </w:pPr>
      <w:r w:rsidRPr="007C3304">
        <w:rPr>
          <w:b/>
          <w:color w:val="auto"/>
          <w:sz w:val="18"/>
          <w:szCs w:val="18"/>
        </w:rPr>
        <w:t>FINA</w:t>
      </w:r>
      <w:r w:rsidRPr="007C3304">
        <w:rPr>
          <w:b/>
          <w:color w:val="auto"/>
          <w:sz w:val="18"/>
          <w:szCs w:val="18"/>
          <w:lang w:val="sr-Cyrl-RS"/>
        </w:rPr>
        <w:t xml:space="preserve">NCIAL PLAN ON AMENDMENTS AND MODIFICATIONS OF THE </w:t>
      </w:r>
      <w:r w:rsidRPr="007C3304">
        <w:rPr>
          <w:b/>
          <w:color w:val="auto"/>
          <w:sz w:val="18"/>
          <w:szCs w:val="18"/>
        </w:rPr>
        <w:t>FINANCIAL PLAN OF THE PROVINCIAL SECRETARIAT FOR EDUCATION, REGULATIONS, ADMINISTRATION AND NATIONAL MINORITIES – NATIONAL COMMUNITIES FOR 2020</w:t>
      </w:r>
    </w:p>
    <w:p w:rsidR="00606412" w:rsidRPr="007C3304" w:rsidRDefault="00606412" w:rsidP="00606412">
      <w:pPr>
        <w:pStyle w:val="Default"/>
        <w:jc w:val="center"/>
        <w:rPr>
          <w:b/>
          <w:color w:val="auto"/>
          <w:sz w:val="18"/>
          <w:szCs w:val="18"/>
          <w:lang w:val="en-GB"/>
        </w:rPr>
      </w:pPr>
      <w:r w:rsidRPr="007C3304">
        <w:rPr>
          <w:b/>
          <w:color w:val="auto"/>
          <w:sz w:val="18"/>
          <w:szCs w:val="18"/>
        </w:rPr>
        <w:t>(May 2020)</w:t>
      </w:r>
      <w:r w:rsidRPr="007C3304">
        <w:rPr>
          <w:b/>
          <w:color w:val="auto"/>
          <w:sz w:val="18"/>
          <w:szCs w:val="18"/>
          <w:lang w:val="sr-Cyrl-RS"/>
        </w:rPr>
        <w:t xml:space="preserve"> </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241DB5">
              <w:rPr>
                <w:rFonts w:ascii="Calibri" w:hAnsi="Calibri" w:cs="Calibri"/>
                <w:b/>
                <w:bCs/>
                <w:sz w:val="18"/>
                <w:szCs w:val="18"/>
              </w:rPr>
              <w:t>Sources of financing for Chapter 06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268" w:type="dxa"/>
            <w:vAlign w:val="center"/>
          </w:tcPr>
          <w:p w:rsidR="00606412" w:rsidRPr="00241DB5" w:rsidRDefault="00606412" w:rsidP="00787831">
            <w:pPr>
              <w:jc w:val="right"/>
              <w:rPr>
                <w:rFonts w:ascii="Calibri" w:hAnsi="Calibri" w:cs="Calibri"/>
                <w:sz w:val="18"/>
                <w:szCs w:val="18"/>
              </w:rPr>
            </w:pPr>
            <w:r>
              <w:rPr>
                <w:rFonts w:ascii="Calibri" w:hAnsi="Calibri" w:cs="Calibri"/>
                <w:sz w:val="18"/>
                <w:szCs w:val="18"/>
              </w:rPr>
              <w:t>637</w:t>
            </w:r>
            <w:r w:rsidRPr="00E46D15">
              <w:rPr>
                <w:rFonts w:ascii="Calibri" w:hAnsi="Calibri" w:cs="Calibri"/>
                <w:sz w:val="18"/>
                <w:szCs w:val="18"/>
                <w:lang w:val="sr-Cyrl-CS"/>
              </w:rPr>
              <w:t>.</w:t>
            </w:r>
            <w:r>
              <w:rPr>
                <w:rFonts w:ascii="Calibri" w:hAnsi="Calibri" w:cs="Calibri"/>
                <w:sz w:val="18"/>
                <w:szCs w:val="18"/>
              </w:rPr>
              <w:t>908</w:t>
            </w:r>
            <w:r w:rsidRPr="00E46D15">
              <w:rPr>
                <w:rFonts w:ascii="Calibri" w:hAnsi="Calibri" w:cs="Calibri"/>
                <w:sz w:val="18"/>
                <w:szCs w:val="18"/>
                <w:lang w:val="sr-Cyrl-CS"/>
              </w:rPr>
              <w:t>.</w:t>
            </w:r>
            <w:r>
              <w:rPr>
                <w:rFonts w:ascii="Calibri" w:hAnsi="Calibri" w:cs="Calibri"/>
                <w:sz w:val="18"/>
                <w:szCs w:val="18"/>
              </w:rPr>
              <w:t>988</w:t>
            </w:r>
            <w:r w:rsidRPr="00E46D15">
              <w:rPr>
                <w:rFonts w:ascii="Calibri" w:hAnsi="Calibri" w:cs="Calibri"/>
                <w:sz w:val="18"/>
                <w:szCs w:val="18"/>
                <w:lang w:val="sr-Cyrl-CS"/>
              </w:rPr>
              <w:t>,</w:t>
            </w:r>
            <w:r>
              <w:rPr>
                <w:rFonts w:ascii="Calibri" w:hAnsi="Calibri" w:cs="Calibri"/>
                <w:sz w:val="18"/>
                <w:szCs w:val="18"/>
              </w:rPr>
              <w:t>45</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07 08</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w:t>
            </w:r>
            <w:r>
              <w:rPr>
                <w:rFonts w:ascii="Calibri" w:hAnsi="Calibri" w:cs="Calibri"/>
                <w:sz w:val="18"/>
                <w:szCs w:val="18"/>
              </w:rPr>
              <w:t>70</w:t>
            </w:r>
            <w:r w:rsidRPr="00E46D15">
              <w:rPr>
                <w:rFonts w:ascii="Calibri" w:hAnsi="Calibri" w:cs="Calibri"/>
                <w:sz w:val="18"/>
                <w:szCs w:val="18"/>
                <w:lang w:val="sr-Cyrl-CS"/>
              </w:rPr>
              <w:t>.</w:t>
            </w:r>
            <w:r>
              <w:rPr>
                <w:rFonts w:ascii="Calibri" w:hAnsi="Calibri" w:cs="Calibri"/>
                <w:sz w:val="18"/>
                <w:szCs w:val="18"/>
              </w:rPr>
              <w:t>602</w:t>
            </w:r>
            <w:r w:rsidRPr="00E46D15">
              <w:rPr>
                <w:rFonts w:ascii="Calibri" w:hAnsi="Calibri" w:cs="Calibri"/>
                <w:sz w:val="18"/>
                <w:szCs w:val="18"/>
                <w:lang w:val="sr-Cyrl-CS"/>
              </w:rPr>
              <w:t>.000,00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07 13</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w:t>
            </w:r>
            <w:r>
              <w:rPr>
                <w:rFonts w:ascii="Calibri" w:hAnsi="Calibri" w:cs="Calibri"/>
                <w:sz w:val="18"/>
                <w:szCs w:val="18"/>
              </w:rPr>
              <w:t>8</w:t>
            </w:r>
            <w:r w:rsidRPr="00E46D15">
              <w:rPr>
                <w:rFonts w:ascii="Calibri" w:hAnsi="Calibri" w:cs="Calibri"/>
                <w:sz w:val="18"/>
                <w:szCs w:val="18"/>
                <w:lang w:val="sr-Cyrl-CS"/>
              </w:rPr>
              <w:t>.</w:t>
            </w:r>
            <w:r>
              <w:rPr>
                <w:rFonts w:ascii="Calibri" w:hAnsi="Calibri" w:cs="Calibri"/>
                <w:sz w:val="18"/>
                <w:szCs w:val="18"/>
              </w:rPr>
              <w:t>929</w:t>
            </w:r>
            <w:r w:rsidRPr="00E46D15">
              <w:rPr>
                <w:rFonts w:ascii="Calibri" w:hAnsi="Calibri" w:cs="Calibri"/>
                <w:sz w:val="18"/>
                <w:szCs w:val="18"/>
                <w:lang w:val="sr-Cyrl-CS"/>
              </w:rPr>
              <w:t>.</w:t>
            </w:r>
            <w:r>
              <w:rPr>
                <w:rFonts w:ascii="Calibri" w:hAnsi="Calibri" w:cs="Calibri"/>
                <w:sz w:val="18"/>
                <w:szCs w:val="18"/>
              </w:rPr>
              <w:t>605</w:t>
            </w:r>
            <w:r w:rsidRPr="00E46D15">
              <w:rPr>
                <w:rFonts w:ascii="Calibri" w:hAnsi="Calibri" w:cs="Calibri"/>
                <w:sz w:val="18"/>
                <w:szCs w:val="18"/>
                <w:lang w:val="sr-Cyrl-CS"/>
              </w:rPr>
              <w:t>.000,00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56 00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732321</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732421</w:t>
            </w:r>
          </w:p>
        </w:tc>
        <w:tc>
          <w:tcPr>
            <w:tcW w:w="5245" w:type="dxa"/>
            <w:vAlign w:val="center"/>
          </w:tcPr>
          <w:p w:rsidR="00606412" w:rsidRPr="00E46D15" w:rsidRDefault="00606412" w:rsidP="00787831">
            <w:pPr>
              <w:rPr>
                <w:rFonts w:ascii="Calibri" w:hAnsi="Calibri" w:cs="Calibri"/>
                <w:i/>
                <w:sz w:val="18"/>
                <w:szCs w:val="18"/>
                <w:lang w:val="sr-Latn-RS"/>
              </w:rPr>
            </w:pP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EU</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Current </w:t>
            </w: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Latn-RS"/>
              </w:rPr>
              <w:t xml:space="preserve">Capital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p>
        </w:tc>
        <w:tc>
          <w:tcPr>
            <w:tcW w:w="2268"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39</w:t>
            </w:r>
            <w:r w:rsidRPr="00E46D15">
              <w:rPr>
                <w:rFonts w:ascii="Calibri" w:hAnsi="Calibri" w:cs="Calibri"/>
                <w:sz w:val="18"/>
                <w:szCs w:val="18"/>
                <w:lang w:val="sr-Cyrl-CS"/>
              </w:rPr>
              <w:t>.1</w:t>
            </w:r>
            <w:r>
              <w:rPr>
                <w:rFonts w:ascii="Calibri" w:hAnsi="Calibri" w:cs="Calibri"/>
                <w:sz w:val="18"/>
                <w:szCs w:val="18"/>
              </w:rPr>
              <w:t>98</w:t>
            </w:r>
            <w:r w:rsidRPr="00E46D15">
              <w:rPr>
                <w:rFonts w:ascii="Calibri" w:hAnsi="Calibri" w:cs="Calibri"/>
                <w:sz w:val="18"/>
                <w:szCs w:val="18"/>
                <w:lang w:val="sr-Cyrl-CS"/>
              </w:rPr>
              <w:t>.</w:t>
            </w:r>
            <w:r>
              <w:rPr>
                <w:rFonts w:ascii="Calibri" w:hAnsi="Calibri" w:cs="Calibri"/>
                <w:sz w:val="18"/>
                <w:szCs w:val="18"/>
              </w:rPr>
              <w:t>270</w:t>
            </w:r>
            <w:r w:rsidRPr="00E46D15">
              <w:rPr>
                <w:rFonts w:ascii="Calibri" w:hAnsi="Calibri" w:cs="Calibri"/>
                <w:sz w:val="18"/>
                <w:szCs w:val="18"/>
                <w:lang w:val="sr-Cyrl-CS"/>
              </w:rPr>
              <w:t>,</w:t>
            </w:r>
            <w:r>
              <w:rPr>
                <w:rFonts w:ascii="Calibri" w:hAnsi="Calibri" w:cs="Calibri"/>
                <w:sz w:val="18"/>
                <w:szCs w:val="18"/>
              </w:rPr>
              <w:t>0</w:t>
            </w:r>
            <w:r w:rsidRPr="00E46D15">
              <w:rPr>
                <w:rFonts w:ascii="Calibri" w:hAnsi="Calibri" w:cs="Calibri"/>
                <w:sz w:val="18"/>
                <w:szCs w:val="18"/>
                <w:lang w:val="sr-Cyrl-CS"/>
              </w:rPr>
              <w:t>0</w:t>
            </w:r>
          </w:p>
          <w:p w:rsidR="00606412" w:rsidRPr="00E46D15" w:rsidRDefault="00606412" w:rsidP="00787831">
            <w:pPr>
              <w:jc w:val="right"/>
              <w:rPr>
                <w:rFonts w:ascii="Calibri" w:hAnsi="Calibri" w:cs="Calibri"/>
                <w:i/>
                <w:sz w:val="18"/>
                <w:szCs w:val="18"/>
                <w:lang w:val="sr-Cyrl-CS"/>
              </w:rPr>
            </w:pPr>
            <w:r>
              <w:rPr>
                <w:rFonts w:ascii="Calibri" w:hAnsi="Calibri" w:cs="Calibri"/>
                <w:i/>
                <w:sz w:val="18"/>
                <w:szCs w:val="18"/>
              </w:rPr>
              <w:t>5</w:t>
            </w:r>
            <w:r w:rsidRPr="00E46D15">
              <w:rPr>
                <w:rFonts w:ascii="Calibri" w:hAnsi="Calibri" w:cs="Calibri"/>
                <w:i/>
                <w:sz w:val="18"/>
                <w:szCs w:val="18"/>
                <w:lang w:val="sr-Cyrl-CS"/>
              </w:rPr>
              <w:t>.</w:t>
            </w:r>
            <w:r>
              <w:rPr>
                <w:rFonts w:ascii="Calibri" w:hAnsi="Calibri" w:cs="Calibri"/>
                <w:i/>
                <w:sz w:val="18"/>
                <w:szCs w:val="18"/>
              </w:rPr>
              <w:t>061</w:t>
            </w:r>
            <w:r w:rsidRPr="00E46D15">
              <w:rPr>
                <w:rFonts w:ascii="Calibri" w:hAnsi="Calibri" w:cs="Calibri"/>
                <w:i/>
                <w:sz w:val="18"/>
                <w:szCs w:val="18"/>
                <w:lang w:val="sr-Cyrl-CS"/>
              </w:rPr>
              <w:t>.</w:t>
            </w:r>
            <w:r>
              <w:rPr>
                <w:rFonts w:ascii="Calibri" w:hAnsi="Calibri" w:cs="Calibri"/>
                <w:i/>
                <w:sz w:val="18"/>
                <w:szCs w:val="18"/>
              </w:rPr>
              <w:t>229</w:t>
            </w:r>
            <w:r w:rsidRPr="00E46D15">
              <w:rPr>
                <w:rFonts w:ascii="Calibri" w:hAnsi="Calibri" w:cs="Calibri"/>
                <w:i/>
                <w:sz w:val="18"/>
                <w:szCs w:val="18"/>
                <w:lang w:val="sr-Cyrl-CS"/>
              </w:rPr>
              <w:t>,</w:t>
            </w:r>
            <w:r>
              <w:rPr>
                <w:rFonts w:ascii="Calibri" w:hAnsi="Calibri" w:cs="Calibri"/>
                <w:i/>
                <w:sz w:val="18"/>
                <w:szCs w:val="18"/>
              </w:rPr>
              <w:t>2</w:t>
            </w:r>
            <w:r w:rsidRPr="00E46D15">
              <w:rPr>
                <w:rFonts w:ascii="Calibri" w:hAnsi="Calibri" w:cs="Calibri"/>
                <w:i/>
                <w:sz w:val="18"/>
                <w:szCs w:val="18"/>
                <w:lang w:val="sr-Cyrl-CS"/>
              </w:rPr>
              <w:t>0</w:t>
            </w:r>
          </w:p>
          <w:p w:rsidR="00606412" w:rsidRDefault="00606412" w:rsidP="00787831">
            <w:pPr>
              <w:jc w:val="right"/>
              <w:rPr>
                <w:rFonts w:ascii="Calibri" w:hAnsi="Calibri" w:cs="Calibri"/>
                <w:i/>
                <w:sz w:val="18"/>
                <w:szCs w:val="18"/>
                <w:lang w:val="sr-Cyrl-CS"/>
              </w:rPr>
            </w:pPr>
            <w:r w:rsidRPr="00E46D15">
              <w:rPr>
                <w:rFonts w:ascii="Calibri" w:hAnsi="Calibri" w:cs="Calibri"/>
                <w:i/>
                <w:sz w:val="18"/>
                <w:szCs w:val="18"/>
                <w:lang w:val="sr-Cyrl-CS"/>
              </w:rPr>
              <w:t>3</w:t>
            </w:r>
            <w:r>
              <w:rPr>
                <w:rFonts w:ascii="Calibri" w:hAnsi="Calibri" w:cs="Calibri"/>
                <w:i/>
                <w:sz w:val="18"/>
                <w:szCs w:val="18"/>
              </w:rPr>
              <w:t>4</w:t>
            </w:r>
            <w:r w:rsidRPr="00E46D15">
              <w:rPr>
                <w:rFonts w:ascii="Calibri" w:hAnsi="Calibri" w:cs="Calibri"/>
                <w:i/>
                <w:sz w:val="18"/>
                <w:szCs w:val="18"/>
                <w:lang w:val="sr-Cyrl-CS"/>
              </w:rPr>
              <w:t>.</w:t>
            </w:r>
            <w:r>
              <w:rPr>
                <w:rFonts w:ascii="Calibri" w:hAnsi="Calibri" w:cs="Calibri"/>
                <w:i/>
                <w:sz w:val="18"/>
                <w:szCs w:val="18"/>
              </w:rPr>
              <w:t>137</w:t>
            </w:r>
            <w:r w:rsidRPr="00E46D15">
              <w:rPr>
                <w:rFonts w:ascii="Calibri" w:hAnsi="Calibri" w:cs="Calibri"/>
                <w:i/>
                <w:sz w:val="18"/>
                <w:szCs w:val="18"/>
                <w:lang w:val="sr-Cyrl-CS"/>
              </w:rPr>
              <w:t>.0</w:t>
            </w:r>
            <w:r>
              <w:rPr>
                <w:rFonts w:ascii="Calibri" w:hAnsi="Calibri" w:cs="Calibri"/>
                <w:i/>
                <w:sz w:val="18"/>
                <w:szCs w:val="18"/>
              </w:rPr>
              <w:t>4</w:t>
            </w:r>
            <w:r w:rsidRPr="00E46D15">
              <w:rPr>
                <w:rFonts w:ascii="Calibri" w:hAnsi="Calibri" w:cs="Calibri"/>
                <w:i/>
                <w:sz w:val="18"/>
                <w:szCs w:val="18"/>
                <w:lang w:val="sr-Cyrl-CS"/>
              </w:rPr>
              <w:t>0,</w:t>
            </w:r>
            <w:r>
              <w:rPr>
                <w:rFonts w:ascii="Calibri" w:hAnsi="Calibri" w:cs="Calibri"/>
                <w:i/>
                <w:sz w:val="18"/>
                <w:szCs w:val="18"/>
              </w:rPr>
              <w:t>8</w:t>
            </w:r>
            <w:r w:rsidRPr="00E46D15">
              <w:rPr>
                <w:rFonts w:ascii="Calibri" w:hAnsi="Calibri" w:cs="Calibri"/>
                <w:i/>
                <w:sz w:val="18"/>
                <w:szCs w:val="18"/>
                <w:lang w:val="sr-Cyrl-CS"/>
              </w:rPr>
              <w:t>0</w:t>
            </w:r>
          </w:p>
          <w:p w:rsidR="00606412" w:rsidRPr="00E46D15" w:rsidRDefault="00606412" w:rsidP="00787831">
            <w:pPr>
              <w:jc w:val="right"/>
              <w:rPr>
                <w:rFonts w:ascii="Calibri" w:hAnsi="Calibri" w:cs="Calibri"/>
                <w:i/>
                <w:sz w:val="18"/>
                <w:szCs w:val="18"/>
                <w:lang w:val="sr-Cyrl-CS"/>
              </w:rPr>
            </w:pP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00:</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Pr>
                <w:rFonts w:ascii="Calibri" w:hAnsi="Calibri" w:cs="Calibri"/>
                <w:b/>
                <w:iCs/>
                <w:sz w:val="18"/>
                <w:szCs w:val="18"/>
              </w:rPr>
              <w:t>30</w:t>
            </w:r>
            <w:r w:rsidRPr="00E46D15">
              <w:rPr>
                <w:rFonts w:ascii="Calibri" w:hAnsi="Calibri" w:cs="Calibri"/>
                <w:b/>
                <w:iCs/>
                <w:sz w:val="18"/>
                <w:szCs w:val="18"/>
              </w:rPr>
              <w:t>.</w:t>
            </w:r>
            <w:r>
              <w:rPr>
                <w:rFonts w:ascii="Calibri" w:hAnsi="Calibri" w:cs="Calibri"/>
                <w:b/>
                <w:iCs/>
                <w:sz w:val="18"/>
                <w:szCs w:val="18"/>
              </w:rPr>
              <w:t>177</w:t>
            </w:r>
            <w:r w:rsidRPr="00E46D15">
              <w:rPr>
                <w:rFonts w:ascii="Calibri" w:hAnsi="Calibri" w:cs="Calibri"/>
                <w:b/>
                <w:iCs/>
                <w:sz w:val="18"/>
                <w:szCs w:val="18"/>
              </w:rPr>
              <w:t>.</w:t>
            </w:r>
            <w:r>
              <w:rPr>
                <w:rFonts w:ascii="Calibri" w:hAnsi="Calibri" w:cs="Calibri"/>
                <w:b/>
                <w:iCs/>
                <w:sz w:val="18"/>
                <w:szCs w:val="18"/>
              </w:rPr>
              <w:t>314</w:t>
            </w:r>
            <w:r w:rsidRPr="00E46D15">
              <w:rPr>
                <w:rFonts w:ascii="Calibri" w:hAnsi="Calibri" w:cs="Calibri"/>
                <w:b/>
                <w:iCs/>
                <w:sz w:val="18"/>
                <w:szCs w:val="18"/>
              </w:rPr>
              <w:t>.</w:t>
            </w:r>
            <w:r>
              <w:rPr>
                <w:rFonts w:ascii="Calibri" w:hAnsi="Calibri" w:cs="Calibri"/>
                <w:b/>
                <w:iCs/>
                <w:sz w:val="18"/>
                <w:szCs w:val="18"/>
              </w:rPr>
              <w:t>258</w:t>
            </w:r>
            <w:r w:rsidRPr="00E46D15">
              <w:rPr>
                <w:rFonts w:ascii="Calibri" w:hAnsi="Calibri" w:cs="Calibri"/>
                <w:b/>
                <w:iCs/>
                <w:sz w:val="18"/>
                <w:szCs w:val="18"/>
              </w:rPr>
              <w:t>,</w:t>
            </w:r>
            <w:r>
              <w:rPr>
                <w:rFonts w:ascii="Calibri" w:hAnsi="Calibri" w:cs="Calibri"/>
                <w:b/>
                <w:iCs/>
                <w:sz w:val="18"/>
                <w:szCs w:val="18"/>
              </w:rPr>
              <w:t>45</w:t>
            </w:r>
          </w:p>
        </w:tc>
      </w:tr>
    </w:tbl>
    <w:p w:rsidR="00606412" w:rsidRPr="00E46D15" w:rsidRDefault="00606412" w:rsidP="00606412">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268" w:type="dxa"/>
            <w:vAlign w:val="center"/>
          </w:tcPr>
          <w:p w:rsidR="00606412" w:rsidRPr="00E05B19" w:rsidRDefault="00606412" w:rsidP="00787831">
            <w:pPr>
              <w:jc w:val="right"/>
              <w:rPr>
                <w:rFonts w:ascii="Calibri" w:hAnsi="Calibri" w:cs="Calibri"/>
                <w:sz w:val="18"/>
                <w:szCs w:val="18"/>
              </w:rPr>
            </w:pPr>
            <w:r w:rsidRPr="00E46D15">
              <w:rPr>
                <w:rFonts w:ascii="Calibri" w:hAnsi="Calibri" w:cs="Calibri"/>
                <w:sz w:val="18"/>
                <w:szCs w:val="18"/>
                <w:lang w:val="sr-Cyrl-CS"/>
              </w:rPr>
              <w:t>2</w:t>
            </w:r>
            <w:r>
              <w:rPr>
                <w:rFonts w:ascii="Calibri" w:hAnsi="Calibri" w:cs="Calibri"/>
                <w:sz w:val="18"/>
                <w:szCs w:val="18"/>
              </w:rPr>
              <w:t>5</w:t>
            </w:r>
            <w:r w:rsidRPr="00E46D15">
              <w:rPr>
                <w:rFonts w:ascii="Calibri" w:hAnsi="Calibri" w:cs="Calibri"/>
                <w:sz w:val="18"/>
                <w:szCs w:val="18"/>
                <w:lang w:val="sr-Cyrl-CS"/>
              </w:rPr>
              <w:t>.</w:t>
            </w:r>
            <w:r>
              <w:rPr>
                <w:rFonts w:ascii="Calibri" w:hAnsi="Calibri" w:cs="Calibri"/>
                <w:sz w:val="18"/>
                <w:szCs w:val="18"/>
              </w:rPr>
              <w:t>4</w:t>
            </w:r>
            <w:r w:rsidRPr="00E46D15">
              <w:rPr>
                <w:rFonts w:ascii="Calibri" w:hAnsi="Calibri" w:cs="Calibri"/>
                <w:sz w:val="18"/>
                <w:szCs w:val="18"/>
                <w:lang w:val="sr-Cyrl-CS"/>
              </w:rPr>
              <w:t>00.</w:t>
            </w:r>
            <w:r>
              <w:rPr>
                <w:rFonts w:ascii="Calibri" w:hAnsi="Calibri" w:cs="Calibri"/>
                <w:sz w:val="18"/>
                <w:szCs w:val="18"/>
              </w:rPr>
              <w:t>000</w:t>
            </w:r>
            <w:r w:rsidRPr="00E46D15">
              <w:rPr>
                <w:rFonts w:ascii="Calibri" w:hAnsi="Calibri" w:cs="Calibri"/>
                <w:sz w:val="18"/>
                <w:szCs w:val="18"/>
                <w:lang w:val="sr-Cyrl-CS"/>
              </w:rPr>
              <w:t>,</w:t>
            </w:r>
            <w:r>
              <w:rPr>
                <w:rFonts w:ascii="Calibri" w:hAnsi="Calibri" w:cs="Calibri"/>
                <w:sz w:val="18"/>
                <w:szCs w:val="18"/>
              </w:rPr>
              <w:t>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sz w:val="18"/>
                <w:szCs w:val="18"/>
              </w:rPr>
              <w:t>Revenues earned by the authorities of AP Vojvodina  via their own activities</w:t>
            </w:r>
          </w:p>
        </w:tc>
        <w:tc>
          <w:tcPr>
            <w:tcW w:w="2268"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1.9</w:t>
            </w:r>
            <w:r w:rsidRPr="00E46D15">
              <w:rPr>
                <w:rFonts w:ascii="Calibri" w:hAnsi="Calibri" w:cs="Calibri"/>
                <w:sz w:val="18"/>
                <w:szCs w:val="18"/>
                <w:lang w:val="sr-Cyrl-CS"/>
              </w:rPr>
              <w:t>00.000,00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13 06</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Unallocated surplus from previous years</w:t>
            </w:r>
            <w:r>
              <w:rPr>
                <w:rFonts w:ascii="Calibri" w:hAnsi="Calibri" w:cs="Calibri"/>
                <w:iCs/>
                <w:sz w:val="18"/>
                <w:szCs w:val="18"/>
              </w:rPr>
              <w:t xml:space="preserve"> – additional funds</w:t>
            </w:r>
          </w:p>
          <w:p w:rsidR="00606412" w:rsidRPr="00E46D15" w:rsidRDefault="00606412" w:rsidP="00787831">
            <w:pPr>
              <w:rPr>
                <w:rFonts w:ascii="Calibri" w:hAnsi="Calibri" w:cs="Calibri"/>
                <w:i/>
                <w:iCs/>
                <w:sz w:val="18"/>
                <w:szCs w:val="18"/>
              </w:rPr>
            </w:pPr>
            <w:r w:rsidRPr="00E46D15">
              <w:rPr>
                <w:rFonts w:ascii="Calibri" w:hAnsi="Calibri" w:cs="Calibri"/>
                <w:i/>
                <w:iCs/>
                <w:sz w:val="18"/>
                <w:szCs w:val="18"/>
              </w:rPr>
              <w:t>Un</w:t>
            </w:r>
            <w:r>
              <w:rPr>
                <w:rFonts w:ascii="Calibri" w:hAnsi="Calibri" w:cs="Calibri"/>
                <w:i/>
                <w:iCs/>
                <w:sz w:val="18"/>
                <w:szCs w:val="18"/>
              </w:rPr>
              <w:t>allocated surplus of revenue and receipts</w:t>
            </w:r>
            <w:r w:rsidRPr="00E46D15">
              <w:rPr>
                <w:rFonts w:ascii="Calibri" w:hAnsi="Calibri" w:cs="Calibri"/>
                <w:i/>
                <w:iCs/>
                <w:sz w:val="18"/>
                <w:szCs w:val="18"/>
              </w:rPr>
              <w:t xml:space="preserve"> from previous years</w:t>
            </w:r>
          </w:p>
        </w:tc>
        <w:tc>
          <w:tcPr>
            <w:tcW w:w="2268" w:type="dxa"/>
            <w:vAlign w:val="center"/>
          </w:tcPr>
          <w:p w:rsidR="00606412" w:rsidRPr="00E15D88" w:rsidRDefault="00606412" w:rsidP="00787831">
            <w:pPr>
              <w:jc w:val="right"/>
              <w:rPr>
                <w:rFonts w:ascii="Calibri" w:hAnsi="Calibri" w:cs="Calibri"/>
                <w:sz w:val="18"/>
                <w:szCs w:val="18"/>
              </w:rPr>
            </w:pPr>
            <w:r>
              <w:rPr>
                <w:rFonts w:ascii="Calibri" w:hAnsi="Calibri" w:cs="Calibri"/>
                <w:sz w:val="18"/>
                <w:szCs w:val="18"/>
              </w:rPr>
              <w:t>167</w:t>
            </w:r>
            <w:r w:rsidRPr="00E46D15">
              <w:rPr>
                <w:rFonts w:ascii="Calibri" w:hAnsi="Calibri" w:cs="Calibri"/>
                <w:sz w:val="18"/>
                <w:szCs w:val="18"/>
                <w:lang w:val="sr-Cyrl-CS"/>
              </w:rPr>
              <w:t>.</w:t>
            </w:r>
            <w:r>
              <w:rPr>
                <w:rFonts w:ascii="Calibri" w:hAnsi="Calibri" w:cs="Calibri"/>
                <w:sz w:val="18"/>
                <w:szCs w:val="18"/>
              </w:rPr>
              <w:t>610</w:t>
            </w:r>
            <w:r w:rsidRPr="00E46D15">
              <w:rPr>
                <w:rFonts w:ascii="Calibri" w:hAnsi="Calibri" w:cs="Calibri"/>
                <w:sz w:val="18"/>
                <w:szCs w:val="18"/>
                <w:lang w:val="sr-Cyrl-CS"/>
              </w:rPr>
              <w:t>,</w:t>
            </w:r>
            <w:r>
              <w:rPr>
                <w:rFonts w:ascii="Calibri" w:hAnsi="Calibri" w:cs="Calibri"/>
                <w:sz w:val="18"/>
                <w:szCs w:val="18"/>
              </w:rPr>
              <w:t>64</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01:</w:t>
            </w:r>
          </w:p>
        </w:tc>
        <w:tc>
          <w:tcPr>
            <w:tcW w:w="2268"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w:t>
            </w:r>
            <w:r>
              <w:rPr>
                <w:rFonts w:ascii="Calibri" w:hAnsi="Calibri" w:cs="Calibri"/>
                <w:b/>
                <w:iCs/>
                <w:sz w:val="18"/>
                <w:szCs w:val="18"/>
              </w:rPr>
              <w:t>7</w:t>
            </w:r>
            <w:r w:rsidRPr="00E46D15">
              <w:rPr>
                <w:rFonts w:ascii="Calibri" w:hAnsi="Calibri" w:cs="Calibri"/>
                <w:b/>
                <w:iCs/>
                <w:sz w:val="18"/>
                <w:szCs w:val="18"/>
              </w:rPr>
              <w:t>.</w:t>
            </w:r>
            <w:r>
              <w:rPr>
                <w:rFonts w:ascii="Calibri" w:hAnsi="Calibri" w:cs="Calibri"/>
                <w:b/>
                <w:iCs/>
                <w:sz w:val="18"/>
                <w:szCs w:val="18"/>
              </w:rPr>
              <w:t>467</w:t>
            </w:r>
            <w:r w:rsidRPr="00E46D15">
              <w:rPr>
                <w:rFonts w:ascii="Calibri" w:hAnsi="Calibri" w:cs="Calibri"/>
                <w:b/>
                <w:iCs/>
                <w:sz w:val="18"/>
                <w:szCs w:val="18"/>
              </w:rPr>
              <w:t>.</w:t>
            </w:r>
            <w:r>
              <w:rPr>
                <w:rFonts w:ascii="Calibri" w:hAnsi="Calibri" w:cs="Calibri"/>
                <w:b/>
                <w:iCs/>
                <w:sz w:val="18"/>
                <w:szCs w:val="18"/>
              </w:rPr>
              <w:t>610</w:t>
            </w:r>
            <w:r w:rsidRPr="00E46D15">
              <w:rPr>
                <w:rFonts w:ascii="Calibri" w:hAnsi="Calibri" w:cs="Calibri"/>
                <w:b/>
                <w:iCs/>
                <w:sz w:val="18"/>
                <w:szCs w:val="18"/>
              </w:rPr>
              <w:t>,</w:t>
            </w:r>
            <w:r>
              <w:rPr>
                <w:rFonts w:ascii="Calibri" w:hAnsi="Calibri" w:cs="Calibri"/>
                <w:b/>
                <w:iCs/>
                <w:sz w:val="18"/>
                <w:szCs w:val="18"/>
              </w:rPr>
              <w:t>64</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Total for Section 06:</w:t>
            </w:r>
          </w:p>
        </w:tc>
        <w:tc>
          <w:tcPr>
            <w:tcW w:w="2268" w:type="dxa"/>
            <w:vAlign w:val="center"/>
          </w:tcPr>
          <w:p w:rsidR="00606412" w:rsidRPr="00E15D88" w:rsidRDefault="00606412" w:rsidP="00787831">
            <w:pPr>
              <w:pStyle w:val="BodyText"/>
              <w:spacing w:after="0"/>
              <w:jc w:val="right"/>
              <w:rPr>
                <w:rFonts w:ascii="Calibri" w:hAnsi="Calibri" w:cs="Calibri"/>
                <w:b/>
                <w:bCs/>
                <w:sz w:val="18"/>
                <w:szCs w:val="18"/>
              </w:rPr>
            </w:pPr>
            <w:r>
              <w:rPr>
                <w:rFonts w:ascii="Calibri" w:hAnsi="Calibri" w:cs="Calibri"/>
                <w:b/>
                <w:bCs/>
                <w:sz w:val="18"/>
                <w:szCs w:val="18"/>
              </w:rPr>
              <w:t>30</w:t>
            </w:r>
            <w:r w:rsidRPr="00E46D15">
              <w:rPr>
                <w:rFonts w:ascii="Calibri" w:hAnsi="Calibri" w:cs="Calibri"/>
                <w:b/>
                <w:bCs/>
                <w:sz w:val="18"/>
                <w:szCs w:val="18"/>
                <w:lang w:val="sr-Cyrl-CS"/>
              </w:rPr>
              <w:t>.</w:t>
            </w:r>
            <w:r>
              <w:rPr>
                <w:rFonts w:ascii="Calibri" w:hAnsi="Calibri" w:cs="Calibri"/>
                <w:b/>
                <w:bCs/>
                <w:sz w:val="18"/>
                <w:szCs w:val="18"/>
              </w:rPr>
              <w:t>204</w:t>
            </w:r>
            <w:r w:rsidRPr="00E46D15">
              <w:rPr>
                <w:rFonts w:ascii="Calibri" w:hAnsi="Calibri" w:cs="Calibri"/>
                <w:b/>
                <w:bCs/>
                <w:sz w:val="18"/>
                <w:szCs w:val="18"/>
                <w:lang w:val="sr-Cyrl-CS"/>
              </w:rPr>
              <w:t>.</w:t>
            </w:r>
            <w:r>
              <w:rPr>
                <w:rFonts w:ascii="Calibri" w:hAnsi="Calibri" w:cs="Calibri"/>
                <w:b/>
                <w:bCs/>
                <w:sz w:val="18"/>
                <w:szCs w:val="18"/>
              </w:rPr>
              <w:t>781</w:t>
            </w:r>
            <w:r w:rsidRPr="00E46D15">
              <w:rPr>
                <w:rFonts w:ascii="Calibri" w:hAnsi="Calibri" w:cs="Calibri"/>
                <w:b/>
                <w:bCs/>
                <w:sz w:val="18"/>
                <w:szCs w:val="18"/>
                <w:lang w:val="sr-Cyrl-CS"/>
              </w:rPr>
              <w:t>.</w:t>
            </w:r>
            <w:r>
              <w:rPr>
                <w:rFonts w:ascii="Calibri" w:hAnsi="Calibri" w:cs="Calibri"/>
                <w:b/>
                <w:bCs/>
                <w:sz w:val="18"/>
                <w:szCs w:val="18"/>
              </w:rPr>
              <w:t>869</w:t>
            </w:r>
            <w:r w:rsidRPr="00E46D15">
              <w:rPr>
                <w:rFonts w:ascii="Calibri" w:hAnsi="Calibri" w:cs="Calibri"/>
                <w:b/>
                <w:bCs/>
                <w:sz w:val="18"/>
                <w:szCs w:val="18"/>
                <w:lang w:val="sr-Cyrl-CS"/>
              </w:rPr>
              <w:t>,</w:t>
            </w:r>
            <w:r>
              <w:rPr>
                <w:rFonts w:ascii="Calibri" w:hAnsi="Calibri" w:cs="Calibri"/>
                <w:b/>
                <w:bCs/>
                <w:sz w:val="18"/>
                <w:szCs w:val="18"/>
              </w:rPr>
              <w:t>09</w:t>
            </w:r>
          </w:p>
        </w:tc>
      </w:tr>
    </w:tbl>
    <w:p w:rsidR="00606412" w:rsidRDefault="00606412" w:rsidP="00606412">
      <w:pPr>
        <w:pStyle w:val="Default"/>
        <w:jc w:val="both"/>
        <w:rPr>
          <w:color w:val="auto"/>
          <w:sz w:val="18"/>
          <w:szCs w:val="18"/>
          <w:lang w:val="sr-Cyrl-CS"/>
        </w:rPr>
      </w:pPr>
    </w:p>
    <w:p w:rsidR="00606412" w:rsidRDefault="00606412" w:rsidP="00606412">
      <w:pPr>
        <w:pStyle w:val="Default"/>
        <w:jc w:val="center"/>
        <w:rPr>
          <w:b/>
          <w:color w:val="auto"/>
          <w:sz w:val="18"/>
          <w:szCs w:val="18"/>
        </w:rPr>
      </w:pPr>
    </w:p>
    <w:p w:rsidR="00606412" w:rsidRPr="007C3304" w:rsidRDefault="00606412" w:rsidP="00606412">
      <w:pPr>
        <w:pStyle w:val="Default"/>
        <w:jc w:val="center"/>
        <w:rPr>
          <w:b/>
          <w:color w:val="auto"/>
          <w:sz w:val="18"/>
          <w:szCs w:val="18"/>
        </w:rPr>
      </w:pPr>
      <w:r w:rsidRPr="007C3304">
        <w:rPr>
          <w:b/>
          <w:color w:val="auto"/>
          <w:sz w:val="18"/>
          <w:szCs w:val="18"/>
        </w:rPr>
        <w:t>FINA</w:t>
      </w:r>
      <w:r w:rsidRPr="007C3304">
        <w:rPr>
          <w:b/>
          <w:color w:val="auto"/>
          <w:sz w:val="18"/>
          <w:szCs w:val="18"/>
          <w:lang w:val="sr-Cyrl-RS"/>
        </w:rPr>
        <w:t xml:space="preserve">NCIAL PLAN ON AMENDMENTS AND MODIFICATIONS OF THE </w:t>
      </w:r>
      <w:r w:rsidRPr="007C3304">
        <w:rPr>
          <w:b/>
          <w:color w:val="auto"/>
          <w:sz w:val="18"/>
          <w:szCs w:val="18"/>
        </w:rPr>
        <w:t>FINANCIAL PLAN OF THE PROVINCIAL SECRETARIAT FOR EDUCATION, REGULATIONS, ADMINISTRATION AND NATIONAL MINORITIES – NATIONAL COMMUNITIES FOR 2020</w:t>
      </w:r>
    </w:p>
    <w:p w:rsidR="00606412" w:rsidRPr="007C3304" w:rsidRDefault="00606412" w:rsidP="00606412">
      <w:pPr>
        <w:pStyle w:val="Default"/>
        <w:jc w:val="center"/>
        <w:rPr>
          <w:b/>
          <w:color w:val="auto"/>
          <w:sz w:val="18"/>
          <w:szCs w:val="18"/>
          <w:lang w:val="en-GB"/>
        </w:rPr>
      </w:pPr>
      <w:r w:rsidRPr="007C3304">
        <w:rPr>
          <w:b/>
          <w:color w:val="auto"/>
          <w:sz w:val="18"/>
          <w:szCs w:val="18"/>
        </w:rPr>
        <w:t>(July 2020)</w:t>
      </w:r>
      <w:r w:rsidRPr="007C3304">
        <w:rPr>
          <w:b/>
          <w:color w:val="auto"/>
          <w:sz w:val="18"/>
          <w:szCs w:val="18"/>
          <w:lang w:val="sr-Cyrl-RS"/>
        </w:rPr>
        <w:t xml:space="preserve"> </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241DB5">
              <w:rPr>
                <w:rFonts w:ascii="Calibri" w:hAnsi="Calibri" w:cs="Calibri"/>
                <w:b/>
                <w:bCs/>
                <w:sz w:val="18"/>
                <w:szCs w:val="18"/>
              </w:rPr>
              <w:t>Sources of financing for Chapter 06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268" w:type="dxa"/>
            <w:vAlign w:val="center"/>
          </w:tcPr>
          <w:p w:rsidR="00606412" w:rsidRPr="00241DB5" w:rsidRDefault="00606412" w:rsidP="00787831">
            <w:pPr>
              <w:jc w:val="right"/>
              <w:rPr>
                <w:rFonts w:ascii="Calibri" w:hAnsi="Calibri" w:cs="Calibri"/>
                <w:sz w:val="18"/>
                <w:szCs w:val="18"/>
              </w:rPr>
            </w:pPr>
            <w:r>
              <w:rPr>
                <w:rFonts w:ascii="Calibri" w:hAnsi="Calibri" w:cs="Calibri"/>
                <w:sz w:val="18"/>
                <w:szCs w:val="18"/>
              </w:rPr>
              <w:t>637</w:t>
            </w:r>
            <w:r w:rsidRPr="00E46D15">
              <w:rPr>
                <w:rFonts w:ascii="Calibri" w:hAnsi="Calibri" w:cs="Calibri"/>
                <w:sz w:val="18"/>
                <w:szCs w:val="18"/>
                <w:lang w:val="sr-Cyrl-CS"/>
              </w:rPr>
              <w:t>.</w:t>
            </w:r>
            <w:r>
              <w:rPr>
                <w:rFonts w:ascii="Calibri" w:hAnsi="Calibri" w:cs="Calibri"/>
                <w:sz w:val="18"/>
                <w:szCs w:val="18"/>
              </w:rPr>
              <w:t>908</w:t>
            </w:r>
            <w:r w:rsidRPr="00E46D15">
              <w:rPr>
                <w:rFonts w:ascii="Calibri" w:hAnsi="Calibri" w:cs="Calibri"/>
                <w:sz w:val="18"/>
                <w:szCs w:val="18"/>
                <w:lang w:val="sr-Cyrl-CS"/>
              </w:rPr>
              <w:t>.</w:t>
            </w:r>
            <w:r>
              <w:rPr>
                <w:rFonts w:ascii="Calibri" w:hAnsi="Calibri" w:cs="Calibri"/>
                <w:sz w:val="18"/>
                <w:szCs w:val="18"/>
              </w:rPr>
              <w:t>988</w:t>
            </w:r>
            <w:r w:rsidRPr="00E46D15">
              <w:rPr>
                <w:rFonts w:ascii="Calibri" w:hAnsi="Calibri" w:cs="Calibri"/>
                <w:sz w:val="18"/>
                <w:szCs w:val="18"/>
                <w:lang w:val="sr-Cyrl-CS"/>
              </w:rPr>
              <w:t>,</w:t>
            </w:r>
            <w:r>
              <w:rPr>
                <w:rFonts w:ascii="Calibri" w:hAnsi="Calibri" w:cs="Calibri"/>
                <w:sz w:val="18"/>
                <w:szCs w:val="18"/>
              </w:rPr>
              <w:t>45</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07 08</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w:t>
            </w:r>
            <w:r>
              <w:rPr>
                <w:rFonts w:ascii="Calibri" w:hAnsi="Calibri" w:cs="Calibri"/>
                <w:sz w:val="18"/>
                <w:szCs w:val="18"/>
              </w:rPr>
              <w:t>70</w:t>
            </w:r>
            <w:r w:rsidRPr="00E46D15">
              <w:rPr>
                <w:rFonts w:ascii="Calibri" w:hAnsi="Calibri" w:cs="Calibri"/>
                <w:sz w:val="18"/>
                <w:szCs w:val="18"/>
                <w:lang w:val="sr-Cyrl-CS"/>
              </w:rPr>
              <w:t>.</w:t>
            </w:r>
            <w:r>
              <w:rPr>
                <w:rFonts w:ascii="Calibri" w:hAnsi="Calibri" w:cs="Calibri"/>
                <w:sz w:val="18"/>
                <w:szCs w:val="18"/>
              </w:rPr>
              <w:t>602</w:t>
            </w:r>
            <w:r w:rsidRPr="00E46D15">
              <w:rPr>
                <w:rFonts w:ascii="Calibri" w:hAnsi="Calibri" w:cs="Calibri"/>
                <w:sz w:val="18"/>
                <w:szCs w:val="18"/>
                <w:lang w:val="sr-Cyrl-CS"/>
              </w:rPr>
              <w:t>.000,00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07 13</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w:t>
            </w:r>
            <w:r>
              <w:rPr>
                <w:rFonts w:ascii="Calibri" w:hAnsi="Calibri" w:cs="Calibri"/>
                <w:sz w:val="18"/>
                <w:szCs w:val="18"/>
              </w:rPr>
              <w:t>8</w:t>
            </w:r>
            <w:r w:rsidRPr="00E46D15">
              <w:rPr>
                <w:rFonts w:ascii="Calibri" w:hAnsi="Calibri" w:cs="Calibri"/>
                <w:sz w:val="18"/>
                <w:szCs w:val="18"/>
                <w:lang w:val="sr-Cyrl-CS"/>
              </w:rPr>
              <w:t>.</w:t>
            </w:r>
            <w:r>
              <w:rPr>
                <w:rFonts w:ascii="Calibri" w:hAnsi="Calibri" w:cs="Calibri"/>
                <w:sz w:val="18"/>
                <w:szCs w:val="18"/>
              </w:rPr>
              <w:t>929</w:t>
            </w:r>
            <w:r w:rsidRPr="00E46D15">
              <w:rPr>
                <w:rFonts w:ascii="Calibri" w:hAnsi="Calibri" w:cs="Calibri"/>
                <w:sz w:val="18"/>
                <w:szCs w:val="18"/>
                <w:lang w:val="sr-Cyrl-CS"/>
              </w:rPr>
              <w:t>.</w:t>
            </w:r>
            <w:r>
              <w:rPr>
                <w:rFonts w:ascii="Calibri" w:hAnsi="Calibri" w:cs="Calibri"/>
                <w:sz w:val="18"/>
                <w:szCs w:val="18"/>
              </w:rPr>
              <w:t>605</w:t>
            </w:r>
            <w:r w:rsidRPr="00E46D15">
              <w:rPr>
                <w:rFonts w:ascii="Calibri" w:hAnsi="Calibri" w:cs="Calibri"/>
                <w:sz w:val="18"/>
                <w:szCs w:val="18"/>
                <w:lang w:val="sr-Cyrl-CS"/>
              </w:rPr>
              <w:t>.000,00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Pr>
                <w:rFonts w:ascii="Calibri" w:hAnsi="Calibri" w:cs="Calibri"/>
                <w:sz w:val="18"/>
                <w:szCs w:val="18"/>
              </w:rPr>
              <w:t>13 00</w:t>
            </w:r>
          </w:p>
        </w:tc>
        <w:tc>
          <w:tcPr>
            <w:tcW w:w="5245" w:type="dxa"/>
            <w:vAlign w:val="center"/>
          </w:tcPr>
          <w:p w:rsidR="00606412" w:rsidRPr="00986E81" w:rsidRDefault="00606412" w:rsidP="00787831">
            <w:pPr>
              <w:rPr>
                <w:rFonts w:ascii="Calibri" w:hAnsi="Calibri" w:cs="Calibri"/>
                <w:i/>
                <w:sz w:val="18"/>
                <w:szCs w:val="18"/>
                <w:lang w:val="sr-Cyrl-CS"/>
              </w:rPr>
            </w:pPr>
            <w:r w:rsidRPr="00E46D15">
              <w:rPr>
                <w:rFonts w:ascii="Calibri" w:hAnsi="Calibri" w:cs="Calibri"/>
                <w:i/>
                <w:iCs/>
                <w:sz w:val="18"/>
                <w:szCs w:val="18"/>
              </w:rPr>
              <w:t xml:space="preserve">Unallocated  surplus of revenue and </w:t>
            </w:r>
            <w:r>
              <w:rPr>
                <w:rFonts w:ascii="Calibri" w:hAnsi="Calibri" w:cs="Calibri"/>
                <w:i/>
                <w:iCs/>
                <w:sz w:val="18"/>
                <w:szCs w:val="18"/>
              </w:rPr>
              <w:t>receipts</w:t>
            </w:r>
            <w:r w:rsidRPr="00E46D15">
              <w:rPr>
                <w:rFonts w:ascii="Calibri" w:hAnsi="Calibri" w:cs="Calibri"/>
                <w:i/>
                <w:iCs/>
                <w:sz w:val="18"/>
                <w:szCs w:val="18"/>
              </w:rPr>
              <w:t xml:space="preserve"> from previous years</w:t>
            </w:r>
          </w:p>
        </w:tc>
        <w:tc>
          <w:tcPr>
            <w:tcW w:w="2268" w:type="dxa"/>
            <w:vAlign w:val="center"/>
          </w:tcPr>
          <w:p w:rsidR="00606412" w:rsidRPr="00986E81" w:rsidRDefault="00606412" w:rsidP="00787831">
            <w:pPr>
              <w:jc w:val="right"/>
              <w:rPr>
                <w:rFonts w:ascii="Calibri" w:hAnsi="Calibri" w:cs="Calibri"/>
                <w:sz w:val="18"/>
                <w:szCs w:val="18"/>
              </w:rPr>
            </w:pPr>
            <w:r>
              <w:rPr>
                <w:rFonts w:ascii="Calibri" w:hAnsi="Calibri" w:cs="Calibri"/>
                <w:sz w:val="18"/>
                <w:szCs w:val="18"/>
              </w:rPr>
              <w:t>1.897.896,00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56 00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732321</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732421</w:t>
            </w:r>
          </w:p>
        </w:tc>
        <w:tc>
          <w:tcPr>
            <w:tcW w:w="5245" w:type="dxa"/>
            <w:vAlign w:val="center"/>
          </w:tcPr>
          <w:p w:rsidR="00606412" w:rsidRPr="00E46D15" w:rsidRDefault="00606412" w:rsidP="00787831">
            <w:pPr>
              <w:rPr>
                <w:rFonts w:ascii="Calibri" w:hAnsi="Calibri" w:cs="Calibri"/>
                <w:i/>
                <w:sz w:val="18"/>
                <w:szCs w:val="18"/>
                <w:lang w:val="sr-Latn-RS"/>
              </w:rPr>
            </w:pP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EU</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Current </w:t>
            </w: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Latn-RS"/>
              </w:rPr>
              <w:t xml:space="preserve">Capital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p>
        </w:tc>
        <w:tc>
          <w:tcPr>
            <w:tcW w:w="2268"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39</w:t>
            </w:r>
            <w:r w:rsidRPr="00E46D15">
              <w:rPr>
                <w:rFonts w:ascii="Calibri" w:hAnsi="Calibri" w:cs="Calibri"/>
                <w:sz w:val="18"/>
                <w:szCs w:val="18"/>
                <w:lang w:val="sr-Cyrl-CS"/>
              </w:rPr>
              <w:t>.1</w:t>
            </w:r>
            <w:r>
              <w:rPr>
                <w:rFonts w:ascii="Calibri" w:hAnsi="Calibri" w:cs="Calibri"/>
                <w:sz w:val="18"/>
                <w:szCs w:val="18"/>
              </w:rPr>
              <w:t>98</w:t>
            </w:r>
            <w:r w:rsidRPr="00E46D15">
              <w:rPr>
                <w:rFonts w:ascii="Calibri" w:hAnsi="Calibri" w:cs="Calibri"/>
                <w:sz w:val="18"/>
                <w:szCs w:val="18"/>
                <w:lang w:val="sr-Cyrl-CS"/>
              </w:rPr>
              <w:t>.</w:t>
            </w:r>
            <w:r>
              <w:rPr>
                <w:rFonts w:ascii="Calibri" w:hAnsi="Calibri" w:cs="Calibri"/>
                <w:sz w:val="18"/>
                <w:szCs w:val="18"/>
              </w:rPr>
              <w:t>270</w:t>
            </w:r>
            <w:r w:rsidRPr="00E46D15">
              <w:rPr>
                <w:rFonts w:ascii="Calibri" w:hAnsi="Calibri" w:cs="Calibri"/>
                <w:sz w:val="18"/>
                <w:szCs w:val="18"/>
                <w:lang w:val="sr-Cyrl-CS"/>
              </w:rPr>
              <w:t>,</w:t>
            </w:r>
            <w:r>
              <w:rPr>
                <w:rFonts w:ascii="Calibri" w:hAnsi="Calibri" w:cs="Calibri"/>
                <w:sz w:val="18"/>
                <w:szCs w:val="18"/>
              </w:rPr>
              <w:t>0</w:t>
            </w:r>
            <w:r w:rsidRPr="00E46D15">
              <w:rPr>
                <w:rFonts w:ascii="Calibri" w:hAnsi="Calibri" w:cs="Calibri"/>
                <w:sz w:val="18"/>
                <w:szCs w:val="18"/>
                <w:lang w:val="sr-Cyrl-CS"/>
              </w:rPr>
              <w:t>0</w:t>
            </w:r>
          </w:p>
          <w:p w:rsidR="00606412" w:rsidRPr="00E46D15" w:rsidRDefault="00606412" w:rsidP="00787831">
            <w:pPr>
              <w:jc w:val="right"/>
              <w:rPr>
                <w:rFonts w:ascii="Calibri" w:hAnsi="Calibri" w:cs="Calibri"/>
                <w:i/>
                <w:sz w:val="18"/>
                <w:szCs w:val="18"/>
                <w:lang w:val="sr-Cyrl-CS"/>
              </w:rPr>
            </w:pPr>
            <w:r>
              <w:rPr>
                <w:rFonts w:ascii="Calibri" w:hAnsi="Calibri" w:cs="Calibri"/>
                <w:i/>
                <w:sz w:val="18"/>
                <w:szCs w:val="18"/>
              </w:rPr>
              <w:t>5</w:t>
            </w:r>
            <w:r w:rsidRPr="00E46D15">
              <w:rPr>
                <w:rFonts w:ascii="Calibri" w:hAnsi="Calibri" w:cs="Calibri"/>
                <w:i/>
                <w:sz w:val="18"/>
                <w:szCs w:val="18"/>
                <w:lang w:val="sr-Cyrl-CS"/>
              </w:rPr>
              <w:t>.</w:t>
            </w:r>
            <w:r>
              <w:rPr>
                <w:rFonts w:ascii="Calibri" w:hAnsi="Calibri" w:cs="Calibri"/>
                <w:i/>
                <w:sz w:val="18"/>
                <w:szCs w:val="18"/>
              </w:rPr>
              <w:t>061</w:t>
            </w:r>
            <w:r w:rsidRPr="00E46D15">
              <w:rPr>
                <w:rFonts w:ascii="Calibri" w:hAnsi="Calibri" w:cs="Calibri"/>
                <w:i/>
                <w:sz w:val="18"/>
                <w:szCs w:val="18"/>
                <w:lang w:val="sr-Cyrl-CS"/>
              </w:rPr>
              <w:t>.</w:t>
            </w:r>
            <w:r>
              <w:rPr>
                <w:rFonts w:ascii="Calibri" w:hAnsi="Calibri" w:cs="Calibri"/>
                <w:i/>
                <w:sz w:val="18"/>
                <w:szCs w:val="18"/>
              </w:rPr>
              <w:t>229</w:t>
            </w:r>
            <w:r w:rsidRPr="00E46D15">
              <w:rPr>
                <w:rFonts w:ascii="Calibri" w:hAnsi="Calibri" w:cs="Calibri"/>
                <w:i/>
                <w:sz w:val="18"/>
                <w:szCs w:val="18"/>
                <w:lang w:val="sr-Cyrl-CS"/>
              </w:rPr>
              <w:t>,</w:t>
            </w:r>
            <w:r>
              <w:rPr>
                <w:rFonts w:ascii="Calibri" w:hAnsi="Calibri" w:cs="Calibri"/>
                <w:i/>
                <w:sz w:val="18"/>
                <w:szCs w:val="18"/>
              </w:rPr>
              <w:t>2</w:t>
            </w:r>
            <w:r w:rsidRPr="00E46D15">
              <w:rPr>
                <w:rFonts w:ascii="Calibri" w:hAnsi="Calibri" w:cs="Calibri"/>
                <w:i/>
                <w:sz w:val="18"/>
                <w:szCs w:val="18"/>
                <w:lang w:val="sr-Cyrl-CS"/>
              </w:rPr>
              <w:t>0</w:t>
            </w:r>
          </w:p>
          <w:p w:rsidR="00606412" w:rsidRDefault="00606412" w:rsidP="00787831">
            <w:pPr>
              <w:jc w:val="right"/>
              <w:rPr>
                <w:rFonts w:ascii="Calibri" w:hAnsi="Calibri" w:cs="Calibri"/>
                <w:i/>
                <w:sz w:val="18"/>
                <w:szCs w:val="18"/>
                <w:lang w:val="sr-Cyrl-CS"/>
              </w:rPr>
            </w:pPr>
            <w:r w:rsidRPr="00E46D15">
              <w:rPr>
                <w:rFonts w:ascii="Calibri" w:hAnsi="Calibri" w:cs="Calibri"/>
                <w:i/>
                <w:sz w:val="18"/>
                <w:szCs w:val="18"/>
                <w:lang w:val="sr-Cyrl-CS"/>
              </w:rPr>
              <w:t>3</w:t>
            </w:r>
            <w:r>
              <w:rPr>
                <w:rFonts w:ascii="Calibri" w:hAnsi="Calibri" w:cs="Calibri"/>
                <w:i/>
                <w:sz w:val="18"/>
                <w:szCs w:val="18"/>
              </w:rPr>
              <w:t>4</w:t>
            </w:r>
            <w:r w:rsidRPr="00E46D15">
              <w:rPr>
                <w:rFonts w:ascii="Calibri" w:hAnsi="Calibri" w:cs="Calibri"/>
                <w:i/>
                <w:sz w:val="18"/>
                <w:szCs w:val="18"/>
                <w:lang w:val="sr-Cyrl-CS"/>
              </w:rPr>
              <w:t>.</w:t>
            </w:r>
            <w:r>
              <w:rPr>
                <w:rFonts w:ascii="Calibri" w:hAnsi="Calibri" w:cs="Calibri"/>
                <w:i/>
                <w:sz w:val="18"/>
                <w:szCs w:val="18"/>
              </w:rPr>
              <w:t>137</w:t>
            </w:r>
            <w:r w:rsidRPr="00E46D15">
              <w:rPr>
                <w:rFonts w:ascii="Calibri" w:hAnsi="Calibri" w:cs="Calibri"/>
                <w:i/>
                <w:sz w:val="18"/>
                <w:szCs w:val="18"/>
                <w:lang w:val="sr-Cyrl-CS"/>
              </w:rPr>
              <w:t>.0</w:t>
            </w:r>
            <w:r>
              <w:rPr>
                <w:rFonts w:ascii="Calibri" w:hAnsi="Calibri" w:cs="Calibri"/>
                <w:i/>
                <w:sz w:val="18"/>
                <w:szCs w:val="18"/>
              </w:rPr>
              <w:t>4</w:t>
            </w:r>
            <w:r w:rsidRPr="00E46D15">
              <w:rPr>
                <w:rFonts w:ascii="Calibri" w:hAnsi="Calibri" w:cs="Calibri"/>
                <w:i/>
                <w:sz w:val="18"/>
                <w:szCs w:val="18"/>
                <w:lang w:val="sr-Cyrl-CS"/>
              </w:rPr>
              <w:t>0,</w:t>
            </w:r>
            <w:r>
              <w:rPr>
                <w:rFonts w:ascii="Calibri" w:hAnsi="Calibri" w:cs="Calibri"/>
                <w:i/>
                <w:sz w:val="18"/>
                <w:szCs w:val="18"/>
              </w:rPr>
              <w:t>8</w:t>
            </w:r>
            <w:r w:rsidRPr="00E46D15">
              <w:rPr>
                <w:rFonts w:ascii="Calibri" w:hAnsi="Calibri" w:cs="Calibri"/>
                <w:i/>
                <w:sz w:val="18"/>
                <w:szCs w:val="18"/>
                <w:lang w:val="sr-Cyrl-CS"/>
              </w:rPr>
              <w:t>0</w:t>
            </w:r>
          </w:p>
          <w:p w:rsidR="00606412" w:rsidRPr="00E46D15" w:rsidRDefault="00606412" w:rsidP="00787831">
            <w:pPr>
              <w:jc w:val="right"/>
              <w:rPr>
                <w:rFonts w:ascii="Calibri" w:hAnsi="Calibri" w:cs="Calibri"/>
                <w:i/>
                <w:sz w:val="18"/>
                <w:szCs w:val="18"/>
                <w:lang w:val="sr-Cyrl-CS"/>
              </w:rPr>
            </w:pP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00:</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Pr>
                <w:rFonts w:ascii="Calibri" w:hAnsi="Calibri" w:cs="Calibri"/>
                <w:b/>
                <w:iCs/>
                <w:sz w:val="18"/>
                <w:szCs w:val="18"/>
              </w:rPr>
              <w:t>30</w:t>
            </w:r>
            <w:r w:rsidRPr="00E46D15">
              <w:rPr>
                <w:rFonts w:ascii="Calibri" w:hAnsi="Calibri" w:cs="Calibri"/>
                <w:b/>
                <w:iCs/>
                <w:sz w:val="18"/>
                <w:szCs w:val="18"/>
              </w:rPr>
              <w:t>.</w:t>
            </w:r>
            <w:r>
              <w:rPr>
                <w:rFonts w:ascii="Calibri" w:hAnsi="Calibri" w:cs="Calibri"/>
                <w:b/>
                <w:iCs/>
                <w:sz w:val="18"/>
                <w:szCs w:val="18"/>
              </w:rPr>
              <w:t>179</w:t>
            </w:r>
            <w:r w:rsidRPr="00E46D15">
              <w:rPr>
                <w:rFonts w:ascii="Calibri" w:hAnsi="Calibri" w:cs="Calibri"/>
                <w:b/>
                <w:iCs/>
                <w:sz w:val="18"/>
                <w:szCs w:val="18"/>
              </w:rPr>
              <w:t>.</w:t>
            </w:r>
            <w:r>
              <w:rPr>
                <w:rFonts w:ascii="Calibri" w:hAnsi="Calibri" w:cs="Calibri"/>
                <w:b/>
                <w:iCs/>
                <w:sz w:val="18"/>
                <w:szCs w:val="18"/>
              </w:rPr>
              <w:t>302</w:t>
            </w:r>
            <w:r w:rsidRPr="00E46D15">
              <w:rPr>
                <w:rFonts w:ascii="Calibri" w:hAnsi="Calibri" w:cs="Calibri"/>
                <w:b/>
                <w:iCs/>
                <w:sz w:val="18"/>
                <w:szCs w:val="18"/>
              </w:rPr>
              <w:t>.</w:t>
            </w:r>
            <w:r>
              <w:rPr>
                <w:rFonts w:ascii="Calibri" w:hAnsi="Calibri" w:cs="Calibri"/>
                <w:b/>
                <w:iCs/>
                <w:sz w:val="18"/>
                <w:szCs w:val="18"/>
              </w:rPr>
              <w:t>154</w:t>
            </w:r>
            <w:r w:rsidRPr="00E46D15">
              <w:rPr>
                <w:rFonts w:ascii="Calibri" w:hAnsi="Calibri" w:cs="Calibri"/>
                <w:b/>
                <w:iCs/>
                <w:sz w:val="18"/>
                <w:szCs w:val="18"/>
              </w:rPr>
              <w:t>,</w:t>
            </w:r>
            <w:r>
              <w:rPr>
                <w:rFonts w:ascii="Calibri" w:hAnsi="Calibri" w:cs="Calibri"/>
                <w:b/>
                <w:iCs/>
                <w:sz w:val="18"/>
                <w:szCs w:val="18"/>
              </w:rPr>
              <w:t>45</w:t>
            </w:r>
          </w:p>
        </w:tc>
      </w:tr>
    </w:tbl>
    <w:p w:rsidR="00606412" w:rsidRPr="00E46D15" w:rsidRDefault="00606412" w:rsidP="00606412">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268" w:type="dxa"/>
            <w:vAlign w:val="center"/>
          </w:tcPr>
          <w:p w:rsidR="00606412" w:rsidRPr="00E05B19" w:rsidRDefault="00606412" w:rsidP="00787831">
            <w:pPr>
              <w:jc w:val="right"/>
              <w:rPr>
                <w:rFonts w:ascii="Calibri" w:hAnsi="Calibri" w:cs="Calibri"/>
                <w:sz w:val="18"/>
                <w:szCs w:val="18"/>
              </w:rPr>
            </w:pPr>
            <w:r w:rsidRPr="00E46D15">
              <w:rPr>
                <w:rFonts w:ascii="Calibri" w:hAnsi="Calibri" w:cs="Calibri"/>
                <w:sz w:val="18"/>
                <w:szCs w:val="18"/>
                <w:lang w:val="sr-Cyrl-CS"/>
              </w:rPr>
              <w:t>2</w:t>
            </w:r>
            <w:r>
              <w:rPr>
                <w:rFonts w:ascii="Calibri" w:hAnsi="Calibri" w:cs="Calibri"/>
                <w:sz w:val="18"/>
                <w:szCs w:val="18"/>
              </w:rPr>
              <w:t>5</w:t>
            </w:r>
            <w:r w:rsidRPr="00E46D15">
              <w:rPr>
                <w:rFonts w:ascii="Calibri" w:hAnsi="Calibri" w:cs="Calibri"/>
                <w:sz w:val="18"/>
                <w:szCs w:val="18"/>
                <w:lang w:val="sr-Cyrl-CS"/>
              </w:rPr>
              <w:t>.</w:t>
            </w:r>
            <w:r>
              <w:rPr>
                <w:rFonts w:ascii="Calibri" w:hAnsi="Calibri" w:cs="Calibri"/>
                <w:sz w:val="18"/>
                <w:szCs w:val="18"/>
              </w:rPr>
              <w:t>4</w:t>
            </w:r>
            <w:r w:rsidRPr="00E46D15">
              <w:rPr>
                <w:rFonts w:ascii="Calibri" w:hAnsi="Calibri" w:cs="Calibri"/>
                <w:sz w:val="18"/>
                <w:szCs w:val="18"/>
                <w:lang w:val="sr-Cyrl-CS"/>
              </w:rPr>
              <w:t>00.</w:t>
            </w:r>
            <w:r>
              <w:rPr>
                <w:rFonts w:ascii="Calibri" w:hAnsi="Calibri" w:cs="Calibri"/>
                <w:sz w:val="18"/>
                <w:szCs w:val="18"/>
              </w:rPr>
              <w:t>000</w:t>
            </w:r>
            <w:r w:rsidRPr="00E46D15">
              <w:rPr>
                <w:rFonts w:ascii="Calibri" w:hAnsi="Calibri" w:cs="Calibri"/>
                <w:sz w:val="18"/>
                <w:szCs w:val="18"/>
                <w:lang w:val="sr-Cyrl-CS"/>
              </w:rPr>
              <w:t>,</w:t>
            </w:r>
            <w:r>
              <w:rPr>
                <w:rFonts w:ascii="Calibri" w:hAnsi="Calibri" w:cs="Calibri"/>
                <w:sz w:val="18"/>
                <w:szCs w:val="18"/>
              </w:rPr>
              <w:t>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sz w:val="18"/>
                <w:szCs w:val="18"/>
              </w:rPr>
              <w:t>Revenues earned by the authorities of AP Vojvodina  via their own activities</w:t>
            </w:r>
          </w:p>
        </w:tc>
        <w:tc>
          <w:tcPr>
            <w:tcW w:w="2268"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1.9</w:t>
            </w:r>
            <w:r w:rsidRPr="00E46D15">
              <w:rPr>
                <w:rFonts w:ascii="Calibri" w:hAnsi="Calibri" w:cs="Calibri"/>
                <w:sz w:val="18"/>
                <w:szCs w:val="18"/>
                <w:lang w:val="sr-Cyrl-CS"/>
              </w:rPr>
              <w:t>00.000,00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13 06</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Unallocated surplus from previous years</w:t>
            </w:r>
            <w:r>
              <w:rPr>
                <w:rFonts w:ascii="Calibri" w:hAnsi="Calibri" w:cs="Calibri"/>
                <w:iCs/>
                <w:sz w:val="18"/>
                <w:szCs w:val="18"/>
              </w:rPr>
              <w:t xml:space="preserve"> – additional funds</w:t>
            </w:r>
          </w:p>
          <w:p w:rsidR="00606412" w:rsidRPr="00E46D15" w:rsidRDefault="00606412" w:rsidP="00787831">
            <w:pPr>
              <w:rPr>
                <w:rFonts w:ascii="Calibri" w:hAnsi="Calibri" w:cs="Calibri"/>
                <w:i/>
                <w:iCs/>
                <w:sz w:val="18"/>
                <w:szCs w:val="18"/>
              </w:rPr>
            </w:pPr>
            <w:r w:rsidRPr="00E46D15">
              <w:rPr>
                <w:rFonts w:ascii="Calibri" w:hAnsi="Calibri" w:cs="Calibri"/>
                <w:i/>
                <w:iCs/>
                <w:sz w:val="18"/>
                <w:szCs w:val="18"/>
              </w:rPr>
              <w:t>Un</w:t>
            </w:r>
            <w:r>
              <w:rPr>
                <w:rFonts w:ascii="Calibri" w:hAnsi="Calibri" w:cs="Calibri"/>
                <w:i/>
                <w:iCs/>
                <w:sz w:val="18"/>
                <w:szCs w:val="18"/>
              </w:rPr>
              <w:t>allocated surplus of revenue and receipts</w:t>
            </w:r>
            <w:r w:rsidRPr="00E46D15">
              <w:rPr>
                <w:rFonts w:ascii="Calibri" w:hAnsi="Calibri" w:cs="Calibri"/>
                <w:i/>
                <w:iCs/>
                <w:sz w:val="18"/>
                <w:szCs w:val="18"/>
              </w:rPr>
              <w:t xml:space="preserve"> from previous years</w:t>
            </w:r>
          </w:p>
        </w:tc>
        <w:tc>
          <w:tcPr>
            <w:tcW w:w="2268" w:type="dxa"/>
            <w:vAlign w:val="center"/>
          </w:tcPr>
          <w:p w:rsidR="00606412" w:rsidRPr="00E15D88" w:rsidRDefault="00606412" w:rsidP="00787831">
            <w:pPr>
              <w:jc w:val="right"/>
              <w:rPr>
                <w:rFonts w:ascii="Calibri" w:hAnsi="Calibri" w:cs="Calibri"/>
                <w:sz w:val="18"/>
                <w:szCs w:val="18"/>
              </w:rPr>
            </w:pPr>
            <w:r>
              <w:rPr>
                <w:rFonts w:ascii="Calibri" w:hAnsi="Calibri" w:cs="Calibri"/>
                <w:sz w:val="18"/>
                <w:szCs w:val="18"/>
              </w:rPr>
              <w:t>167</w:t>
            </w:r>
            <w:r w:rsidRPr="00E46D15">
              <w:rPr>
                <w:rFonts w:ascii="Calibri" w:hAnsi="Calibri" w:cs="Calibri"/>
                <w:sz w:val="18"/>
                <w:szCs w:val="18"/>
                <w:lang w:val="sr-Cyrl-CS"/>
              </w:rPr>
              <w:t>.</w:t>
            </w:r>
            <w:r>
              <w:rPr>
                <w:rFonts w:ascii="Calibri" w:hAnsi="Calibri" w:cs="Calibri"/>
                <w:sz w:val="18"/>
                <w:szCs w:val="18"/>
              </w:rPr>
              <w:t>610</w:t>
            </w:r>
            <w:r w:rsidRPr="00E46D15">
              <w:rPr>
                <w:rFonts w:ascii="Calibri" w:hAnsi="Calibri" w:cs="Calibri"/>
                <w:sz w:val="18"/>
                <w:szCs w:val="18"/>
                <w:lang w:val="sr-Cyrl-CS"/>
              </w:rPr>
              <w:t>,</w:t>
            </w:r>
            <w:r>
              <w:rPr>
                <w:rFonts w:ascii="Calibri" w:hAnsi="Calibri" w:cs="Calibri"/>
                <w:sz w:val="18"/>
                <w:szCs w:val="18"/>
              </w:rPr>
              <w:t>64</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01:</w:t>
            </w:r>
          </w:p>
        </w:tc>
        <w:tc>
          <w:tcPr>
            <w:tcW w:w="2268"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w:t>
            </w:r>
            <w:r>
              <w:rPr>
                <w:rFonts w:ascii="Calibri" w:hAnsi="Calibri" w:cs="Calibri"/>
                <w:b/>
                <w:iCs/>
                <w:sz w:val="18"/>
                <w:szCs w:val="18"/>
              </w:rPr>
              <w:t>7</w:t>
            </w:r>
            <w:r w:rsidRPr="00E46D15">
              <w:rPr>
                <w:rFonts w:ascii="Calibri" w:hAnsi="Calibri" w:cs="Calibri"/>
                <w:b/>
                <w:iCs/>
                <w:sz w:val="18"/>
                <w:szCs w:val="18"/>
              </w:rPr>
              <w:t>.</w:t>
            </w:r>
            <w:r>
              <w:rPr>
                <w:rFonts w:ascii="Calibri" w:hAnsi="Calibri" w:cs="Calibri"/>
                <w:b/>
                <w:iCs/>
                <w:sz w:val="18"/>
                <w:szCs w:val="18"/>
              </w:rPr>
              <w:t>467</w:t>
            </w:r>
            <w:r w:rsidRPr="00E46D15">
              <w:rPr>
                <w:rFonts w:ascii="Calibri" w:hAnsi="Calibri" w:cs="Calibri"/>
                <w:b/>
                <w:iCs/>
                <w:sz w:val="18"/>
                <w:szCs w:val="18"/>
              </w:rPr>
              <w:t>.</w:t>
            </w:r>
            <w:r>
              <w:rPr>
                <w:rFonts w:ascii="Calibri" w:hAnsi="Calibri" w:cs="Calibri"/>
                <w:b/>
                <w:iCs/>
                <w:sz w:val="18"/>
                <w:szCs w:val="18"/>
              </w:rPr>
              <w:t>610</w:t>
            </w:r>
            <w:r w:rsidRPr="00E46D15">
              <w:rPr>
                <w:rFonts w:ascii="Calibri" w:hAnsi="Calibri" w:cs="Calibri"/>
                <w:b/>
                <w:iCs/>
                <w:sz w:val="18"/>
                <w:szCs w:val="18"/>
              </w:rPr>
              <w:t>,</w:t>
            </w:r>
            <w:r>
              <w:rPr>
                <w:rFonts w:ascii="Calibri" w:hAnsi="Calibri" w:cs="Calibri"/>
                <w:b/>
                <w:iCs/>
                <w:sz w:val="18"/>
                <w:szCs w:val="18"/>
              </w:rPr>
              <w:t>64</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Total for Section 06:</w:t>
            </w:r>
          </w:p>
        </w:tc>
        <w:tc>
          <w:tcPr>
            <w:tcW w:w="2268" w:type="dxa"/>
            <w:vAlign w:val="center"/>
          </w:tcPr>
          <w:p w:rsidR="00606412" w:rsidRPr="00E15D88" w:rsidRDefault="00606412" w:rsidP="00787831">
            <w:pPr>
              <w:pStyle w:val="BodyText"/>
              <w:spacing w:after="0"/>
              <w:jc w:val="right"/>
              <w:rPr>
                <w:rFonts w:ascii="Calibri" w:hAnsi="Calibri" w:cs="Calibri"/>
                <w:b/>
                <w:bCs/>
                <w:sz w:val="18"/>
                <w:szCs w:val="18"/>
              </w:rPr>
            </w:pPr>
            <w:r>
              <w:rPr>
                <w:rFonts w:ascii="Calibri" w:hAnsi="Calibri" w:cs="Calibri"/>
                <w:b/>
                <w:bCs/>
                <w:sz w:val="18"/>
                <w:szCs w:val="18"/>
              </w:rPr>
              <w:t>30</w:t>
            </w:r>
            <w:r w:rsidRPr="00E46D15">
              <w:rPr>
                <w:rFonts w:ascii="Calibri" w:hAnsi="Calibri" w:cs="Calibri"/>
                <w:b/>
                <w:bCs/>
                <w:sz w:val="18"/>
                <w:szCs w:val="18"/>
                <w:lang w:val="sr-Cyrl-CS"/>
              </w:rPr>
              <w:t>.</w:t>
            </w:r>
            <w:r>
              <w:rPr>
                <w:rFonts w:ascii="Calibri" w:hAnsi="Calibri" w:cs="Calibri"/>
                <w:b/>
                <w:bCs/>
                <w:sz w:val="18"/>
                <w:szCs w:val="18"/>
              </w:rPr>
              <w:t>206</w:t>
            </w:r>
            <w:r w:rsidRPr="00E46D15">
              <w:rPr>
                <w:rFonts w:ascii="Calibri" w:hAnsi="Calibri" w:cs="Calibri"/>
                <w:b/>
                <w:bCs/>
                <w:sz w:val="18"/>
                <w:szCs w:val="18"/>
                <w:lang w:val="sr-Cyrl-CS"/>
              </w:rPr>
              <w:t>.</w:t>
            </w:r>
            <w:r>
              <w:rPr>
                <w:rFonts w:ascii="Calibri" w:hAnsi="Calibri" w:cs="Calibri"/>
                <w:b/>
                <w:bCs/>
                <w:sz w:val="18"/>
                <w:szCs w:val="18"/>
              </w:rPr>
              <w:t>679</w:t>
            </w:r>
            <w:r w:rsidRPr="00E46D15">
              <w:rPr>
                <w:rFonts w:ascii="Calibri" w:hAnsi="Calibri" w:cs="Calibri"/>
                <w:b/>
                <w:bCs/>
                <w:sz w:val="18"/>
                <w:szCs w:val="18"/>
                <w:lang w:val="sr-Cyrl-CS"/>
              </w:rPr>
              <w:t>.</w:t>
            </w:r>
            <w:r>
              <w:rPr>
                <w:rFonts w:ascii="Calibri" w:hAnsi="Calibri" w:cs="Calibri"/>
                <w:b/>
                <w:bCs/>
                <w:sz w:val="18"/>
                <w:szCs w:val="18"/>
              </w:rPr>
              <w:t>765</w:t>
            </w:r>
            <w:r w:rsidRPr="00E46D15">
              <w:rPr>
                <w:rFonts w:ascii="Calibri" w:hAnsi="Calibri" w:cs="Calibri"/>
                <w:b/>
                <w:bCs/>
                <w:sz w:val="18"/>
                <w:szCs w:val="18"/>
                <w:lang w:val="sr-Cyrl-CS"/>
              </w:rPr>
              <w:t>,</w:t>
            </w:r>
            <w:r>
              <w:rPr>
                <w:rFonts w:ascii="Calibri" w:hAnsi="Calibri" w:cs="Calibri"/>
                <w:b/>
                <w:bCs/>
                <w:sz w:val="18"/>
                <w:szCs w:val="18"/>
              </w:rPr>
              <w:t>09</w:t>
            </w:r>
          </w:p>
        </w:tc>
      </w:tr>
    </w:tbl>
    <w:p w:rsidR="00606412" w:rsidRDefault="00606412" w:rsidP="00606412">
      <w:pPr>
        <w:pStyle w:val="Default"/>
        <w:jc w:val="both"/>
        <w:rPr>
          <w:color w:val="auto"/>
          <w:sz w:val="18"/>
          <w:szCs w:val="18"/>
          <w:lang w:val="sr-Cyrl-CS"/>
        </w:rPr>
      </w:pPr>
    </w:p>
    <w:p w:rsidR="00606412" w:rsidRPr="00AF019E" w:rsidRDefault="00606412" w:rsidP="00606412">
      <w:pPr>
        <w:pStyle w:val="Default"/>
        <w:jc w:val="center"/>
        <w:rPr>
          <w:color w:val="auto"/>
          <w:sz w:val="18"/>
          <w:szCs w:val="18"/>
        </w:rPr>
      </w:pPr>
    </w:p>
    <w:p w:rsidR="00606412" w:rsidRPr="007C3304" w:rsidRDefault="00606412" w:rsidP="00606412">
      <w:pPr>
        <w:pStyle w:val="Default"/>
        <w:jc w:val="center"/>
        <w:rPr>
          <w:b/>
          <w:color w:val="auto"/>
          <w:sz w:val="18"/>
          <w:szCs w:val="18"/>
        </w:rPr>
      </w:pPr>
      <w:r w:rsidRPr="007C3304">
        <w:rPr>
          <w:b/>
          <w:color w:val="auto"/>
          <w:sz w:val="18"/>
          <w:szCs w:val="18"/>
        </w:rPr>
        <w:t xml:space="preserve">EXECUTION OF THE FINANCIAL PLAN OF THE PROVINCIAL SECRETARIAT FOR EDUCATION, REGULATIONS, ADMINISTRATION AND NATIONAL MINORITIES–NATIONAL COMMUNITIES FOR THE PERIOD </w:t>
      </w:r>
    </w:p>
    <w:p w:rsidR="00606412" w:rsidRPr="007C3304" w:rsidRDefault="00606412" w:rsidP="00606412">
      <w:pPr>
        <w:pStyle w:val="Default"/>
        <w:jc w:val="center"/>
        <w:rPr>
          <w:b/>
          <w:color w:val="auto"/>
          <w:sz w:val="18"/>
          <w:szCs w:val="18"/>
        </w:rPr>
      </w:pPr>
      <w:r w:rsidRPr="007C3304">
        <w:rPr>
          <w:b/>
          <w:color w:val="auto"/>
          <w:sz w:val="18"/>
          <w:szCs w:val="18"/>
        </w:rPr>
        <w:t>FROM 1 JANUARY 2020 TO 31 DECEMBER 2020</w:t>
      </w:r>
    </w:p>
    <w:tbl>
      <w:tblPr>
        <w:tblpPr w:leftFromText="180" w:rightFromText="180" w:vertAnchor="text" w:horzAnchor="page" w:tblpX="513" w:tblpY="676"/>
        <w:tblOverlap w:val="neve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36"/>
        <w:gridCol w:w="828"/>
        <w:gridCol w:w="560"/>
        <w:gridCol w:w="845"/>
        <w:gridCol w:w="3420"/>
        <w:gridCol w:w="1620"/>
        <w:gridCol w:w="1530"/>
        <w:gridCol w:w="981"/>
      </w:tblGrid>
      <w:tr w:rsidR="00606412" w:rsidRPr="00E46D15" w:rsidTr="00787831">
        <w:trPr>
          <w:trHeight w:val="1246"/>
        </w:trPr>
        <w:tc>
          <w:tcPr>
            <w:tcW w:w="535" w:type="dxa"/>
            <w:shd w:val="clear" w:color="000000" w:fill="D9D9D9"/>
            <w:noWrap/>
            <w:textDirection w:val="btLr"/>
            <w:vAlign w:val="center"/>
            <w:hideMark/>
          </w:tcPr>
          <w:p w:rsidR="00606412" w:rsidRPr="00E46D15" w:rsidRDefault="00787831" w:rsidP="00787831">
            <w:pPr>
              <w:jc w:val="center"/>
              <w:rPr>
                <w:rFonts w:ascii="Calibri" w:hAnsi="Calibri"/>
                <w:b/>
                <w:bCs/>
                <w:sz w:val="16"/>
                <w:szCs w:val="16"/>
              </w:rPr>
            </w:pPr>
            <w:r>
              <w:rPr>
                <w:rFonts w:ascii="Calibri" w:hAnsi="Calibri"/>
                <w:b/>
                <w:bCs/>
                <w:sz w:val="16"/>
                <w:szCs w:val="16"/>
              </w:rPr>
              <w:t>Pr</w:t>
            </w:r>
            <w:r w:rsidR="00606412" w:rsidRPr="00E46D15">
              <w:rPr>
                <w:rFonts w:ascii="Calibri" w:hAnsi="Calibri"/>
                <w:b/>
                <w:bCs/>
                <w:sz w:val="16"/>
                <w:szCs w:val="16"/>
              </w:rPr>
              <w:t>ogramme</w:t>
            </w:r>
          </w:p>
        </w:tc>
        <w:tc>
          <w:tcPr>
            <w:tcW w:w="990"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Programme activity</w:t>
            </w:r>
          </w:p>
        </w:tc>
        <w:tc>
          <w:tcPr>
            <w:tcW w:w="828" w:type="dxa"/>
            <w:shd w:val="clear" w:color="000000" w:fill="D9D9D9"/>
            <w:noWrap/>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Project</w:t>
            </w:r>
            <w:r>
              <w:rPr>
                <w:rFonts w:ascii="Calibri" w:hAnsi="Calibri"/>
                <w:b/>
                <w:bCs/>
                <w:sz w:val="16"/>
                <w:szCs w:val="16"/>
              </w:rPr>
              <w:t xml:space="preserve">                    </w:t>
            </w:r>
          </w:p>
        </w:tc>
        <w:tc>
          <w:tcPr>
            <w:tcW w:w="612"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Section</w:t>
            </w:r>
          </w:p>
        </w:tc>
        <w:tc>
          <w:tcPr>
            <w:tcW w:w="1002" w:type="dxa"/>
            <w:shd w:val="clear" w:color="000000" w:fill="D9D9D9"/>
            <w:textDirection w:val="btLr"/>
            <w:vAlign w:val="center"/>
            <w:hideMark/>
          </w:tcPr>
          <w:p w:rsidR="00606412" w:rsidRPr="00E46D15" w:rsidRDefault="00606412" w:rsidP="00787831">
            <w:pPr>
              <w:rPr>
                <w:rFonts w:ascii="Calibri" w:hAnsi="Calibri"/>
                <w:b/>
                <w:bCs/>
                <w:sz w:val="16"/>
                <w:szCs w:val="16"/>
              </w:rPr>
            </w:pPr>
            <w:r w:rsidRPr="00E46D15">
              <w:rPr>
                <w:rFonts w:ascii="Calibri" w:hAnsi="Calibri"/>
                <w:b/>
                <w:bCs/>
                <w:sz w:val="16"/>
                <w:szCs w:val="16"/>
              </w:rPr>
              <w:t>Chapter</w:t>
            </w:r>
          </w:p>
        </w:tc>
        <w:tc>
          <w:tcPr>
            <w:tcW w:w="342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Name</w:t>
            </w:r>
          </w:p>
        </w:tc>
        <w:tc>
          <w:tcPr>
            <w:tcW w:w="162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Annual plan</w:t>
            </w:r>
          </w:p>
        </w:tc>
        <w:tc>
          <w:tcPr>
            <w:tcW w:w="153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Execution</w:t>
            </w:r>
          </w:p>
        </w:tc>
        <w:tc>
          <w:tcPr>
            <w:tcW w:w="618" w:type="dxa"/>
            <w:shd w:val="clear" w:color="000000" w:fill="D9D9D9"/>
            <w:vAlign w:val="center"/>
            <w:hideMark/>
          </w:tcPr>
          <w:p w:rsidR="00606412" w:rsidRPr="00E46D15" w:rsidRDefault="00606412" w:rsidP="00787831">
            <w:pPr>
              <w:ind w:right="110"/>
              <w:jc w:val="center"/>
              <w:rPr>
                <w:rFonts w:ascii="Calibri" w:hAnsi="Calibri"/>
                <w:b/>
                <w:bCs/>
                <w:sz w:val="16"/>
                <w:szCs w:val="16"/>
              </w:rPr>
            </w:pPr>
            <w:r w:rsidRPr="00E46D15">
              <w:rPr>
                <w:rFonts w:ascii="Calibri" w:hAnsi="Calibri"/>
                <w:b/>
                <w:bCs/>
                <w:sz w:val="16"/>
                <w:szCs w:val="16"/>
              </w:rPr>
              <w:t>%</w:t>
            </w:r>
            <w:r w:rsidRPr="00E46D15">
              <w:rPr>
                <w:rFonts w:ascii="Calibri" w:hAnsi="Calibri"/>
                <w:b/>
                <w:bCs/>
                <w:sz w:val="16"/>
                <w:szCs w:val="16"/>
              </w:rPr>
              <w:br/>
              <w:t>of execution</w:t>
            </w:r>
          </w:p>
        </w:tc>
      </w:tr>
    </w:tbl>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46"/>
        <w:gridCol w:w="1078"/>
        <w:gridCol w:w="399"/>
        <w:gridCol w:w="1036"/>
        <w:gridCol w:w="3415"/>
        <w:gridCol w:w="1593"/>
        <w:gridCol w:w="1593"/>
        <w:gridCol w:w="759"/>
      </w:tblGrid>
      <w:tr w:rsidR="00606412" w:rsidRPr="00E46D15" w:rsidTr="00787831">
        <w:trPr>
          <w:trHeight w:val="24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606</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SUPPORT TO WORK OF PUBLIC ADMINISTRATION AUTHORITIES</w:t>
            </w:r>
          </w:p>
        </w:tc>
        <w:tc>
          <w:tcPr>
            <w:tcW w:w="1593" w:type="dxa"/>
            <w:shd w:val="clear" w:color="auto" w:fill="auto"/>
            <w:noWrap/>
            <w:vAlign w:val="center"/>
            <w:hideMark/>
          </w:tcPr>
          <w:p w:rsidR="00606412" w:rsidRPr="00E46D15" w:rsidRDefault="00606412" w:rsidP="00787831">
            <w:pPr>
              <w:rPr>
                <w:rFonts w:ascii="Calibri" w:hAnsi="Calibri"/>
                <w:b/>
                <w:bCs/>
                <w:sz w:val="18"/>
                <w:szCs w:val="18"/>
              </w:rPr>
            </w:pPr>
            <w:r>
              <w:rPr>
                <w:rFonts w:ascii="Calibri" w:hAnsi="Calibri"/>
                <w:b/>
                <w:bCs/>
                <w:sz w:val="18"/>
                <w:szCs w:val="18"/>
              </w:rPr>
              <w:t>21</w:t>
            </w:r>
            <w:r w:rsidRPr="00E46D15">
              <w:rPr>
                <w:rFonts w:ascii="Calibri" w:hAnsi="Calibri"/>
                <w:b/>
                <w:bCs/>
                <w:sz w:val="18"/>
                <w:szCs w:val="18"/>
              </w:rPr>
              <w:t>.</w:t>
            </w:r>
            <w:r>
              <w:rPr>
                <w:rFonts w:ascii="Calibri" w:hAnsi="Calibri"/>
                <w:b/>
                <w:bCs/>
                <w:sz w:val="18"/>
                <w:szCs w:val="18"/>
              </w:rPr>
              <w:t>0</w:t>
            </w:r>
            <w:r w:rsidRPr="00E46D15">
              <w:rPr>
                <w:rFonts w:ascii="Calibri" w:hAnsi="Calibri"/>
                <w:b/>
                <w:bCs/>
                <w:sz w:val="18"/>
                <w:szCs w:val="18"/>
              </w:rPr>
              <w:t>00.000,00</w:t>
            </w:r>
          </w:p>
        </w:tc>
        <w:tc>
          <w:tcPr>
            <w:tcW w:w="1593" w:type="dxa"/>
            <w:shd w:val="clear" w:color="auto" w:fill="auto"/>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1</w:t>
            </w:r>
            <w:r>
              <w:rPr>
                <w:rFonts w:ascii="Calibri" w:hAnsi="Calibri"/>
                <w:b/>
                <w:bCs/>
                <w:sz w:val="18"/>
                <w:szCs w:val="18"/>
              </w:rPr>
              <w:t>7</w:t>
            </w:r>
            <w:r w:rsidRPr="00E46D15">
              <w:rPr>
                <w:rFonts w:ascii="Calibri" w:hAnsi="Calibri"/>
                <w:b/>
                <w:bCs/>
                <w:sz w:val="18"/>
                <w:szCs w:val="18"/>
              </w:rPr>
              <w:t>.</w:t>
            </w:r>
            <w:r>
              <w:rPr>
                <w:rFonts w:ascii="Calibri" w:hAnsi="Calibri"/>
                <w:b/>
                <w:bCs/>
                <w:sz w:val="18"/>
                <w:szCs w:val="18"/>
              </w:rPr>
              <w:t>251</w:t>
            </w:r>
            <w:r w:rsidRPr="00E46D15">
              <w:rPr>
                <w:rFonts w:ascii="Calibri" w:hAnsi="Calibri"/>
                <w:b/>
                <w:bCs/>
                <w:sz w:val="18"/>
                <w:szCs w:val="18"/>
              </w:rPr>
              <w:t>.</w:t>
            </w:r>
            <w:r>
              <w:rPr>
                <w:rFonts w:ascii="Calibri" w:hAnsi="Calibri"/>
                <w:b/>
                <w:bCs/>
                <w:sz w:val="18"/>
                <w:szCs w:val="18"/>
              </w:rPr>
              <w:t>160</w:t>
            </w:r>
            <w:r w:rsidRPr="00E46D15">
              <w:rPr>
                <w:rFonts w:ascii="Calibri" w:hAnsi="Calibri"/>
                <w:b/>
                <w:bCs/>
                <w:sz w:val="18"/>
                <w:szCs w:val="18"/>
              </w:rPr>
              <w:t>,00</w:t>
            </w:r>
          </w:p>
        </w:tc>
        <w:tc>
          <w:tcPr>
            <w:tcW w:w="594" w:type="dxa"/>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82</w:t>
            </w:r>
            <w:r w:rsidRPr="00E46D15">
              <w:rPr>
                <w:rFonts w:ascii="Calibri" w:hAnsi="Calibri"/>
                <w:b/>
                <w:bCs/>
                <w:sz w:val="18"/>
                <w:szCs w:val="18"/>
              </w:rPr>
              <w:t>,</w:t>
            </w:r>
            <w:r>
              <w:rPr>
                <w:rFonts w:ascii="Calibri" w:hAnsi="Calibri"/>
                <w:b/>
                <w:bCs/>
                <w:sz w:val="18"/>
                <w:szCs w:val="18"/>
              </w:rPr>
              <w:t>15</w:t>
            </w:r>
            <w:r w:rsidRPr="00E46D15">
              <w:rPr>
                <w:rFonts w:ascii="Calibri" w:hAnsi="Calibri"/>
                <w:b/>
                <w:bCs/>
                <w:sz w:val="18"/>
                <w:szCs w:val="18"/>
              </w:rPr>
              <w:t>%</w:t>
            </w:r>
          </w:p>
        </w:tc>
      </w:tr>
      <w:tr w:rsidR="00606412" w:rsidRPr="00E46D15" w:rsidTr="00787831">
        <w:trPr>
          <w:trHeight w:val="60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6061003</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8F4795" w:rsidRDefault="00606412" w:rsidP="00787831">
            <w:pPr>
              <w:rPr>
                <w:rFonts w:ascii="Calibri" w:hAnsi="Calibri"/>
                <w:sz w:val="16"/>
                <w:szCs w:val="16"/>
              </w:rPr>
            </w:pPr>
            <w:r w:rsidRPr="008F4795">
              <w:rPr>
                <w:rFonts w:ascii="Calibri" w:hAnsi="Calibri"/>
                <w:sz w:val="16"/>
                <w:szCs w:val="16"/>
              </w:rPr>
              <w:t>PUBLICATION OF THE AP VOJVODINA OFFICIAL JOURNAL</w:t>
            </w:r>
            <w:r>
              <w:rPr>
                <w:rFonts w:ascii="Calibri" w:hAnsi="Calibri"/>
                <w:sz w:val="16"/>
                <w:szCs w:val="16"/>
              </w:rPr>
              <w:t>,AND VALID GENERAL ACTS’ REGISTER AND COLLECTION</w:t>
            </w:r>
          </w:p>
        </w:tc>
        <w:tc>
          <w:tcPr>
            <w:tcW w:w="1593" w:type="dxa"/>
            <w:shd w:val="clear" w:color="auto" w:fill="auto"/>
            <w:noWrap/>
            <w:vAlign w:val="center"/>
            <w:hideMark/>
          </w:tcPr>
          <w:p w:rsidR="00606412" w:rsidRPr="008F4795" w:rsidRDefault="00606412" w:rsidP="00787831">
            <w:pPr>
              <w:rPr>
                <w:rFonts w:ascii="Calibri" w:hAnsi="Calibri"/>
                <w:sz w:val="18"/>
                <w:szCs w:val="18"/>
              </w:rPr>
            </w:pPr>
            <w:r>
              <w:rPr>
                <w:rFonts w:ascii="Calibri" w:hAnsi="Calibri"/>
                <w:bCs/>
                <w:sz w:val="18"/>
                <w:szCs w:val="18"/>
              </w:rPr>
              <w:t>21</w:t>
            </w:r>
            <w:r w:rsidRPr="008F4795">
              <w:rPr>
                <w:rFonts w:ascii="Calibri" w:hAnsi="Calibri"/>
                <w:bCs/>
                <w:sz w:val="18"/>
                <w:szCs w:val="18"/>
              </w:rPr>
              <w:t>.</w:t>
            </w:r>
            <w:r>
              <w:rPr>
                <w:rFonts w:ascii="Calibri" w:hAnsi="Calibri"/>
                <w:bCs/>
                <w:sz w:val="18"/>
                <w:szCs w:val="18"/>
              </w:rPr>
              <w:t>0</w:t>
            </w:r>
            <w:r w:rsidRPr="008F4795">
              <w:rPr>
                <w:rFonts w:ascii="Calibri" w:hAnsi="Calibri"/>
                <w:bCs/>
                <w:sz w:val="18"/>
                <w:szCs w:val="18"/>
              </w:rPr>
              <w:t>00.000,00</w:t>
            </w:r>
          </w:p>
        </w:tc>
        <w:tc>
          <w:tcPr>
            <w:tcW w:w="1593" w:type="dxa"/>
            <w:shd w:val="clear" w:color="auto" w:fill="auto"/>
            <w:noWrap/>
            <w:vAlign w:val="center"/>
            <w:hideMark/>
          </w:tcPr>
          <w:p w:rsidR="00606412" w:rsidRPr="008F4795" w:rsidRDefault="00606412" w:rsidP="00787831">
            <w:pPr>
              <w:rPr>
                <w:rFonts w:ascii="Calibri" w:hAnsi="Calibri"/>
                <w:sz w:val="18"/>
                <w:szCs w:val="18"/>
              </w:rPr>
            </w:pPr>
            <w:r w:rsidRPr="008F4795">
              <w:rPr>
                <w:rFonts w:ascii="Calibri" w:hAnsi="Calibri"/>
                <w:bCs/>
                <w:sz w:val="18"/>
                <w:szCs w:val="18"/>
              </w:rPr>
              <w:t>1</w:t>
            </w:r>
            <w:r>
              <w:rPr>
                <w:rFonts w:ascii="Calibri" w:hAnsi="Calibri"/>
                <w:bCs/>
                <w:sz w:val="18"/>
                <w:szCs w:val="18"/>
              </w:rPr>
              <w:t>7</w:t>
            </w:r>
            <w:r w:rsidRPr="008F4795">
              <w:rPr>
                <w:rFonts w:ascii="Calibri" w:hAnsi="Calibri"/>
                <w:bCs/>
                <w:sz w:val="18"/>
                <w:szCs w:val="18"/>
              </w:rPr>
              <w:t>.</w:t>
            </w:r>
            <w:r>
              <w:rPr>
                <w:rFonts w:ascii="Calibri" w:hAnsi="Calibri"/>
                <w:bCs/>
                <w:sz w:val="18"/>
                <w:szCs w:val="18"/>
              </w:rPr>
              <w:t>251</w:t>
            </w:r>
            <w:r w:rsidRPr="008F4795">
              <w:rPr>
                <w:rFonts w:ascii="Calibri" w:hAnsi="Calibri"/>
                <w:bCs/>
                <w:sz w:val="18"/>
                <w:szCs w:val="18"/>
              </w:rPr>
              <w:t>.</w:t>
            </w:r>
            <w:r>
              <w:rPr>
                <w:rFonts w:ascii="Calibri" w:hAnsi="Calibri"/>
                <w:bCs/>
                <w:sz w:val="18"/>
                <w:szCs w:val="18"/>
              </w:rPr>
              <w:t>160</w:t>
            </w:r>
            <w:r w:rsidRPr="008F4795">
              <w:rPr>
                <w:rFonts w:ascii="Calibri" w:hAnsi="Calibri"/>
                <w:bCs/>
                <w:sz w:val="18"/>
                <w:szCs w:val="18"/>
              </w:rPr>
              <w:t>,00</w:t>
            </w:r>
          </w:p>
        </w:tc>
        <w:tc>
          <w:tcPr>
            <w:tcW w:w="594"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82</w:t>
            </w:r>
            <w:r w:rsidRPr="00E46D15">
              <w:rPr>
                <w:rFonts w:ascii="Calibri" w:hAnsi="Calibri"/>
                <w:sz w:val="18"/>
                <w:szCs w:val="18"/>
              </w:rPr>
              <w:t>,</w:t>
            </w:r>
            <w:r>
              <w:rPr>
                <w:rFonts w:ascii="Calibri" w:hAnsi="Calibri"/>
                <w:sz w:val="18"/>
                <w:szCs w:val="18"/>
              </w:rPr>
              <w:t>15</w:t>
            </w:r>
            <w:r w:rsidRPr="00E46D15">
              <w:rPr>
                <w:rFonts w:ascii="Calibri" w:hAnsi="Calibri"/>
                <w:sz w:val="18"/>
                <w:szCs w:val="18"/>
              </w:rPr>
              <w:t>%</w:t>
            </w:r>
          </w:p>
        </w:tc>
      </w:tr>
      <w:tr w:rsidR="00606412" w:rsidRPr="00E46D15" w:rsidTr="00787831">
        <w:trPr>
          <w:trHeight w:val="24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607</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SYSTEM OF PUBLIC ADMINISTRATION</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128</w:t>
            </w:r>
            <w:r w:rsidRPr="00E46D15">
              <w:rPr>
                <w:rFonts w:ascii="Calibri" w:hAnsi="Calibri"/>
                <w:b/>
                <w:bCs/>
                <w:sz w:val="18"/>
                <w:szCs w:val="18"/>
              </w:rPr>
              <w:t>.</w:t>
            </w:r>
            <w:r>
              <w:rPr>
                <w:rFonts w:ascii="Calibri" w:hAnsi="Calibri"/>
                <w:b/>
                <w:bCs/>
                <w:sz w:val="18"/>
                <w:szCs w:val="18"/>
              </w:rPr>
              <w:t>609</w:t>
            </w:r>
            <w:r w:rsidRPr="00E46D15">
              <w:rPr>
                <w:rFonts w:ascii="Calibri" w:hAnsi="Calibri"/>
                <w:b/>
                <w:bCs/>
                <w:sz w:val="18"/>
                <w:szCs w:val="18"/>
              </w:rPr>
              <w:t>.</w:t>
            </w:r>
            <w:r>
              <w:rPr>
                <w:rFonts w:ascii="Calibri" w:hAnsi="Calibri"/>
                <w:b/>
                <w:bCs/>
                <w:sz w:val="18"/>
                <w:szCs w:val="18"/>
              </w:rPr>
              <w:t>699</w:t>
            </w:r>
            <w:r w:rsidRPr="00E46D15">
              <w:rPr>
                <w:rFonts w:ascii="Calibri" w:hAnsi="Calibri"/>
                <w:b/>
                <w:bCs/>
                <w:sz w:val="18"/>
                <w:szCs w:val="18"/>
              </w:rPr>
              <w:t>,</w:t>
            </w:r>
            <w:r>
              <w:rPr>
                <w:rFonts w:ascii="Calibri" w:hAnsi="Calibri"/>
                <w:b/>
                <w:bCs/>
                <w:sz w:val="18"/>
                <w:szCs w:val="18"/>
              </w:rPr>
              <w:t>67</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119</w:t>
            </w:r>
            <w:r w:rsidRPr="00E46D15">
              <w:rPr>
                <w:rFonts w:ascii="Calibri" w:hAnsi="Calibri"/>
                <w:b/>
                <w:bCs/>
                <w:sz w:val="18"/>
                <w:szCs w:val="18"/>
              </w:rPr>
              <w:t>.</w:t>
            </w:r>
            <w:r>
              <w:rPr>
                <w:rFonts w:ascii="Calibri" w:hAnsi="Calibri"/>
                <w:b/>
                <w:bCs/>
                <w:sz w:val="18"/>
                <w:szCs w:val="18"/>
              </w:rPr>
              <w:t>942</w:t>
            </w:r>
            <w:r w:rsidRPr="00E46D15">
              <w:rPr>
                <w:rFonts w:ascii="Calibri" w:hAnsi="Calibri"/>
                <w:b/>
                <w:bCs/>
                <w:sz w:val="18"/>
                <w:szCs w:val="18"/>
              </w:rPr>
              <w:t>.</w:t>
            </w:r>
            <w:r>
              <w:rPr>
                <w:rFonts w:ascii="Calibri" w:hAnsi="Calibri"/>
                <w:b/>
                <w:bCs/>
                <w:sz w:val="18"/>
                <w:szCs w:val="18"/>
              </w:rPr>
              <w:t>513</w:t>
            </w:r>
            <w:r w:rsidRPr="00E46D15">
              <w:rPr>
                <w:rFonts w:ascii="Calibri" w:hAnsi="Calibri"/>
                <w:b/>
                <w:bCs/>
                <w:sz w:val="18"/>
                <w:szCs w:val="18"/>
              </w:rPr>
              <w:t>,</w:t>
            </w:r>
            <w:r>
              <w:rPr>
                <w:rFonts w:ascii="Calibri" w:hAnsi="Calibri"/>
                <w:b/>
                <w:bCs/>
                <w:sz w:val="18"/>
                <w:szCs w:val="18"/>
              </w:rPr>
              <w:t>93</w:t>
            </w:r>
          </w:p>
        </w:tc>
        <w:tc>
          <w:tcPr>
            <w:tcW w:w="594"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w:t>
            </w:r>
            <w:r>
              <w:rPr>
                <w:rFonts w:ascii="Calibri" w:hAnsi="Calibri"/>
                <w:b/>
                <w:bCs/>
                <w:sz w:val="18"/>
                <w:szCs w:val="18"/>
              </w:rPr>
              <w:t>3</w:t>
            </w:r>
            <w:r w:rsidRPr="00E46D15">
              <w:rPr>
                <w:rFonts w:ascii="Calibri" w:hAnsi="Calibri"/>
                <w:b/>
                <w:bCs/>
                <w:sz w:val="18"/>
                <w:szCs w:val="18"/>
              </w:rPr>
              <w:t>,</w:t>
            </w:r>
            <w:r>
              <w:rPr>
                <w:rFonts w:ascii="Calibri" w:hAnsi="Calibri"/>
                <w:b/>
                <w:bCs/>
                <w:sz w:val="18"/>
                <w:szCs w:val="18"/>
              </w:rPr>
              <w:t>26</w:t>
            </w:r>
            <w:r w:rsidRPr="00E46D15">
              <w:rPr>
                <w:rFonts w:ascii="Calibri" w:hAnsi="Calibri"/>
                <w:b/>
                <w:bCs/>
                <w:sz w:val="18"/>
                <w:szCs w:val="18"/>
              </w:rPr>
              <w:t>%</w:t>
            </w:r>
          </w:p>
        </w:tc>
      </w:tr>
      <w:tr w:rsidR="00606412" w:rsidRPr="00E46D15" w:rsidTr="00787831">
        <w:trPr>
          <w:trHeight w:val="58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6071001</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ОRGANISATION AND CARRYING OUT  OF STATE QUALIFYING EXAMS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5</w:t>
            </w:r>
            <w:r w:rsidRPr="00E46D15">
              <w:rPr>
                <w:rFonts w:ascii="Calibri" w:hAnsi="Calibri"/>
                <w:sz w:val="18"/>
                <w:szCs w:val="18"/>
              </w:rPr>
              <w:t>.</w:t>
            </w:r>
            <w:r>
              <w:rPr>
                <w:rFonts w:ascii="Calibri" w:hAnsi="Calibri"/>
                <w:sz w:val="18"/>
                <w:szCs w:val="18"/>
              </w:rPr>
              <w:t>337</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,0</w:t>
            </w:r>
            <w:r>
              <w:rPr>
                <w:rFonts w:ascii="Calibri" w:hAnsi="Calibri"/>
                <w:sz w:val="18"/>
                <w:szCs w:val="18"/>
              </w:rPr>
              <w:t>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3</w:t>
            </w:r>
            <w:r w:rsidRPr="00E46D15">
              <w:rPr>
                <w:rFonts w:ascii="Calibri" w:hAnsi="Calibri"/>
                <w:sz w:val="18"/>
                <w:szCs w:val="18"/>
              </w:rPr>
              <w:t>.</w:t>
            </w:r>
            <w:r>
              <w:rPr>
                <w:rFonts w:ascii="Calibri" w:hAnsi="Calibri"/>
                <w:sz w:val="18"/>
                <w:szCs w:val="18"/>
              </w:rPr>
              <w:t>393</w:t>
            </w:r>
            <w:r w:rsidRPr="00E46D15">
              <w:rPr>
                <w:rFonts w:ascii="Calibri" w:hAnsi="Calibri"/>
                <w:sz w:val="18"/>
                <w:szCs w:val="18"/>
              </w:rPr>
              <w:t>.</w:t>
            </w:r>
            <w:r>
              <w:rPr>
                <w:rFonts w:ascii="Calibri" w:hAnsi="Calibri"/>
                <w:sz w:val="18"/>
                <w:szCs w:val="18"/>
              </w:rPr>
              <w:t>867</w:t>
            </w:r>
            <w:r w:rsidRPr="00E46D15">
              <w:rPr>
                <w:rFonts w:ascii="Calibri" w:hAnsi="Calibri"/>
                <w:sz w:val="18"/>
                <w:szCs w:val="18"/>
              </w:rPr>
              <w:t>,</w:t>
            </w:r>
            <w:r>
              <w:rPr>
                <w:rFonts w:ascii="Calibri" w:hAnsi="Calibri"/>
                <w:sz w:val="18"/>
                <w:szCs w:val="18"/>
              </w:rPr>
              <w:t>87</w:t>
            </w:r>
          </w:p>
        </w:tc>
        <w:tc>
          <w:tcPr>
            <w:tcW w:w="594"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63</w:t>
            </w:r>
            <w:r w:rsidRPr="00E46D15">
              <w:rPr>
                <w:rFonts w:ascii="Calibri" w:hAnsi="Calibri"/>
                <w:sz w:val="18"/>
                <w:szCs w:val="18"/>
              </w:rPr>
              <w:t>,</w:t>
            </w:r>
            <w:r>
              <w:rPr>
                <w:rFonts w:ascii="Calibri" w:hAnsi="Calibri"/>
                <w:sz w:val="18"/>
                <w:szCs w:val="18"/>
              </w:rPr>
              <w:t>59</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6071004</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ADMINISTRATION AND GOVERNANCE</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123</w:t>
            </w:r>
            <w:r w:rsidRPr="00E46D15">
              <w:rPr>
                <w:rFonts w:ascii="Calibri" w:hAnsi="Calibri"/>
                <w:sz w:val="18"/>
                <w:szCs w:val="18"/>
              </w:rPr>
              <w:t>.</w:t>
            </w:r>
            <w:r>
              <w:rPr>
                <w:rFonts w:ascii="Calibri" w:hAnsi="Calibri"/>
                <w:sz w:val="18"/>
                <w:szCs w:val="18"/>
              </w:rPr>
              <w:t>272</w:t>
            </w:r>
            <w:r w:rsidRPr="00E46D15">
              <w:rPr>
                <w:rFonts w:ascii="Calibri" w:hAnsi="Calibri"/>
                <w:sz w:val="18"/>
                <w:szCs w:val="18"/>
              </w:rPr>
              <w:t>.</w:t>
            </w:r>
            <w:r>
              <w:rPr>
                <w:rFonts w:ascii="Calibri" w:hAnsi="Calibri"/>
                <w:sz w:val="18"/>
                <w:szCs w:val="18"/>
              </w:rPr>
              <w:t>699</w:t>
            </w:r>
            <w:r w:rsidRPr="00E46D15">
              <w:rPr>
                <w:rFonts w:ascii="Calibri" w:hAnsi="Calibri"/>
                <w:sz w:val="18"/>
                <w:szCs w:val="18"/>
              </w:rPr>
              <w:t>,</w:t>
            </w:r>
            <w:r>
              <w:rPr>
                <w:rFonts w:ascii="Calibri" w:hAnsi="Calibri"/>
                <w:sz w:val="18"/>
                <w:szCs w:val="18"/>
              </w:rPr>
              <w:t>67</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116</w:t>
            </w:r>
            <w:r w:rsidRPr="00E46D15">
              <w:rPr>
                <w:rFonts w:ascii="Calibri" w:hAnsi="Calibri"/>
                <w:sz w:val="18"/>
                <w:szCs w:val="18"/>
              </w:rPr>
              <w:t>.</w:t>
            </w:r>
            <w:r>
              <w:rPr>
                <w:rFonts w:ascii="Calibri" w:hAnsi="Calibri"/>
                <w:sz w:val="18"/>
                <w:szCs w:val="18"/>
              </w:rPr>
              <w:t>548</w:t>
            </w:r>
            <w:r w:rsidRPr="00E46D15">
              <w:rPr>
                <w:rFonts w:ascii="Calibri" w:hAnsi="Calibri"/>
                <w:sz w:val="18"/>
                <w:szCs w:val="18"/>
              </w:rPr>
              <w:t>.</w:t>
            </w:r>
            <w:r>
              <w:rPr>
                <w:rFonts w:ascii="Calibri" w:hAnsi="Calibri"/>
                <w:sz w:val="18"/>
                <w:szCs w:val="18"/>
              </w:rPr>
              <w:t>646</w:t>
            </w:r>
            <w:r w:rsidRPr="00E46D15">
              <w:rPr>
                <w:rFonts w:ascii="Calibri" w:hAnsi="Calibri"/>
                <w:sz w:val="18"/>
                <w:szCs w:val="18"/>
              </w:rPr>
              <w:t>,</w:t>
            </w:r>
            <w:r>
              <w:rPr>
                <w:rFonts w:ascii="Calibri" w:hAnsi="Calibri"/>
                <w:sz w:val="18"/>
                <w:szCs w:val="18"/>
              </w:rPr>
              <w:t>06</w:t>
            </w:r>
          </w:p>
        </w:tc>
        <w:tc>
          <w:tcPr>
            <w:tcW w:w="594"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94,55</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E751E0" w:rsidRDefault="00606412" w:rsidP="00787831">
            <w:pPr>
              <w:jc w:val="center"/>
              <w:rPr>
                <w:rFonts w:ascii="Calibri" w:hAnsi="Calibri"/>
                <w:b/>
                <w:sz w:val="18"/>
                <w:szCs w:val="18"/>
              </w:rPr>
            </w:pPr>
            <w:r w:rsidRPr="00E751E0">
              <w:rPr>
                <w:rFonts w:ascii="Calibri" w:hAnsi="Calibri"/>
                <w:b/>
                <w:sz w:val="18"/>
                <w:szCs w:val="18"/>
              </w:rPr>
              <w:t>1001</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751E0" w:rsidRDefault="00606412" w:rsidP="00787831">
            <w:pPr>
              <w:jc w:val="center"/>
              <w:rPr>
                <w:rFonts w:ascii="Calibri" w:hAnsi="Calibri"/>
                <w:b/>
                <w:sz w:val="18"/>
                <w:szCs w:val="18"/>
              </w:rPr>
            </w:pPr>
            <w:r w:rsidRPr="00E751E0">
              <w:rPr>
                <w:rFonts w:ascii="Calibri" w:hAnsi="Calibri"/>
                <w:b/>
                <w:sz w:val="18"/>
                <w:szCs w:val="18"/>
              </w:rPr>
              <w:t>06</w:t>
            </w:r>
          </w:p>
        </w:tc>
        <w:tc>
          <w:tcPr>
            <w:tcW w:w="1036" w:type="dxa"/>
            <w:shd w:val="clear" w:color="auto" w:fill="auto"/>
            <w:noWrap/>
            <w:vAlign w:val="center"/>
          </w:tcPr>
          <w:p w:rsidR="00606412" w:rsidRPr="00E751E0" w:rsidRDefault="00606412" w:rsidP="00787831">
            <w:pPr>
              <w:jc w:val="center"/>
              <w:rPr>
                <w:rFonts w:ascii="Calibri" w:hAnsi="Calibri"/>
                <w:b/>
                <w:sz w:val="18"/>
                <w:szCs w:val="18"/>
              </w:rPr>
            </w:pPr>
            <w:r w:rsidRPr="00E751E0">
              <w:rPr>
                <w:rFonts w:ascii="Calibri" w:hAnsi="Calibri"/>
                <w:b/>
                <w:sz w:val="18"/>
                <w:szCs w:val="18"/>
              </w:rPr>
              <w:t>00</w:t>
            </w:r>
          </w:p>
        </w:tc>
        <w:tc>
          <w:tcPr>
            <w:tcW w:w="3415" w:type="dxa"/>
            <w:shd w:val="clear" w:color="auto" w:fill="auto"/>
            <w:vAlign w:val="center"/>
          </w:tcPr>
          <w:p w:rsidR="00606412" w:rsidRPr="00286557" w:rsidRDefault="00606412" w:rsidP="00787831">
            <w:pPr>
              <w:rPr>
                <w:rFonts w:ascii="Calibri" w:hAnsi="Calibri"/>
                <w:b/>
                <w:sz w:val="18"/>
                <w:szCs w:val="18"/>
              </w:rPr>
            </w:pPr>
            <w:r w:rsidRPr="00286557">
              <w:rPr>
                <w:rFonts w:ascii="Calibri" w:hAnsi="Calibri"/>
                <w:b/>
                <w:sz w:val="18"/>
                <w:szCs w:val="18"/>
              </w:rPr>
              <w:t>IMPROVEMENT AND PROTECTION OF HUMAN AND MINORITY RIGHTS</w:t>
            </w:r>
          </w:p>
        </w:tc>
        <w:tc>
          <w:tcPr>
            <w:tcW w:w="1593" w:type="dxa"/>
            <w:shd w:val="clear" w:color="auto" w:fill="auto"/>
            <w:noWrap/>
            <w:vAlign w:val="center"/>
          </w:tcPr>
          <w:p w:rsidR="00606412" w:rsidRPr="00286557" w:rsidRDefault="00606412" w:rsidP="00787831">
            <w:pPr>
              <w:jc w:val="right"/>
              <w:rPr>
                <w:rFonts w:ascii="Calibri" w:hAnsi="Calibri"/>
                <w:b/>
                <w:sz w:val="18"/>
                <w:szCs w:val="18"/>
              </w:rPr>
            </w:pPr>
            <w:r w:rsidRPr="00286557">
              <w:rPr>
                <w:rFonts w:ascii="Calibri" w:hAnsi="Calibri"/>
                <w:b/>
                <w:sz w:val="18"/>
                <w:szCs w:val="18"/>
              </w:rPr>
              <w:t>1</w:t>
            </w:r>
            <w:r>
              <w:rPr>
                <w:rFonts w:ascii="Calibri" w:hAnsi="Calibri"/>
                <w:b/>
                <w:sz w:val="18"/>
                <w:szCs w:val="18"/>
              </w:rPr>
              <w:t>57</w:t>
            </w:r>
            <w:r w:rsidRPr="00286557">
              <w:rPr>
                <w:rFonts w:ascii="Calibri" w:hAnsi="Calibri"/>
                <w:b/>
                <w:sz w:val="18"/>
                <w:szCs w:val="18"/>
              </w:rPr>
              <w:t>.</w:t>
            </w:r>
            <w:r>
              <w:rPr>
                <w:rFonts w:ascii="Calibri" w:hAnsi="Calibri"/>
                <w:b/>
                <w:sz w:val="18"/>
                <w:szCs w:val="18"/>
              </w:rPr>
              <w:t>838</w:t>
            </w:r>
            <w:r w:rsidRPr="00286557">
              <w:rPr>
                <w:rFonts w:ascii="Calibri" w:hAnsi="Calibri"/>
                <w:b/>
                <w:sz w:val="18"/>
                <w:szCs w:val="18"/>
              </w:rPr>
              <w:t>.</w:t>
            </w:r>
            <w:r>
              <w:rPr>
                <w:rFonts w:ascii="Calibri" w:hAnsi="Calibri"/>
                <w:b/>
                <w:sz w:val="18"/>
                <w:szCs w:val="18"/>
              </w:rPr>
              <w:t>270</w:t>
            </w:r>
            <w:r w:rsidRPr="00286557">
              <w:rPr>
                <w:rFonts w:ascii="Calibri" w:hAnsi="Calibri"/>
                <w:b/>
                <w:sz w:val="18"/>
                <w:szCs w:val="18"/>
              </w:rPr>
              <w:t>,</w:t>
            </w:r>
            <w:r>
              <w:rPr>
                <w:rFonts w:ascii="Calibri" w:hAnsi="Calibri"/>
                <w:b/>
                <w:sz w:val="18"/>
                <w:szCs w:val="18"/>
              </w:rPr>
              <w:t>00</w:t>
            </w:r>
          </w:p>
        </w:tc>
        <w:tc>
          <w:tcPr>
            <w:tcW w:w="1593" w:type="dxa"/>
            <w:shd w:val="clear" w:color="auto" w:fill="auto"/>
            <w:noWrap/>
            <w:vAlign w:val="center"/>
          </w:tcPr>
          <w:p w:rsidR="00606412" w:rsidRDefault="00606412" w:rsidP="00787831">
            <w:pPr>
              <w:jc w:val="right"/>
              <w:rPr>
                <w:rFonts w:ascii="Calibri" w:hAnsi="Calibri"/>
                <w:sz w:val="18"/>
                <w:szCs w:val="18"/>
              </w:rPr>
            </w:pPr>
            <w:r w:rsidRPr="00286557">
              <w:rPr>
                <w:rFonts w:ascii="Calibri" w:hAnsi="Calibri"/>
                <w:b/>
                <w:sz w:val="18"/>
                <w:szCs w:val="18"/>
              </w:rPr>
              <w:t>13</w:t>
            </w:r>
            <w:r>
              <w:rPr>
                <w:rFonts w:ascii="Calibri" w:hAnsi="Calibri"/>
                <w:b/>
                <w:sz w:val="18"/>
                <w:szCs w:val="18"/>
              </w:rPr>
              <w:t>6</w:t>
            </w:r>
            <w:r w:rsidRPr="00286557">
              <w:rPr>
                <w:rFonts w:ascii="Calibri" w:hAnsi="Calibri"/>
                <w:b/>
                <w:sz w:val="18"/>
                <w:szCs w:val="18"/>
              </w:rPr>
              <w:t>.</w:t>
            </w:r>
            <w:r>
              <w:rPr>
                <w:rFonts w:ascii="Calibri" w:hAnsi="Calibri"/>
                <w:b/>
                <w:sz w:val="18"/>
                <w:szCs w:val="18"/>
              </w:rPr>
              <w:t>929</w:t>
            </w:r>
            <w:r w:rsidRPr="00286557">
              <w:rPr>
                <w:rFonts w:ascii="Calibri" w:hAnsi="Calibri"/>
                <w:b/>
                <w:sz w:val="18"/>
                <w:szCs w:val="18"/>
              </w:rPr>
              <w:t>.</w:t>
            </w:r>
            <w:r>
              <w:rPr>
                <w:rFonts w:ascii="Calibri" w:hAnsi="Calibri"/>
                <w:b/>
                <w:sz w:val="18"/>
                <w:szCs w:val="18"/>
              </w:rPr>
              <w:t>805</w:t>
            </w:r>
            <w:r w:rsidRPr="00286557">
              <w:rPr>
                <w:rFonts w:ascii="Calibri" w:hAnsi="Calibri"/>
                <w:b/>
                <w:sz w:val="18"/>
                <w:szCs w:val="18"/>
              </w:rPr>
              <w:t>,</w:t>
            </w:r>
            <w:r>
              <w:rPr>
                <w:rFonts w:ascii="Calibri" w:hAnsi="Calibri"/>
                <w:b/>
                <w:sz w:val="18"/>
                <w:szCs w:val="18"/>
              </w:rPr>
              <w:t>36</w:t>
            </w:r>
          </w:p>
        </w:tc>
        <w:tc>
          <w:tcPr>
            <w:tcW w:w="594" w:type="dxa"/>
            <w:shd w:val="clear" w:color="auto" w:fill="auto"/>
            <w:noWrap/>
            <w:vAlign w:val="center"/>
          </w:tcPr>
          <w:p w:rsidR="00606412" w:rsidRPr="007E50E3" w:rsidRDefault="00606412" w:rsidP="00787831">
            <w:pPr>
              <w:jc w:val="right"/>
              <w:rPr>
                <w:rFonts w:ascii="Calibri" w:hAnsi="Calibri"/>
                <w:b/>
                <w:sz w:val="18"/>
                <w:szCs w:val="18"/>
              </w:rPr>
            </w:pPr>
            <w:r>
              <w:rPr>
                <w:rFonts w:ascii="Calibri" w:hAnsi="Calibri"/>
                <w:b/>
                <w:sz w:val="18"/>
                <w:szCs w:val="18"/>
              </w:rPr>
              <w:t>86</w:t>
            </w:r>
            <w:r w:rsidRPr="007E50E3">
              <w:rPr>
                <w:rFonts w:ascii="Calibri" w:hAnsi="Calibri"/>
                <w:b/>
                <w:sz w:val="18"/>
                <w:szCs w:val="18"/>
              </w:rPr>
              <w:t>,</w:t>
            </w:r>
            <w:r>
              <w:rPr>
                <w:rFonts w:ascii="Calibri" w:hAnsi="Calibri"/>
                <w:b/>
                <w:sz w:val="18"/>
                <w:szCs w:val="18"/>
              </w:rPr>
              <w:t>75</w:t>
            </w:r>
            <w:r w:rsidRPr="007E50E3">
              <w:rPr>
                <w:rFonts w:ascii="Calibri" w:hAnsi="Calibri"/>
                <w:b/>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F013D6" w:rsidRDefault="00606412" w:rsidP="00787831">
            <w:pPr>
              <w:rPr>
                <w:rFonts w:ascii="Calibri" w:hAnsi="Calibri"/>
                <w:sz w:val="18"/>
                <w:szCs w:val="18"/>
              </w:rPr>
            </w:pPr>
            <w:r w:rsidRPr="00F013D6">
              <w:rPr>
                <w:rFonts w:ascii="Calibri" w:hAnsi="Calibri"/>
                <w:sz w:val="18"/>
                <w:szCs w:val="18"/>
              </w:rPr>
              <w:t>SUPPPORT TO THE AP VOJVODINA ETHNIC COMMUNITIES’ ORGANISATIONS</w:t>
            </w:r>
          </w:p>
        </w:tc>
        <w:tc>
          <w:tcPr>
            <w:tcW w:w="1593" w:type="dxa"/>
            <w:shd w:val="clear" w:color="auto" w:fill="auto"/>
            <w:noWrap/>
            <w:vAlign w:val="center"/>
          </w:tcPr>
          <w:p w:rsidR="00606412" w:rsidRPr="007E50E3" w:rsidRDefault="00606412" w:rsidP="00787831">
            <w:pPr>
              <w:jc w:val="right"/>
              <w:rPr>
                <w:rFonts w:ascii="Calibri" w:hAnsi="Calibri"/>
                <w:sz w:val="18"/>
                <w:szCs w:val="18"/>
              </w:rPr>
            </w:pPr>
            <w:r>
              <w:rPr>
                <w:rFonts w:ascii="Calibri" w:hAnsi="Calibri"/>
                <w:sz w:val="18"/>
                <w:szCs w:val="18"/>
              </w:rPr>
              <w:t>29</w:t>
            </w:r>
            <w:r w:rsidRPr="007E50E3">
              <w:rPr>
                <w:rFonts w:ascii="Calibri" w:hAnsi="Calibri"/>
                <w:sz w:val="18"/>
                <w:szCs w:val="18"/>
              </w:rPr>
              <w:t>.</w:t>
            </w:r>
            <w:r>
              <w:rPr>
                <w:rFonts w:ascii="Calibri" w:hAnsi="Calibri"/>
                <w:sz w:val="18"/>
                <w:szCs w:val="18"/>
              </w:rPr>
              <w:t>7</w:t>
            </w:r>
            <w:r w:rsidRPr="007E50E3">
              <w:rPr>
                <w:rFonts w:ascii="Calibri" w:hAnsi="Calibri"/>
                <w:sz w:val="18"/>
                <w:szCs w:val="18"/>
              </w:rPr>
              <w:t>00.000,00</w:t>
            </w:r>
          </w:p>
        </w:tc>
        <w:tc>
          <w:tcPr>
            <w:tcW w:w="1593" w:type="dxa"/>
            <w:shd w:val="clear" w:color="auto" w:fill="auto"/>
            <w:noWrap/>
            <w:vAlign w:val="center"/>
          </w:tcPr>
          <w:p w:rsidR="00606412" w:rsidRPr="00286557" w:rsidRDefault="00606412" w:rsidP="00787831">
            <w:pPr>
              <w:jc w:val="right"/>
              <w:rPr>
                <w:rFonts w:ascii="Calibri" w:hAnsi="Calibri"/>
                <w:b/>
                <w:sz w:val="18"/>
                <w:szCs w:val="18"/>
              </w:rPr>
            </w:pPr>
            <w:r>
              <w:rPr>
                <w:rFonts w:ascii="Calibri" w:hAnsi="Calibri"/>
                <w:sz w:val="18"/>
                <w:szCs w:val="18"/>
              </w:rPr>
              <w:t>27</w:t>
            </w:r>
            <w:r w:rsidRPr="007E50E3">
              <w:rPr>
                <w:rFonts w:ascii="Calibri" w:hAnsi="Calibri"/>
                <w:sz w:val="18"/>
                <w:szCs w:val="18"/>
              </w:rPr>
              <w:t>.</w:t>
            </w:r>
            <w:r>
              <w:rPr>
                <w:rFonts w:ascii="Calibri" w:hAnsi="Calibri"/>
                <w:sz w:val="18"/>
                <w:szCs w:val="18"/>
              </w:rPr>
              <w:t>300</w:t>
            </w:r>
            <w:r w:rsidRPr="007E50E3">
              <w:rPr>
                <w:rFonts w:ascii="Calibri" w:hAnsi="Calibri"/>
                <w:sz w:val="18"/>
                <w:szCs w:val="18"/>
              </w:rPr>
              <w:t>.</w:t>
            </w:r>
            <w:r>
              <w:rPr>
                <w:rFonts w:ascii="Calibri" w:hAnsi="Calibri"/>
                <w:sz w:val="18"/>
                <w:szCs w:val="18"/>
              </w:rPr>
              <w:t>179</w:t>
            </w:r>
            <w:r w:rsidRPr="007E50E3">
              <w:rPr>
                <w:rFonts w:ascii="Calibri" w:hAnsi="Calibri"/>
                <w:sz w:val="18"/>
                <w:szCs w:val="18"/>
              </w:rPr>
              <w:t>,</w:t>
            </w:r>
            <w:r>
              <w:rPr>
                <w:rFonts w:ascii="Calibri" w:hAnsi="Calibri"/>
                <w:sz w:val="18"/>
                <w:szCs w:val="18"/>
              </w:rPr>
              <w:t>40</w:t>
            </w:r>
          </w:p>
        </w:tc>
        <w:tc>
          <w:tcPr>
            <w:tcW w:w="594" w:type="dxa"/>
            <w:shd w:val="clear" w:color="auto" w:fill="auto"/>
            <w:noWrap/>
            <w:vAlign w:val="center"/>
          </w:tcPr>
          <w:p w:rsidR="00606412" w:rsidRPr="007E50E3" w:rsidRDefault="00606412" w:rsidP="00787831">
            <w:pPr>
              <w:jc w:val="right"/>
              <w:rPr>
                <w:rFonts w:ascii="Calibri" w:hAnsi="Calibri"/>
                <w:sz w:val="18"/>
                <w:szCs w:val="18"/>
              </w:rPr>
            </w:pPr>
            <w:r w:rsidRPr="007E50E3">
              <w:rPr>
                <w:rFonts w:ascii="Calibri" w:hAnsi="Calibri"/>
                <w:sz w:val="18"/>
                <w:szCs w:val="18"/>
              </w:rPr>
              <w:t>9</w:t>
            </w:r>
            <w:r>
              <w:rPr>
                <w:rFonts w:ascii="Calibri" w:hAnsi="Calibri"/>
                <w:sz w:val="18"/>
                <w:szCs w:val="18"/>
              </w:rPr>
              <w:t>1</w:t>
            </w:r>
            <w:r w:rsidRPr="007E50E3">
              <w:rPr>
                <w:rFonts w:ascii="Calibri" w:hAnsi="Calibri"/>
                <w:sz w:val="18"/>
                <w:szCs w:val="18"/>
              </w:rPr>
              <w:t>,</w:t>
            </w:r>
            <w:r>
              <w:rPr>
                <w:rFonts w:ascii="Calibri" w:hAnsi="Calibri"/>
                <w:sz w:val="18"/>
                <w:szCs w:val="18"/>
              </w:rPr>
              <w:t>92</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CA5DDC" w:rsidRDefault="00606412" w:rsidP="00787831">
            <w:pPr>
              <w:rPr>
                <w:rFonts w:ascii="Calibri" w:hAnsi="Calibri"/>
                <w:sz w:val="18"/>
                <w:szCs w:val="18"/>
              </w:rPr>
            </w:pPr>
            <w:r w:rsidRPr="00CA5DDC">
              <w:rPr>
                <w:rFonts w:ascii="Calibri" w:hAnsi="Calibri"/>
                <w:sz w:val="18"/>
                <w:szCs w:val="18"/>
              </w:rPr>
              <w:t>SUPPORT TO THE OPERATIONS OF THE NATIONAL COUNCILS OF NATIONAL MINORITIES</w:t>
            </w:r>
          </w:p>
        </w:tc>
        <w:tc>
          <w:tcPr>
            <w:tcW w:w="1593" w:type="dxa"/>
            <w:shd w:val="clear" w:color="auto" w:fill="auto"/>
            <w:noWrap/>
            <w:vAlign w:val="center"/>
          </w:tcPr>
          <w:p w:rsidR="00606412" w:rsidRPr="00286557" w:rsidRDefault="00606412" w:rsidP="00787831">
            <w:pPr>
              <w:jc w:val="right"/>
              <w:rPr>
                <w:rFonts w:ascii="Calibri" w:hAnsi="Calibri"/>
                <w:b/>
                <w:sz w:val="18"/>
                <w:szCs w:val="18"/>
              </w:rPr>
            </w:pPr>
            <w:r>
              <w:rPr>
                <w:rFonts w:ascii="Calibri" w:hAnsi="Calibri"/>
                <w:sz w:val="18"/>
                <w:szCs w:val="18"/>
              </w:rPr>
              <w:t>61</w:t>
            </w:r>
            <w:r w:rsidRPr="007E50E3">
              <w:rPr>
                <w:rFonts w:ascii="Calibri" w:hAnsi="Calibri"/>
                <w:sz w:val="18"/>
                <w:szCs w:val="18"/>
              </w:rPr>
              <w:t>.</w:t>
            </w:r>
            <w:r>
              <w:rPr>
                <w:rFonts w:ascii="Calibri" w:hAnsi="Calibri"/>
                <w:sz w:val="18"/>
                <w:szCs w:val="18"/>
              </w:rPr>
              <w:t>6</w:t>
            </w:r>
            <w:r w:rsidRPr="007E50E3">
              <w:rPr>
                <w:rFonts w:ascii="Calibri" w:hAnsi="Calibri"/>
                <w:sz w:val="18"/>
                <w:szCs w:val="18"/>
              </w:rPr>
              <w:t>00.000,00</w:t>
            </w:r>
          </w:p>
        </w:tc>
        <w:tc>
          <w:tcPr>
            <w:tcW w:w="1593" w:type="dxa"/>
            <w:shd w:val="clear" w:color="auto" w:fill="auto"/>
            <w:noWrap/>
            <w:vAlign w:val="center"/>
          </w:tcPr>
          <w:p w:rsidR="00606412" w:rsidRPr="00286557" w:rsidRDefault="00606412" w:rsidP="00787831">
            <w:pPr>
              <w:jc w:val="right"/>
              <w:rPr>
                <w:rFonts w:ascii="Calibri" w:hAnsi="Calibri"/>
                <w:b/>
                <w:sz w:val="18"/>
                <w:szCs w:val="18"/>
              </w:rPr>
            </w:pPr>
            <w:r>
              <w:rPr>
                <w:rFonts w:ascii="Calibri" w:hAnsi="Calibri"/>
                <w:sz w:val="18"/>
                <w:szCs w:val="18"/>
              </w:rPr>
              <w:t>61</w:t>
            </w:r>
            <w:r w:rsidRPr="007E50E3">
              <w:rPr>
                <w:rFonts w:ascii="Calibri" w:hAnsi="Calibri"/>
                <w:sz w:val="18"/>
                <w:szCs w:val="18"/>
              </w:rPr>
              <w:t>.</w:t>
            </w:r>
            <w:r>
              <w:rPr>
                <w:rFonts w:ascii="Calibri" w:hAnsi="Calibri"/>
                <w:sz w:val="18"/>
                <w:szCs w:val="18"/>
              </w:rPr>
              <w:t>491</w:t>
            </w:r>
            <w:r w:rsidRPr="007E50E3">
              <w:rPr>
                <w:rFonts w:ascii="Calibri" w:hAnsi="Calibri"/>
                <w:sz w:val="18"/>
                <w:szCs w:val="18"/>
              </w:rPr>
              <w:t>.</w:t>
            </w:r>
            <w:r>
              <w:rPr>
                <w:rFonts w:ascii="Calibri" w:hAnsi="Calibri"/>
                <w:sz w:val="18"/>
                <w:szCs w:val="18"/>
              </w:rPr>
              <w:t>636</w:t>
            </w:r>
            <w:r w:rsidRPr="007E50E3">
              <w:rPr>
                <w:rFonts w:ascii="Calibri" w:hAnsi="Calibri"/>
                <w:sz w:val="18"/>
                <w:szCs w:val="18"/>
              </w:rPr>
              <w:t>,</w:t>
            </w:r>
            <w:r>
              <w:rPr>
                <w:rFonts w:ascii="Calibri" w:hAnsi="Calibri"/>
                <w:sz w:val="18"/>
                <w:szCs w:val="18"/>
              </w:rPr>
              <w:t>74</w:t>
            </w:r>
          </w:p>
        </w:tc>
        <w:tc>
          <w:tcPr>
            <w:tcW w:w="594" w:type="dxa"/>
            <w:shd w:val="clear" w:color="auto" w:fill="auto"/>
            <w:noWrap/>
            <w:vAlign w:val="center"/>
          </w:tcPr>
          <w:p w:rsidR="00606412" w:rsidRPr="007E50E3" w:rsidRDefault="00606412" w:rsidP="00787831">
            <w:pPr>
              <w:jc w:val="right"/>
              <w:rPr>
                <w:rFonts w:ascii="Calibri" w:hAnsi="Calibri"/>
                <w:b/>
                <w:sz w:val="18"/>
                <w:szCs w:val="18"/>
              </w:rPr>
            </w:pPr>
            <w:r w:rsidRPr="007E50E3">
              <w:rPr>
                <w:rFonts w:ascii="Calibri" w:hAnsi="Calibri"/>
                <w:sz w:val="18"/>
                <w:szCs w:val="18"/>
              </w:rPr>
              <w:t>99,</w:t>
            </w:r>
            <w:r>
              <w:rPr>
                <w:rFonts w:ascii="Calibri" w:hAnsi="Calibri"/>
                <w:sz w:val="18"/>
                <w:szCs w:val="18"/>
              </w:rPr>
              <w:t>82</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CA5DDC" w:rsidRDefault="00606412" w:rsidP="00787831">
            <w:pPr>
              <w:rPr>
                <w:rFonts w:ascii="Calibri" w:hAnsi="Calibri"/>
                <w:sz w:val="18"/>
                <w:szCs w:val="18"/>
              </w:rPr>
            </w:pPr>
            <w:r w:rsidRPr="00E46D15">
              <w:rPr>
                <w:rFonts w:ascii="Calibri" w:hAnsi="Calibri"/>
                <w:sz w:val="18"/>
                <w:szCs w:val="18"/>
              </w:rPr>
              <w:t>DEVELOPMENT OF MULTILINGUALISM IN THE TERRITORY OF AP VOJVODINA</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11</w:t>
            </w:r>
            <w:r w:rsidRPr="007E50E3">
              <w:rPr>
                <w:rFonts w:ascii="Calibri" w:hAnsi="Calibri"/>
                <w:sz w:val="18"/>
                <w:szCs w:val="18"/>
              </w:rPr>
              <w:t>.</w:t>
            </w:r>
            <w:r>
              <w:rPr>
                <w:rFonts w:ascii="Calibri" w:hAnsi="Calibri"/>
                <w:sz w:val="18"/>
                <w:szCs w:val="18"/>
              </w:rPr>
              <w:t>110</w:t>
            </w:r>
            <w:r w:rsidRPr="007E50E3">
              <w:rPr>
                <w:rFonts w:ascii="Calibri" w:hAnsi="Calibri"/>
                <w:sz w:val="18"/>
                <w:szCs w:val="18"/>
              </w:rPr>
              <w:t>.000,00</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10</w:t>
            </w:r>
            <w:r w:rsidRPr="007E50E3">
              <w:rPr>
                <w:rFonts w:ascii="Calibri" w:hAnsi="Calibri"/>
                <w:sz w:val="18"/>
                <w:szCs w:val="18"/>
              </w:rPr>
              <w:t>.</w:t>
            </w:r>
            <w:r>
              <w:rPr>
                <w:rFonts w:ascii="Calibri" w:hAnsi="Calibri"/>
                <w:sz w:val="18"/>
                <w:szCs w:val="18"/>
              </w:rPr>
              <w:t>738</w:t>
            </w:r>
            <w:r w:rsidRPr="007E50E3">
              <w:rPr>
                <w:rFonts w:ascii="Calibri" w:hAnsi="Calibri"/>
                <w:sz w:val="18"/>
                <w:szCs w:val="18"/>
              </w:rPr>
              <w:t>.</w:t>
            </w:r>
            <w:r>
              <w:rPr>
                <w:rFonts w:ascii="Calibri" w:hAnsi="Calibri"/>
                <w:sz w:val="18"/>
                <w:szCs w:val="18"/>
              </w:rPr>
              <w:t>534</w:t>
            </w:r>
            <w:r w:rsidRPr="007E50E3">
              <w:rPr>
                <w:rFonts w:ascii="Calibri" w:hAnsi="Calibri"/>
                <w:sz w:val="18"/>
                <w:szCs w:val="18"/>
              </w:rPr>
              <w:t>,</w:t>
            </w:r>
            <w:r>
              <w:rPr>
                <w:rFonts w:ascii="Calibri" w:hAnsi="Calibri"/>
                <w:sz w:val="18"/>
                <w:szCs w:val="18"/>
              </w:rPr>
              <w:t>80</w:t>
            </w:r>
          </w:p>
        </w:tc>
        <w:tc>
          <w:tcPr>
            <w:tcW w:w="594" w:type="dxa"/>
            <w:shd w:val="clear" w:color="auto" w:fill="auto"/>
            <w:noWrap/>
            <w:vAlign w:val="center"/>
          </w:tcPr>
          <w:p w:rsidR="00606412" w:rsidRPr="007E50E3" w:rsidRDefault="00606412" w:rsidP="00787831">
            <w:pPr>
              <w:jc w:val="right"/>
              <w:rPr>
                <w:rFonts w:ascii="Calibri" w:hAnsi="Calibri"/>
                <w:sz w:val="18"/>
                <w:szCs w:val="18"/>
              </w:rPr>
            </w:pPr>
            <w:r>
              <w:rPr>
                <w:rFonts w:ascii="Calibri" w:hAnsi="Calibri"/>
                <w:sz w:val="18"/>
                <w:szCs w:val="18"/>
              </w:rPr>
              <w:t>96,66%</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Pr>
                <w:rFonts w:ascii="Calibri" w:hAnsi="Calibri"/>
                <w:sz w:val="18"/>
                <w:szCs w:val="18"/>
              </w:rPr>
              <w:t xml:space="preserve">PROMOTION OF MULTICULTURALISM AND TOLERANCE IN </w:t>
            </w:r>
            <w:r w:rsidRPr="00E46D15">
              <w:rPr>
                <w:rFonts w:ascii="Calibri" w:hAnsi="Calibri"/>
                <w:sz w:val="18"/>
                <w:szCs w:val="18"/>
              </w:rPr>
              <w:t>VOJVODINA</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16.230.000,00</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14.907.243,53</w:t>
            </w:r>
          </w:p>
        </w:tc>
        <w:tc>
          <w:tcPr>
            <w:tcW w:w="594"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91,85%</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10014022</w:t>
            </w: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172599" w:rsidRDefault="00606412" w:rsidP="00787831">
            <w:pPr>
              <w:rPr>
                <w:rFonts w:ascii="Calibri" w:hAnsi="Calibri"/>
                <w:sz w:val="18"/>
                <w:szCs w:val="18"/>
                <w:lang w:val="sr-Latn-RS"/>
              </w:rPr>
            </w:pPr>
            <w:r>
              <w:rPr>
                <w:rFonts w:ascii="Calibri" w:hAnsi="Calibri"/>
                <w:sz w:val="18"/>
                <w:szCs w:val="18"/>
              </w:rPr>
              <w:t>OASIS – COMPLEMENTARY TOURISM DEVELOPMENT OF KESTELEK AND KANJI</w:t>
            </w:r>
            <w:r>
              <w:rPr>
                <w:rFonts w:ascii="Calibri" w:hAnsi="Calibri"/>
                <w:sz w:val="18"/>
                <w:szCs w:val="18"/>
                <w:lang w:val="sr-Latn-RS"/>
              </w:rPr>
              <w:t>ŽA BASED ON NATURAL RESOURCES AS INTERRELATED DIFFERENT ELEMENTS OF REGIONAL TOURISM SYSTEM</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39.198.270,00</w:t>
            </w:r>
          </w:p>
        </w:tc>
        <w:tc>
          <w:tcPr>
            <w:tcW w:w="1593"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22.492.210,89</w:t>
            </w:r>
          </w:p>
        </w:tc>
        <w:tc>
          <w:tcPr>
            <w:tcW w:w="594" w:type="dxa"/>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57,38%</w:t>
            </w:r>
          </w:p>
        </w:tc>
      </w:tr>
      <w:tr w:rsidR="00606412" w:rsidRPr="00E46D15" w:rsidTr="00787831">
        <w:trPr>
          <w:trHeight w:val="300"/>
          <w:jc w:val="center"/>
        </w:trPr>
        <w:tc>
          <w:tcPr>
            <w:tcW w:w="591" w:type="dxa"/>
            <w:shd w:val="clear" w:color="auto" w:fill="auto"/>
            <w:noWrap/>
            <w:vAlign w:val="center"/>
          </w:tcPr>
          <w:p w:rsidR="00606412" w:rsidRPr="00470D3A" w:rsidRDefault="00606412" w:rsidP="00787831">
            <w:pPr>
              <w:jc w:val="center"/>
              <w:rPr>
                <w:rFonts w:ascii="Calibri" w:hAnsi="Calibri"/>
                <w:b/>
                <w:sz w:val="18"/>
                <w:szCs w:val="18"/>
              </w:rPr>
            </w:pPr>
            <w:r w:rsidRPr="00470D3A">
              <w:rPr>
                <w:rFonts w:ascii="Calibri" w:hAnsi="Calibri"/>
                <w:b/>
                <w:sz w:val="18"/>
                <w:szCs w:val="18"/>
              </w:rPr>
              <w:t>1602</w:t>
            </w:r>
          </w:p>
        </w:tc>
        <w:tc>
          <w:tcPr>
            <w:tcW w:w="946" w:type="dxa"/>
            <w:shd w:val="clear" w:color="auto" w:fill="auto"/>
            <w:noWrap/>
            <w:vAlign w:val="center"/>
          </w:tcPr>
          <w:p w:rsidR="00606412" w:rsidRPr="00470D3A" w:rsidRDefault="00606412" w:rsidP="00787831">
            <w:pPr>
              <w:jc w:val="center"/>
              <w:rPr>
                <w:rFonts w:ascii="Calibri" w:hAnsi="Calibri"/>
                <w:b/>
                <w:sz w:val="18"/>
                <w:szCs w:val="18"/>
              </w:rPr>
            </w:pPr>
          </w:p>
        </w:tc>
        <w:tc>
          <w:tcPr>
            <w:tcW w:w="1078" w:type="dxa"/>
            <w:shd w:val="clear" w:color="auto" w:fill="auto"/>
            <w:noWrap/>
            <w:vAlign w:val="center"/>
          </w:tcPr>
          <w:p w:rsidR="00606412" w:rsidRPr="00470D3A" w:rsidRDefault="00606412" w:rsidP="00787831">
            <w:pPr>
              <w:jc w:val="center"/>
              <w:rPr>
                <w:rFonts w:ascii="Calibri" w:hAnsi="Calibri"/>
                <w:b/>
                <w:sz w:val="18"/>
                <w:szCs w:val="18"/>
              </w:rPr>
            </w:pPr>
          </w:p>
        </w:tc>
        <w:tc>
          <w:tcPr>
            <w:tcW w:w="399" w:type="dxa"/>
            <w:shd w:val="clear" w:color="auto" w:fill="auto"/>
            <w:noWrap/>
            <w:vAlign w:val="center"/>
          </w:tcPr>
          <w:p w:rsidR="00606412" w:rsidRPr="00470D3A" w:rsidRDefault="00606412" w:rsidP="00787831">
            <w:pPr>
              <w:jc w:val="center"/>
              <w:rPr>
                <w:rFonts w:ascii="Calibri" w:hAnsi="Calibri"/>
                <w:b/>
                <w:sz w:val="18"/>
                <w:szCs w:val="18"/>
              </w:rPr>
            </w:pPr>
            <w:r w:rsidRPr="00470D3A">
              <w:rPr>
                <w:rFonts w:ascii="Calibri" w:hAnsi="Calibri"/>
                <w:b/>
                <w:sz w:val="18"/>
                <w:szCs w:val="18"/>
              </w:rPr>
              <w:t>06</w:t>
            </w:r>
          </w:p>
        </w:tc>
        <w:tc>
          <w:tcPr>
            <w:tcW w:w="1036" w:type="dxa"/>
            <w:shd w:val="clear" w:color="auto" w:fill="auto"/>
            <w:noWrap/>
            <w:vAlign w:val="center"/>
          </w:tcPr>
          <w:p w:rsidR="00606412" w:rsidRPr="00470D3A" w:rsidRDefault="00606412" w:rsidP="00787831">
            <w:pPr>
              <w:jc w:val="center"/>
              <w:rPr>
                <w:rFonts w:ascii="Calibri" w:hAnsi="Calibri"/>
                <w:b/>
                <w:sz w:val="18"/>
                <w:szCs w:val="18"/>
              </w:rPr>
            </w:pPr>
            <w:r w:rsidRPr="00470D3A">
              <w:rPr>
                <w:rFonts w:ascii="Calibri" w:hAnsi="Calibri"/>
                <w:b/>
                <w:sz w:val="18"/>
                <w:szCs w:val="18"/>
              </w:rPr>
              <w:t>00</w:t>
            </w:r>
          </w:p>
        </w:tc>
        <w:tc>
          <w:tcPr>
            <w:tcW w:w="3415" w:type="dxa"/>
            <w:shd w:val="clear" w:color="auto" w:fill="auto"/>
            <w:vAlign w:val="center"/>
          </w:tcPr>
          <w:p w:rsidR="00606412" w:rsidRDefault="00606412" w:rsidP="00787831">
            <w:pPr>
              <w:rPr>
                <w:rFonts w:ascii="Calibri" w:hAnsi="Calibri"/>
                <w:sz w:val="18"/>
                <w:szCs w:val="18"/>
              </w:rPr>
            </w:pPr>
            <w:r w:rsidRPr="00E46D15">
              <w:rPr>
                <w:rFonts w:ascii="Calibri" w:hAnsi="Calibri"/>
                <w:b/>
                <w:bCs/>
                <w:sz w:val="18"/>
                <w:szCs w:val="18"/>
              </w:rPr>
              <w:t>REGULATION AND GOVERNANCE IN THE JUSTICE SYSTEM</w:t>
            </w:r>
          </w:p>
        </w:tc>
        <w:tc>
          <w:tcPr>
            <w:tcW w:w="1593" w:type="dxa"/>
            <w:shd w:val="clear" w:color="auto" w:fill="auto"/>
            <w:noWrap/>
            <w:vAlign w:val="center"/>
          </w:tcPr>
          <w:p w:rsidR="00606412" w:rsidRPr="00D16808" w:rsidRDefault="00606412" w:rsidP="00787831">
            <w:pPr>
              <w:jc w:val="right"/>
              <w:rPr>
                <w:rFonts w:ascii="Calibri" w:hAnsi="Calibri"/>
                <w:b/>
                <w:sz w:val="18"/>
                <w:szCs w:val="18"/>
              </w:rPr>
            </w:pPr>
            <w:r>
              <w:rPr>
                <w:rFonts w:ascii="Calibri" w:hAnsi="Calibri"/>
                <w:b/>
                <w:sz w:val="18"/>
                <w:szCs w:val="18"/>
              </w:rPr>
              <w:t>14</w:t>
            </w:r>
            <w:r w:rsidRPr="00D16808">
              <w:rPr>
                <w:rFonts w:ascii="Calibri" w:hAnsi="Calibri"/>
                <w:b/>
                <w:sz w:val="18"/>
                <w:szCs w:val="18"/>
              </w:rPr>
              <w:t>.</w:t>
            </w:r>
            <w:r>
              <w:rPr>
                <w:rFonts w:ascii="Calibri" w:hAnsi="Calibri"/>
                <w:b/>
                <w:sz w:val="18"/>
                <w:szCs w:val="18"/>
              </w:rPr>
              <w:t>663</w:t>
            </w:r>
            <w:r w:rsidRPr="00D16808">
              <w:rPr>
                <w:rFonts w:ascii="Calibri" w:hAnsi="Calibri"/>
                <w:b/>
                <w:sz w:val="18"/>
                <w:szCs w:val="18"/>
              </w:rPr>
              <w:t>.</w:t>
            </w:r>
            <w:r>
              <w:rPr>
                <w:rFonts w:ascii="Calibri" w:hAnsi="Calibri"/>
                <w:b/>
                <w:sz w:val="18"/>
                <w:szCs w:val="18"/>
              </w:rPr>
              <w:t>000</w:t>
            </w:r>
            <w:r w:rsidRPr="00D16808">
              <w:rPr>
                <w:rFonts w:ascii="Calibri" w:hAnsi="Calibri"/>
                <w:b/>
                <w:sz w:val="18"/>
                <w:szCs w:val="18"/>
              </w:rPr>
              <w:t>,</w:t>
            </w:r>
            <w:r>
              <w:rPr>
                <w:rFonts w:ascii="Calibri" w:hAnsi="Calibri"/>
                <w:b/>
                <w:sz w:val="18"/>
                <w:szCs w:val="18"/>
              </w:rPr>
              <w:t>00</w:t>
            </w:r>
          </w:p>
        </w:tc>
        <w:tc>
          <w:tcPr>
            <w:tcW w:w="1593" w:type="dxa"/>
            <w:shd w:val="clear" w:color="auto" w:fill="auto"/>
            <w:noWrap/>
            <w:vAlign w:val="center"/>
          </w:tcPr>
          <w:p w:rsidR="00606412" w:rsidRPr="00D16808" w:rsidRDefault="00606412" w:rsidP="00787831">
            <w:pPr>
              <w:jc w:val="right"/>
              <w:rPr>
                <w:rFonts w:ascii="Calibri" w:hAnsi="Calibri"/>
                <w:b/>
                <w:sz w:val="18"/>
                <w:szCs w:val="18"/>
              </w:rPr>
            </w:pPr>
            <w:r>
              <w:rPr>
                <w:rFonts w:ascii="Calibri" w:hAnsi="Calibri"/>
                <w:b/>
                <w:sz w:val="18"/>
                <w:szCs w:val="18"/>
              </w:rPr>
              <w:t>14</w:t>
            </w:r>
            <w:r w:rsidRPr="00D16808">
              <w:rPr>
                <w:rFonts w:ascii="Calibri" w:hAnsi="Calibri"/>
                <w:b/>
                <w:sz w:val="18"/>
                <w:szCs w:val="18"/>
              </w:rPr>
              <w:t>.</w:t>
            </w:r>
            <w:r>
              <w:rPr>
                <w:rFonts w:ascii="Calibri" w:hAnsi="Calibri"/>
                <w:b/>
                <w:sz w:val="18"/>
                <w:szCs w:val="18"/>
              </w:rPr>
              <w:t>622</w:t>
            </w:r>
            <w:r w:rsidRPr="00D16808">
              <w:rPr>
                <w:rFonts w:ascii="Calibri" w:hAnsi="Calibri"/>
                <w:b/>
                <w:sz w:val="18"/>
                <w:szCs w:val="18"/>
              </w:rPr>
              <w:t>.</w:t>
            </w:r>
            <w:r>
              <w:rPr>
                <w:rFonts w:ascii="Calibri" w:hAnsi="Calibri"/>
                <w:b/>
                <w:sz w:val="18"/>
                <w:szCs w:val="18"/>
              </w:rPr>
              <w:t>641</w:t>
            </w:r>
            <w:r w:rsidRPr="00D16808">
              <w:rPr>
                <w:rFonts w:ascii="Calibri" w:hAnsi="Calibri"/>
                <w:b/>
                <w:sz w:val="18"/>
                <w:szCs w:val="18"/>
              </w:rPr>
              <w:t>,</w:t>
            </w:r>
            <w:r>
              <w:rPr>
                <w:rFonts w:ascii="Calibri" w:hAnsi="Calibri"/>
                <w:b/>
                <w:sz w:val="18"/>
                <w:szCs w:val="18"/>
              </w:rPr>
              <w:t>46</w:t>
            </w:r>
          </w:p>
        </w:tc>
        <w:tc>
          <w:tcPr>
            <w:tcW w:w="594" w:type="dxa"/>
            <w:shd w:val="clear" w:color="auto" w:fill="auto"/>
            <w:noWrap/>
            <w:vAlign w:val="center"/>
          </w:tcPr>
          <w:p w:rsidR="00606412" w:rsidRPr="00D16808" w:rsidRDefault="00606412" w:rsidP="00787831">
            <w:pPr>
              <w:jc w:val="right"/>
              <w:rPr>
                <w:rFonts w:ascii="Calibri" w:hAnsi="Calibri"/>
                <w:b/>
                <w:sz w:val="18"/>
                <w:szCs w:val="18"/>
              </w:rPr>
            </w:pPr>
            <w:r w:rsidRPr="00D16808">
              <w:rPr>
                <w:rFonts w:ascii="Calibri" w:hAnsi="Calibri"/>
                <w:b/>
                <w:sz w:val="18"/>
                <w:szCs w:val="18"/>
              </w:rPr>
              <w:t>9</w:t>
            </w:r>
            <w:r>
              <w:rPr>
                <w:rFonts w:ascii="Calibri" w:hAnsi="Calibri"/>
                <w:b/>
                <w:sz w:val="18"/>
                <w:szCs w:val="18"/>
              </w:rPr>
              <w:t>9</w:t>
            </w:r>
            <w:r w:rsidRPr="00D16808">
              <w:rPr>
                <w:rFonts w:ascii="Calibri" w:hAnsi="Calibri"/>
                <w:b/>
                <w:sz w:val="18"/>
                <w:szCs w:val="18"/>
              </w:rPr>
              <w:t>,</w:t>
            </w:r>
            <w:r>
              <w:rPr>
                <w:rFonts w:ascii="Calibri" w:hAnsi="Calibri"/>
                <w:b/>
                <w:sz w:val="18"/>
                <w:szCs w:val="18"/>
              </w:rPr>
              <w:t>72</w:t>
            </w:r>
            <w:r w:rsidRPr="00D16808">
              <w:rPr>
                <w:rFonts w:ascii="Calibri" w:hAnsi="Calibri"/>
                <w:b/>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16021001</w:t>
            </w:r>
          </w:p>
        </w:tc>
        <w:tc>
          <w:tcPr>
            <w:tcW w:w="1078" w:type="dxa"/>
            <w:shd w:val="clear" w:color="auto" w:fill="auto"/>
            <w:noWrap/>
            <w:vAlign w:val="center"/>
          </w:tcPr>
          <w:p w:rsidR="00606412"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ОRGANISATION AND CARRYING OUT OF BAR EXAMINATIONS AND EXAMINATIONS FOR COURT INTERPRETERS</w:t>
            </w:r>
          </w:p>
        </w:tc>
        <w:tc>
          <w:tcPr>
            <w:tcW w:w="1593" w:type="dxa"/>
            <w:shd w:val="clear" w:color="auto" w:fill="auto"/>
            <w:noWrap/>
            <w:vAlign w:val="center"/>
          </w:tcPr>
          <w:p w:rsidR="00606412" w:rsidRPr="00024868" w:rsidRDefault="00606412" w:rsidP="00787831">
            <w:pPr>
              <w:jc w:val="right"/>
              <w:rPr>
                <w:rFonts w:ascii="Calibri" w:hAnsi="Calibri"/>
                <w:sz w:val="18"/>
                <w:szCs w:val="18"/>
              </w:rPr>
            </w:pPr>
            <w:r w:rsidRPr="00024868">
              <w:rPr>
                <w:rFonts w:ascii="Calibri" w:hAnsi="Calibri"/>
                <w:sz w:val="18"/>
                <w:szCs w:val="18"/>
              </w:rPr>
              <w:t>1</w:t>
            </w:r>
            <w:r>
              <w:rPr>
                <w:rFonts w:ascii="Calibri" w:hAnsi="Calibri"/>
                <w:sz w:val="18"/>
                <w:szCs w:val="18"/>
              </w:rPr>
              <w:t>4</w:t>
            </w:r>
            <w:r w:rsidRPr="00024868">
              <w:rPr>
                <w:rFonts w:ascii="Calibri" w:hAnsi="Calibri"/>
                <w:sz w:val="18"/>
                <w:szCs w:val="18"/>
              </w:rPr>
              <w:t>.</w:t>
            </w:r>
            <w:r>
              <w:rPr>
                <w:rFonts w:ascii="Calibri" w:hAnsi="Calibri"/>
                <w:sz w:val="18"/>
                <w:szCs w:val="18"/>
              </w:rPr>
              <w:t>663</w:t>
            </w:r>
            <w:r w:rsidRPr="00024868">
              <w:rPr>
                <w:rFonts w:ascii="Calibri" w:hAnsi="Calibri"/>
                <w:sz w:val="18"/>
                <w:szCs w:val="18"/>
              </w:rPr>
              <w:t>.</w:t>
            </w:r>
            <w:r>
              <w:rPr>
                <w:rFonts w:ascii="Calibri" w:hAnsi="Calibri"/>
                <w:sz w:val="18"/>
                <w:szCs w:val="18"/>
              </w:rPr>
              <w:t>000</w:t>
            </w:r>
            <w:r w:rsidRPr="00024868">
              <w:rPr>
                <w:rFonts w:ascii="Calibri" w:hAnsi="Calibri"/>
                <w:sz w:val="18"/>
                <w:szCs w:val="18"/>
              </w:rPr>
              <w:t>,</w:t>
            </w:r>
            <w:r>
              <w:rPr>
                <w:rFonts w:ascii="Calibri" w:hAnsi="Calibri"/>
                <w:sz w:val="18"/>
                <w:szCs w:val="18"/>
              </w:rPr>
              <w:t>00</w:t>
            </w:r>
          </w:p>
        </w:tc>
        <w:tc>
          <w:tcPr>
            <w:tcW w:w="1593" w:type="dxa"/>
            <w:shd w:val="clear" w:color="auto" w:fill="auto"/>
            <w:noWrap/>
            <w:vAlign w:val="center"/>
          </w:tcPr>
          <w:p w:rsidR="00606412" w:rsidRPr="00024868" w:rsidRDefault="00606412" w:rsidP="00787831">
            <w:pPr>
              <w:jc w:val="right"/>
              <w:rPr>
                <w:rFonts w:ascii="Calibri" w:hAnsi="Calibri"/>
                <w:sz w:val="18"/>
                <w:szCs w:val="18"/>
              </w:rPr>
            </w:pPr>
            <w:r w:rsidRPr="00024868">
              <w:rPr>
                <w:rFonts w:ascii="Calibri" w:hAnsi="Calibri"/>
                <w:sz w:val="18"/>
                <w:szCs w:val="18"/>
              </w:rPr>
              <w:t>1</w:t>
            </w:r>
            <w:r>
              <w:rPr>
                <w:rFonts w:ascii="Calibri" w:hAnsi="Calibri"/>
                <w:sz w:val="18"/>
                <w:szCs w:val="18"/>
              </w:rPr>
              <w:t>4</w:t>
            </w:r>
            <w:r w:rsidRPr="00024868">
              <w:rPr>
                <w:rFonts w:ascii="Calibri" w:hAnsi="Calibri"/>
                <w:sz w:val="18"/>
                <w:szCs w:val="18"/>
              </w:rPr>
              <w:t>.</w:t>
            </w:r>
            <w:r>
              <w:rPr>
                <w:rFonts w:ascii="Calibri" w:hAnsi="Calibri"/>
                <w:sz w:val="18"/>
                <w:szCs w:val="18"/>
              </w:rPr>
              <w:t>622</w:t>
            </w:r>
            <w:r w:rsidRPr="00024868">
              <w:rPr>
                <w:rFonts w:ascii="Calibri" w:hAnsi="Calibri"/>
                <w:sz w:val="18"/>
                <w:szCs w:val="18"/>
              </w:rPr>
              <w:t>.</w:t>
            </w:r>
            <w:r>
              <w:rPr>
                <w:rFonts w:ascii="Calibri" w:hAnsi="Calibri"/>
                <w:sz w:val="18"/>
                <w:szCs w:val="18"/>
              </w:rPr>
              <w:t>641</w:t>
            </w:r>
            <w:r w:rsidRPr="00024868">
              <w:rPr>
                <w:rFonts w:ascii="Calibri" w:hAnsi="Calibri"/>
                <w:sz w:val="18"/>
                <w:szCs w:val="18"/>
              </w:rPr>
              <w:t>,</w:t>
            </w:r>
            <w:r>
              <w:rPr>
                <w:rFonts w:ascii="Calibri" w:hAnsi="Calibri"/>
                <w:sz w:val="18"/>
                <w:szCs w:val="18"/>
              </w:rPr>
              <w:t>46</w:t>
            </w:r>
          </w:p>
        </w:tc>
        <w:tc>
          <w:tcPr>
            <w:tcW w:w="594" w:type="dxa"/>
            <w:shd w:val="clear" w:color="auto" w:fill="auto"/>
            <w:noWrap/>
            <w:vAlign w:val="center"/>
          </w:tcPr>
          <w:p w:rsidR="00606412" w:rsidRPr="00024868" w:rsidRDefault="00606412" w:rsidP="00787831">
            <w:pPr>
              <w:jc w:val="right"/>
              <w:rPr>
                <w:rFonts w:ascii="Calibri" w:hAnsi="Calibri"/>
                <w:sz w:val="18"/>
                <w:szCs w:val="18"/>
              </w:rPr>
            </w:pPr>
            <w:r w:rsidRPr="00024868">
              <w:rPr>
                <w:rFonts w:ascii="Calibri" w:hAnsi="Calibri"/>
                <w:sz w:val="18"/>
                <w:szCs w:val="18"/>
              </w:rPr>
              <w:t>9</w:t>
            </w:r>
            <w:r>
              <w:rPr>
                <w:rFonts w:ascii="Calibri" w:hAnsi="Calibri"/>
                <w:sz w:val="18"/>
                <w:szCs w:val="18"/>
              </w:rPr>
              <w:t>9</w:t>
            </w:r>
            <w:r w:rsidRPr="00024868">
              <w:rPr>
                <w:rFonts w:ascii="Calibri" w:hAnsi="Calibri"/>
                <w:sz w:val="18"/>
                <w:szCs w:val="18"/>
              </w:rPr>
              <w:t>,</w:t>
            </w:r>
            <w:r>
              <w:rPr>
                <w:rFonts w:ascii="Calibri" w:hAnsi="Calibri"/>
                <w:sz w:val="18"/>
                <w:szCs w:val="18"/>
              </w:rPr>
              <w:t>72</w:t>
            </w:r>
            <w:r w:rsidRPr="00024868">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2001</w:t>
            </w:r>
          </w:p>
        </w:tc>
        <w:tc>
          <w:tcPr>
            <w:tcW w:w="946" w:type="dxa"/>
            <w:shd w:val="clear" w:color="auto" w:fill="auto"/>
            <w:noWrap/>
            <w:vAlign w:val="center"/>
          </w:tcPr>
          <w:p w:rsidR="00606412" w:rsidRPr="00B56172" w:rsidRDefault="00606412" w:rsidP="00787831">
            <w:pPr>
              <w:jc w:val="center"/>
              <w:rPr>
                <w:rFonts w:ascii="Calibri" w:hAnsi="Calibri"/>
                <w:b/>
                <w:sz w:val="18"/>
                <w:szCs w:val="18"/>
              </w:rPr>
            </w:pP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b/>
                <w:bCs/>
                <w:sz w:val="18"/>
                <w:szCs w:val="18"/>
              </w:rPr>
              <w:t>REGULATION</w:t>
            </w:r>
            <w:r>
              <w:rPr>
                <w:rFonts w:ascii="Calibri" w:hAnsi="Calibri"/>
                <w:b/>
                <w:bCs/>
                <w:sz w:val="18"/>
                <w:szCs w:val="18"/>
              </w:rPr>
              <w:t>,</w:t>
            </w:r>
            <w:r w:rsidRPr="00E46D15">
              <w:rPr>
                <w:rFonts w:ascii="Calibri" w:hAnsi="Calibri"/>
                <w:b/>
                <w:bCs/>
                <w:sz w:val="18"/>
                <w:szCs w:val="18"/>
              </w:rPr>
              <w:t xml:space="preserve"> SUPERVISION</w:t>
            </w:r>
            <w:r>
              <w:rPr>
                <w:rFonts w:ascii="Calibri" w:hAnsi="Calibri"/>
                <w:b/>
                <w:bCs/>
                <w:sz w:val="18"/>
                <w:szCs w:val="18"/>
              </w:rPr>
              <w:t xml:space="preserve"> AND DEVELOPMENT OF ALL LEVELS </w:t>
            </w:r>
            <w:r w:rsidRPr="00E46D15">
              <w:rPr>
                <w:rFonts w:ascii="Calibri" w:hAnsi="Calibri"/>
                <w:b/>
                <w:bCs/>
                <w:sz w:val="18"/>
                <w:szCs w:val="18"/>
              </w:rPr>
              <w:t xml:space="preserve">OF </w:t>
            </w:r>
            <w:r>
              <w:rPr>
                <w:rFonts w:ascii="Calibri" w:hAnsi="Calibri"/>
                <w:b/>
                <w:bCs/>
                <w:sz w:val="18"/>
                <w:szCs w:val="18"/>
              </w:rPr>
              <w:t xml:space="preserve">THE EDUCATIONAL </w:t>
            </w:r>
            <w:r w:rsidRPr="00E46D15">
              <w:rPr>
                <w:rFonts w:ascii="Calibri" w:hAnsi="Calibri"/>
                <w:b/>
                <w:bCs/>
                <w:sz w:val="18"/>
                <w:szCs w:val="18"/>
              </w:rPr>
              <w:t>SYSTEM</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b/>
                <w:sz w:val="18"/>
                <w:szCs w:val="18"/>
              </w:rPr>
              <w:t>92</w:t>
            </w:r>
            <w:r w:rsidRPr="00B56172">
              <w:rPr>
                <w:rFonts w:ascii="Calibri" w:hAnsi="Calibri"/>
                <w:b/>
                <w:sz w:val="18"/>
                <w:szCs w:val="18"/>
              </w:rPr>
              <w:t>.</w:t>
            </w:r>
            <w:r>
              <w:rPr>
                <w:rFonts w:ascii="Calibri" w:hAnsi="Calibri"/>
                <w:b/>
                <w:sz w:val="18"/>
                <w:szCs w:val="18"/>
              </w:rPr>
              <w:t>393</w:t>
            </w:r>
            <w:r w:rsidRPr="00B56172">
              <w:rPr>
                <w:rFonts w:ascii="Calibri" w:hAnsi="Calibri"/>
                <w:b/>
                <w:sz w:val="18"/>
                <w:szCs w:val="18"/>
              </w:rPr>
              <w:t>.</w:t>
            </w:r>
            <w:r>
              <w:rPr>
                <w:rFonts w:ascii="Calibri" w:hAnsi="Calibri"/>
                <w:b/>
                <w:sz w:val="18"/>
                <w:szCs w:val="18"/>
              </w:rPr>
              <w:t>069</w:t>
            </w:r>
            <w:r w:rsidRPr="00B56172">
              <w:rPr>
                <w:rFonts w:ascii="Calibri" w:hAnsi="Calibri"/>
                <w:b/>
                <w:sz w:val="18"/>
                <w:szCs w:val="18"/>
              </w:rPr>
              <w:t>,</w:t>
            </w:r>
            <w:r>
              <w:rPr>
                <w:rFonts w:ascii="Calibri" w:hAnsi="Calibri"/>
                <w:b/>
                <w:sz w:val="18"/>
                <w:szCs w:val="18"/>
              </w:rPr>
              <w:t>2</w:t>
            </w:r>
            <w:r w:rsidRPr="00B56172">
              <w:rPr>
                <w:rFonts w:ascii="Calibri" w:hAnsi="Calibri"/>
                <w:b/>
                <w:sz w:val="18"/>
                <w:szCs w:val="18"/>
              </w:rPr>
              <w:t>0</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b/>
                <w:sz w:val="18"/>
                <w:szCs w:val="18"/>
              </w:rPr>
              <w:t>83</w:t>
            </w:r>
            <w:r w:rsidRPr="00B56172">
              <w:rPr>
                <w:rFonts w:ascii="Calibri" w:hAnsi="Calibri"/>
                <w:b/>
                <w:sz w:val="18"/>
                <w:szCs w:val="18"/>
              </w:rPr>
              <w:t>.</w:t>
            </w:r>
            <w:r>
              <w:rPr>
                <w:rFonts w:ascii="Calibri" w:hAnsi="Calibri"/>
                <w:b/>
                <w:sz w:val="18"/>
                <w:szCs w:val="18"/>
              </w:rPr>
              <w:t>672</w:t>
            </w:r>
            <w:r w:rsidRPr="00B56172">
              <w:rPr>
                <w:rFonts w:ascii="Calibri" w:hAnsi="Calibri"/>
                <w:b/>
                <w:sz w:val="18"/>
                <w:szCs w:val="18"/>
              </w:rPr>
              <w:t>.</w:t>
            </w:r>
            <w:r>
              <w:rPr>
                <w:rFonts w:ascii="Calibri" w:hAnsi="Calibri"/>
                <w:b/>
                <w:sz w:val="18"/>
                <w:szCs w:val="18"/>
              </w:rPr>
              <w:t>549</w:t>
            </w:r>
            <w:r w:rsidRPr="00B56172">
              <w:rPr>
                <w:rFonts w:ascii="Calibri" w:hAnsi="Calibri"/>
                <w:b/>
                <w:sz w:val="18"/>
                <w:szCs w:val="18"/>
              </w:rPr>
              <w:t>,</w:t>
            </w:r>
            <w:r>
              <w:rPr>
                <w:rFonts w:ascii="Calibri" w:hAnsi="Calibri"/>
                <w:b/>
                <w:sz w:val="18"/>
                <w:szCs w:val="18"/>
              </w:rPr>
              <w:t>74</w:t>
            </w:r>
          </w:p>
        </w:tc>
        <w:tc>
          <w:tcPr>
            <w:tcW w:w="594"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b/>
                <w:sz w:val="18"/>
                <w:szCs w:val="18"/>
              </w:rPr>
              <w:t>90</w:t>
            </w:r>
            <w:r w:rsidRPr="00B56172">
              <w:rPr>
                <w:rFonts w:ascii="Calibri" w:hAnsi="Calibri"/>
                <w:b/>
                <w:sz w:val="18"/>
                <w:szCs w:val="18"/>
              </w:rPr>
              <w:t>,</w:t>
            </w:r>
            <w:r>
              <w:rPr>
                <w:rFonts w:ascii="Calibri" w:hAnsi="Calibri"/>
                <w:b/>
                <w:sz w:val="18"/>
                <w:szCs w:val="18"/>
              </w:rPr>
              <w:t>56</w:t>
            </w:r>
            <w:r w:rsidRPr="00B56172">
              <w:rPr>
                <w:rFonts w:ascii="Calibri" w:hAnsi="Calibri"/>
                <w:b/>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20011001</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ADMINISTRATION, GOVERNANCE AND SUPERVISION</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90</w:t>
            </w:r>
            <w:r w:rsidRPr="00024868">
              <w:rPr>
                <w:rFonts w:ascii="Calibri" w:hAnsi="Calibri"/>
                <w:sz w:val="18"/>
                <w:szCs w:val="18"/>
              </w:rPr>
              <w:t>.</w:t>
            </w:r>
            <w:r>
              <w:rPr>
                <w:rFonts w:ascii="Calibri" w:hAnsi="Calibri"/>
                <w:sz w:val="18"/>
                <w:szCs w:val="18"/>
              </w:rPr>
              <w:t>122</w:t>
            </w:r>
            <w:r w:rsidRPr="00024868">
              <w:rPr>
                <w:rFonts w:ascii="Calibri" w:hAnsi="Calibri"/>
                <w:sz w:val="18"/>
                <w:szCs w:val="18"/>
              </w:rPr>
              <w:t>.</w:t>
            </w:r>
            <w:r>
              <w:rPr>
                <w:rFonts w:ascii="Calibri" w:hAnsi="Calibri"/>
                <w:sz w:val="18"/>
                <w:szCs w:val="18"/>
              </w:rPr>
              <w:t>469</w:t>
            </w:r>
            <w:r w:rsidRPr="00024868">
              <w:rPr>
                <w:rFonts w:ascii="Calibri" w:hAnsi="Calibri"/>
                <w:sz w:val="18"/>
                <w:szCs w:val="18"/>
              </w:rPr>
              <w:t>,</w:t>
            </w:r>
            <w:r>
              <w:rPr>
                <w:rFonts w:ascii="Calibri" w:hAnsi="Calibri"/>
                <w:sz w:val="18"/>
                <w:szCs w:val="18"/>
              </w:rPr>
              <w:t>20</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82</w:t>
            </w:r>
            <w:r w:rsidRPr="00024868">
              <w:rPr>
                <w:rFonts w:ascii="Calibri" w:hAnsi="Calibri"/>
                <w:sz w:val="18"/>
                <w:szCs w:val="18"/>
              </w:rPr>
              <w:t>.</w:t>
            </w:r>
            <w:r>
              <w:rPr>
                <w:rFonts w:ascii="Calibri" w:hAnsi="Calibri"/>
                <w:sz w:val="18"/>
                <w:szCs w:val="18"/>
              </w:rPr>
              <w:t>022</w:t>
            </w:r>
            <w:r w:rsidRPr="00024868">
              <w:rPr>
                <w:rFonts w:ascii="Calibri" w:hAnsi="Calibri"/>
                <w:sz w:val="18"/>
                <w:szCs w:val="18"/>
              </w:rPr>
              <w:t>.</w:t>
            </w:r>
            <w:r>
              <w:rPr>
                <w:rFonts w:ascii="Calibri" w:hAnsi="Calibri"/>
                <w:sz w:val="18"/>
                <w:szCs w:val="18"/>
              </w:rPr>
              <w:t>549</w:t>
            </w:r>
            <w:r w:rsidRPr="00024868">
              <w:rPr>
                <w:rFonts w:ascii="Calibri" w:hAnsi="Calibri"/>
                <w:sz w:val="18"/>
                <w:szCs w:val="18"/>
              </w:rPr>
              <w:t>,</w:t>
            </w:r>
            <w:r>
              <w:rPr>
                <w:rFonts w:ascii="Calibri" w:hAnsi="Calibri"/>
                <w:sz w:val="18"/>
                <w:szCs w:val="18"/>
              </w:rPr>
              <w:t>21</w:t>
            </w:r>
          </w:p>
        </w:tc>
        <w:tc>
          <w:tcPr>
            <w:tcW w:w="594" w:type="dxa"/>
            <w:shd w:val="clear" w:color="auto" w:fill="auto"/>
            <w:noWrap/>
            <w:vAlign w:val="center"/>
          </w:tcPr>
          <w:p w:rsidR="00606412" w:rsidRPr="00B56172" w:rsidRDefault="00606412" w:rsidP="00787831">
            <w:pPr>
              <w:jc w:val="right"/>
              <w:rPr>
                <w:rFonts w:ascii="Calibri" w:hAnsi="Calibri"/>
                <w:sz w:val="18"/>
                <w:szCs w:val="18"/>
              </w:rPr>
            </w:pPr>
            <w:r w:rsidRPr="00B56172">
              <w:rPr>
                <w:rFonts w:ascii="Calibri" w:hAnsi="Calibri"/>
                <w:sz w:val="18"/>
                <w:szCs w:val="18"/>
              </w:rPr>
              <w:t>9</w:t>
            </w:r>
            <w:r>
              <w:rPr>
                <w:rFonts w:ascii="Calibri" w:hAnsi="Calibri"/>
                <w:sz w:val="18"/>
                <w:szCs w:val="18"/>
              </w:rPr>
              <w:t>1</w:t>
            </w:r>
            <w:r w:rsidRPr="00B56172">
              <w:rPr>
                <w:rFonts w:ascii="Calibri" w:hAnsi="Calibri"/>
                <w:sz w:val="18"/>
                <w:szCs w:val="18"/>
              </w:rPr>
              <w:t>,</w:t>
            </w:r>
            <w:r>
              <w:rPr>
                <w:rFonts w:ascii="Calibri" w:hAnsi="Calibri"/>
                <w:sz w:val="18"/>
                <w:szCs w:val="18"/>
              </w:rPr>
              <w:t>01</w:t>
            </w:r>
            <w:r w:rsidRPr="00B56172">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sz w:val="18"/>
                <w:szCs w:val="18"/>
              </w:rPr>
              <w:t>2001100</w:t>
            </w:r>
            <w:r>
              <w:rPr>
                <w:rFonts w:ascii="Calibri" w:hAnsi="Calibri"/>
                <w:sz w:val="18"/>
                <w:szCs w:val="18"/>
              </w:rPr>
              <w:t>2</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ORGANISATION AND CARRYING OUT OF  EXAMS</w:t>
            </w:r>
            <w:r>
              <w:rPr>
                <w:rFonts w:ascii="Calibri" w:hAnsi="Calibri"/>
                <w:sz w:val="18"/>
                <w:szCs w:val="18"/>
              </w:rPr>
              <w:t xml:space="preserve"> FOR LICENSES,</w:t>
            </w:r>
            <w:r w:rsidRPr="00E46D15">
              <w:rPr>
                <w:rFonts w:ascii="Calibri" w:hAnsi="Calibri"/>
                <w:sz w:val="18"/>
                <w:szCs w:val="18"/>
              </w:rPr>
              <w:t>SECRETARIES OF INSTITUTIONS AND PRINCIPALS</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2</w:t>
            </w:r>
            <w:r w:rsidRPr="00024868">
              <w:rPr>
                <w:rFonts w:ascii="Calibri" w:hAnsi="Calibri"/>
                <w:sz w:val="18"/>
                <w:szCs w:val="18"/>
              </w:rPr>
              <w:t>.</w:t>
            </w:r>
            <w:r>
              <w:rPr>
                <w:rFonts w:ascii="Calibri" w:hAnsi="Calibri"/>
                <w:sz w:val="18"/>
                <w:szCs w:val="18"/>
              </w:rPr>
              <w:t>270</w:t>
            </w:r>
            <w:r w:rsidRPr="00024868">
              <w:rPr>
                <w:rFonts w:ascii="Calibri" w:hAnsi="Calibri"/>
                <w:sz w:val="18"/>
                <w:szCs w:val="18"/>
              </w:rPr>
              <w:t>.</w:t>
            </w:r>
            <w:r>
              <w:rPr>
                <w:rFonts w:ascii="Calibri" w:hAnsi="Calibri"/>
                <w:sz w:val="18"/>
                <w:szCs w:val="18"/>
              </w:rPr>
              <w:t>600</w:t>
            </w:r>
            <w:r w:rsidRPr="00024868">
              <w:rPr>
                <w:rFonts w:ascii="Calibri" w:hAnsi="Calibri"/>
                <w:sz w:val="18"/>
                <w:szCs w:val="18"/>
              </w:rPr>
              <w:t>,</w:t>
            </w:r>
            <w:r>
              <w:rPr>
                <w:rFonts w:ascii="Calibri" w:hAnsi="Calibri"/>
                <w:sz w:val="18"/>
                <w:szCs w:val="18"/>
              </w:rPr>
              <w:t>00</w:t>
            </w:r>
          </w:p>
        </w:tc>
        <w:tc>
          <w:tcPr>
            <w:tcW w:w="1593"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1.650</w:t>
            </w:r>
            <w:r w:rsidRPr="00024868">
              <w:rPr>
                <w:rFonts w:ascii="Calibri" w:hAnsi="Calibri"/>
                <w:sz w:val="18"/>
                <w:szCs w:val="18"/>
              </w:rPr>
              <w:t>.</w:t>
            </w:r>
            <w:r>
              <w:rPr>
                <w:rFonts w:ascii="Calibri" w:hAnsi="Calibri"/>
                <w:sz w:val="18"/>
                <w:szCs w:val="18"/>
              </w:rPr>
              <w:t>000</w:t>
            </w:r>
            <w:r w:rsidRPr="00024868">
              <w:rPr>
                <w:rFonts w:ascii="Calibri" w:hAnsi="Calibri"/>
                <w:sz w:val="18"/>
                <w:szCs w:val="18"/>
              </w:rPr>
              <w:t>,</w:t>
            </w:r>
            <w:r>
              <w:rPr>
                <w:rFonts w:ascii="Calibri" w:hAnsi="Calibri"/>
                <w:sz w:val="18"/>
                <w:szCs w:val="18"/>
              </w:rPr>
              <w:t>53</w:t>
            </w:r>
          </w:p>
        </w:tc>
        <w:tc>
          <w:tcPr>
            <w:tcW w:w="594" w:type="dxa"/>
            <w:shd w:val="clear" w:color="auto" w:fill="auto"/>
            <w:noWrap/>
            <w:vAlign w:val="center"/>
          </w:tcPr>
          <w:p w:rsidR="00606412" w:rsidRPr="00B56172" w:rsidRDefault="00606412" w:rsidP="00787831">
            <w:pPr>
              <w:jc w:val="right"/>
              <w:rPr>
                <w:rFonts w:ascii="Calibri" w:hAnsi="Calibri"/>
                <w:b/>
                <w:sz w:val="18"/>
                <w:szCs w:val="18"/>
              </w:rPr>
            </w:pPr>
            <w:r>
              <w:rPr>
                <w:rFonts w:ascii="Calibri" w:hAnsi="Calibri"/>
                <w:sz w:val="18"/>
                <w:szCs w:val="18"/>
              </w:rPr>
              <w:t>72</w:t>
            </w:r>
            <w:r w:rsidRPr="00B56172">
              <w:rPr>
                <w:rFonts w:ascii="Calibri" w:hAnsi="Calibri"/>
                <w:sz w:val="18"/>
                <w:szCs w:val="18"/>
              </w:rPr>
              <w:t>,</w:t>
            </w:r>
            <w:r>
              <w:rPr>
                <w:rFonts w:ascii="Calibri" w:hAnsi="Calibri"/>
                <w:sz w:val="18"/>
                <w:szCs w:val="18"/>
              </w:rPr>
              <w:t>67</w:t>
            </w:r>
            <w:r w:rsidRPr="00B56172">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r>
              <w:rPr>
                <w:rFonts w:ascii="Calibri" w:hAnsi="Calibri"/>
                <w:b/>
                <w:sz w:val="18"/>
                <w:szCs w:val="18"/>
              </w:rPr>
              <w:t>2002</w:t>
            </w: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9646D9" w:rsidRDefault="00606412" w:rsidP="00787831">
            <w:pPr>
              <w:jc w:val="center"/>
              <w:rPr>
                <w:rFonts w:ascii="Calibri" w:hAnsi="Calibri"/>
                <w:b/>
                <w:sz w:val="18"/>
                <w:szCs w:val="18"/>
              </w:rPr>
            </w:pPr>
            <w:r w:rsidRPr="009646D9">
              <w:rPr>
                <w:rFonts w:ascii="Calibri" w:hAnsi="Calibri"/>
                <w:b/>
                <w:sz w:val="18"/>
                <w:szCs w:val="18"/>
              </w:rPr>
              <w:t>06</w:t>
            </w:r>
          </w:p>
        </w:tc>
        <w:tc>
          <w:tcPr>
            <w:tcW w:w="1036" w:type="dxa"/>
            <w:shd w:val="clear" w:color="auto" w:fill="auto"/>
            <w:noWrap/>
            <w:vAlign w:val="center"/>
          </w:tcPr>
          <w:p w:rsidR="00606412" w:rsidRPr="009646D9" w:rsidRDefault="00606412" w:rsidP="00787831">
            <w:pPr>
              <w:jc w:val="center"/>
              <w:rPr>
                <w:rFonts w:ascii="Calibri" w:hAnsi="Calibri"/>
                <w:b/>
                <w:sz w:val="18"/>
                <w:szCs w:val="18"/>
              </w:rPr>
            </w:pPr>
            <w:r w:rsidRPr="009646D9">
              <w:rPr>
                <w:rFonts w:ascii="Calibri" w:hAnsi="Calibri"/>
                <w:b/>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PRE-SCHOOL EDUCATION</w:t>
            </w:r>
          </w:p>
        </w:tc>
        <w:tc>
          <w:tcPr>
            <w:tcW w:w="1593" w:type="dxa"/>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570</w:t>
            </w:r>
            <w:r w:rsidRPr="00E46D15">
              <w:rPr>
                <w:rFonts w:ascii="Calibri" w:hAnsi="Calibri"/>
                <w:b/>
                <w:bCs/>
                <w:sz w:val="18"/>
                <w:szCs w:val="18"/>
              </w:rPr>
              <w:t>.</w:t>
            </w:r>
            <w:r>
              <w:rPr>
                <w:rFonts w:ascii="Calibri" w:hAnsi="Calibri"/>
                <w:b/>
                <w:bCs/>
                <w:sz w:val="18"/>
                <w:szCs w:val="18"/>
              </w:rPr>
              <w:t>842</w:t>
            </w:r>
            <w:r w:rsidRPr="00E46D15">
              <w:rPr>
                <w:rFonts w:ascii="Calibri" w:hAnsi="Calibri"/>
                <w:b/>
                <w:bCs/>
                <w:sz w:val="18"/>
                <w:szCs w:val="18"/>
              </w:rPr>
              <w:t>.</w:t>
            </w:r>
            <w:r>
              <w:rPr>
                <w:rFonts w:ascii="Calibri" w:hAnsi="Calibri"/>
                <w:b/>
                <w:bCs/>
                <w:sz w:val="18"/>
                <w:szCs w:val="18"/>
              </w:rPr>
              <w:t>000</w:t>
            </w:r>
            <w:r w:rsidRPr="00E46D15">
              <w:rPr>
                <w:rFonts w:ascii="Calibri" w:hAnsi="Calibri"/>
                <w:b/>
                <w:bCs/>
                <w:sz w:val="18"/>
                <w:szCs w:val="18"/>
              </w:rPr>
              <w:t>,</w:t>
            </w:r>
            <w:r>
              <w:rPr>
                <w:rFonts w:ascii="Calibri" w:hAnsi="Calibri"/>
                <w:b/>
                <w:bCs/>
                <w:sz w:val="18"/>
                <w:szCs w:val="18"/>
              </w:rPr>
              <w:t>00</w:t>
            </w:r>
          </w:p>
        </w:tc>
        <w:tc>
          <w:tcPr>
            <w:tcW w:w="1593" w:type="dxa"/>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477</w:t>
            </w:r>
            <w:r w:rsidRPr="00E46D15">
              <w:rPr>
                <w:rFonts w:ascii="Calibri" w:hAnsi="Calibri"/>
                <w:b/>
                <w:bCs/>
                <w:sz w:val="18"/>
                <w:szCs w:val="18"/>
              </w:rPr>
              <w:t>.</w:t>
            </w:r>
            <w:r>
              <w:rPr>
                <w:rFonts w:ascii="Calibri" w:hAnsi="Calibri"/>
                <w:b/>
                <w:bCs/>
                <w:sz w:val="18"/>
                <w:szCs w:val="18"/>
              </w:rPr>
              <w:t>684</w:t>
            </w:r>
            <w:r w:rsidRPr="00E46D15">
              <w:rPr>
                <w:rFonts w:ascii="Calibri" w:hAnsi="Calibri"/>
                <w:b/>
                <w:bCs/>
                <w:sz w:val="18"/>
                <w:szCs w:val="18"/>
              </w:rPr>
              <w:t>.</w:t>
            </w:r>
            <w:r>
              <w:rPr>
                <w:rFonts w:ascii="Calibri" w:hAnsi="Calibri"/>
                <w:b/>
                <w:bCs/>
                <w:sz w:val="18"/>
                <w:szCs w:val="18"/>
              </w:rPr>
              <w:t>678</w:t>
            </w:r>
            <w:r w:rsidRPr="00E46D15">
              <w:rPr>
                <w:rFonts w:ascii="Calibri" w:hAnsi="Calibri"/>
                <w:b/>
                <w:bCs/>
                <w:sz w:val="18"/>
                <w:szCs w:val="18"/>
              </w:rPr>
              <w:t>,</w:t>
            </w:r>
            <w:r>
              <w:rPr>
                <w:rFonts w:ascii="Calibri" w:hAnsi="Calibri"/>
                <w:b/>
                <w:bCs/>
                <w:sz w:val="18"/>
                <w:szCs w:val="18"/>
              </w:rPr>
              <w:t>30</w:t>
            </w:r>
          </w:p>
        </w:tc>
        <w:tc>
          <w:tcPr>
            <w:tcW w:w="594" w:type="dxa"/>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83</w:t>
            </w:r>
            <w:r w:rsidRPr="00E46D15">
              <w:rPr>
                <w:rFonts w:ascii="Calibri" w:hAnsi="Calibri"/>
                <w:b/>
                <w:bCs/>
                <w:sz w:val="18"/>
                <w:szCs w:val="18"/>
              </w:rPr>
              <w:t>,</w:t>
            </w:r>
            <w:r>
              <w:rPr>
                <w:rFonts w:ascii="Calibri" w:hAnsi="Calibri"/>
                <w:b/>
                <w:bCs/>
                <w:sz w:val="18"/>
                <w:szCs w:val="18"/>
              </w:rPr>
              <w:t>68</w:t>
            </w:r>
            <w:r w:rsidRPr="00E46D15">
              <w:rPr>
                <w:rFonts w:ascii="Calibri" w:hAnsi="Calibri"/>
                <w:b/>
                <w:bCs/>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20021001</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SUPPORT TO IMPLEMENTATION OF FOUR-CLASS PREPARATORY PRE-SCHOOL PROGRAMME</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5</w:t>
            </w:r>
            <w:r>
              <w:rPr>
                <w:rFonts w:ascii="Calibri" w:hAnsi="Calibri"/>
                <w:sz w:val="18"/>
                <w:szCs w:val="18"/>
              </w:rPr>
              <w:t>70</w:t>
            </w:r>
            <w:r w:rsidRPr="00E46D15">
              <w:rPr>
                <w:rFonts w:ascii="Calibri" w:hAnsi="Calibri"/>
                <w:sz w:val="18"/>
                <w:szCs w:val="18"/>
              </w:rPr>
              <w:t>.</w:t>
            </w:r>
            <w:r>
              <w:rPr>
                <w:rFonts w:ascii="Calibri" w:hAnsi="Calibri"/>
                <w:sz w:val="18"/>
                <w:szCs w:val="18"/>
              </w:rPr>
              <w:t>602</w:t>
            </w:r>
            <w:r w:rsidRPr="00E46D15">
              <w:rPr>
                <w:rFonts w:ascii="Calibri" w:hAnsi="Calibri"/>
                <w:sz w:val="18"/>
                <w:szCs w:val="18"/>
              </w:rPr>
              <w:t>.000,00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477</w:t>
            </w:r>
            <w:r w:rsidRPr="00E46D15">
              <w:rPr>
                <w:rFonts w:ascii="Calibri" w:hAnsi="Calibri"/>
                <w:sz w:val="18"/>
                <w:szCs w:val="18"/>
              </w:rPr>
              <w:t>.</w:t>
            </w:r>
            <w:r>
              <w:rPr>
                <w:rFonts w:ascii="Calibri" w:hAnsi="Calibri"/>
                <w:sz w:val="18"/>
                <w:szCs w:val="18"/>
              </w:rPr>
              <w:t>460</w:t>
            </w:r>
            <w:r w:rsidRPr="00E46D15">
              <w:rPr>
                <w:rFonts w:ascii="Calibri" w:hAnsi="Calibri"/>
                <w:sz w:val="18"/>
                <w:szCs w:val="18"/>
              </w:rPr>
              <w:t>.</w:t>
            </w:r>
            <w:r>
              <w:rPr>
                <w:rFonts w:ascii="Calibri" w:hAnsi="Calibri"/>
                <w:sz w:val="18"/>
                <w:szCs w:val="18"/>
              </w:rPr>
              <w:t>598</w:t>
            </w:r>
            <w:r w:rsidRPr="00E46D15">
              <w:rPr>
                <w:rFonts w:ascii="Calibri" w:hAnsi="Calibri"/>
                <w:sz w:val="18"/>
                <w:szCs w:val="18"/>
              </w:rPr>
              <w:t>,</w:t>
            </w:r>
            <w:r>
              <w:rPr>
                <w:rFonts w:ascii="Calibri" w:hAnsi="Calibri"/>
                <w:sz w:val="18"/>
                <w:szCs w:val="18"/>
              </w:rPr>
              <w:t>3</w:t>
            </w:r>
            <w:r w:rsidRPr="00E46D15">
              <w:rPr>
                <w:rFonts w:ascii="Calibri" w:hAnsi="Calibri"/>
                <w:sz w:val="18"/>
                <w:szCs w:val="18"/>
              </w:rPr>
              <w:t>0</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83</w:t>
            </w:r>
            <w:r w:rsidRPr="00E46D15">
              <w:rPr>
                <w:rFonts w:ascii="Calibri" w:hAnsi="Calibri"/>
                <w:sz w:val="18"/>
                <w:szCs w:val="18"/>
              </w:rPr>
              <w:t>,</w:t>
            </w:r>
            <w:r>
              <w:rPr>
                <w:rFonts w:ascii="Calibri" w:hAnsi="Calibri"/>
                <w:sz w:val="18"/>
                <w:szCs w:val="18"/>
              </w:rPr>
              <w:t>68</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20021002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114CFD" w:rsidRDefault="00606412" w:rsidP="00787831">
            <w:pPr>
              <w:rPr>
                <w:rFonts w:ascii="Calibri" w:hAnsi="Calibri"/>
                <w:sz w:val="18"/>
                <w:szCs w:val="18"/>
              </w:rPr>
            </w:pPr>
            <w:r w:rsidRPr="00114CFD">
              <w:rPr>
                <w:rFonts w:ascii="Calibri" w:hAnsi="Calibri"/>
                <w:sz w:val="18"/>
                <w:szCs w:val="18"/>
              </w:rPr>
              <w:t>MODERNISATION OF PRE-SCHOOL INSTITUTIONS INFRASTRUCTURE</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10</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w:t>
            </w:r>
            <w:r>
              <w:rPr>
                <w:rFonts w:ascii="Calibri" w:hAnsi="Calibri"/>
                <w:sz w:val="18"/>
                <w:szCs w:val="18"/>
              </w:rPr>
              <w:t>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0</w:t>
            </w:r>
            <w:r w:rsidRPr="00E46D15">
              <w:rPr>
                <w:rFonts w:ascii="Calibri" w:hAnsi="Calibri"/>
                <w:sz w:val="18"/>
                <w:szCs w:val="18"/>
              </w:rPr>
              <w:t>,</w:t>
            </w:r>
            <w:r>
              <w:rPr>
                <w:rFonts w:ascii="Calibri" w:hAnsi="Calibri"/>
                <w:sz w:val="18"/>
                <w:szCs w:val="18"/>
              </w:rPr>
              <w:t>00</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0</w:t>
            </w:r>
            <w:r w:rsidRPr="00E46D15">
              <w:rPr>
                <w:rFonts w:ascii="Calibri" w:hAnsi="Calibri"/>
                <w:sz w:val="18"/>
                <w:szCs w:val="18"/>
              </w:rPr>
              <w:t>,</w:t>
            </w:r>
            <w:r>
              <w:rPr>
                <w:rFonts w:ascii="Calibri" w:hAnsi="Calibri"/>
                <w:sz w:val="18"/>
                <w:szCs w:val="18"/>
              </w:rPr>
              <w:t>00</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20021003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114CFD" w:rsidRDefault="00606412" w:rsidP="00787831">
            <w:pPr>
              <w:rPr>
                <w:rFonts w:ascii="Calibri" w:hAnsi="Calibri"/>
                <w:sz w:val="18"/>
                <w:szCs w:val="18"/>
              </w:rPr>
            </w:pPr>
            <w:r>
              <w:rPr>
                <w:rFonts w:ascii="Calibri" w:hAnsi="Calibri"/>
                <w:sz w:val="18"/>
                <w:szCs w:val="18"/>
              </w:rPr>
              <w:t>IMPROVEMENT OF QUALITY OF PRE-SCHOOL EDUCATION</w:t>
            </w:r>
          </w:p>
        </w:tc>
        <w:tc>
          <w:tcPr>
            <w:tcW w:w="1593" w:type="dxa"/>
            <w:tcBorders>
              <w:bottom w:val="single" w:sz="4" w:space="0" w:color="auto"/>
            </w:tcBorders>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230.000,00</w:t>
            </w:r>
          </w:p>
        </w:tc>
        <w:tc>
          <w:tcPr>
            <w:tcW w:w="1593" w:type="dxa"/>
            <w:tcBorders>
              <w:bottom w:val="single" w:sz="4" w:space="0" w:color="auto"/>
            </w:tcBorders>
            <w:shd w:val="clear" w:color="auto" w:fill="auto"/>
            <w:noWrap/>
            <w:vAlign w:val="center"/>
          </w:tcPr>
          <w:p w:rsidR="00606412" w:rsidRDefault="00606412" w:rsidP="00787831">
            <w:pPr>
              <w:jc w:val="right"/>
              <w:rPr>
                <w:rFonts w:ascii="Calibri" w:hAnsi="Calibri"/>
                <w:sz w:val="18"/>
                <w:szCs w:val="18"/>
              </w:rPr>
            </w:pPr>
            <w:r>
              <w:rPr>
                <w:rFonts w:ascii="Calibri" w:hAnsi="Calibri"/>
                <w:sz w:val="18"/>
                <w:szCs w:val="18"/>
              </w:rPr>
              <w:t>224.080,00</w:t>
            </w:r>
          </w:p>
        </w:tc>
        <w:tc>
          <w:tcPr>
            <w:tcW w:w="594" w:type="dxa"/>
            <w:tcBorders>
              <w:bottom w:val="single" w:sz="4" w:space="0" w:color="auto"/>
            </w:tcBorders>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97,43%</w:t>
            </w:r>
          </w:p>
        </w:tc>
      </w:tr>
      <w:tr w:rsidR="00606412" w:rsidRPr="00E46D15" w:rsidTr="00787831">
        <w:trPr>
          <w:trHeight w:val="300"/>
          <w:jc w:val="center"/>
        </w:trPr>
        <w:tc>
          <w:tcPr>
            <w:tcW w:w="591"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2003</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PRIMARY EDUCATION</w:t>
            </w:r>
          </w:p>
        </w:tc>
        <w:tc>
          <w:tcPr>
            <w:tcW w:w="1593" w:type="dxa"/>
            <w:tcBorders>
              <w:top w:val="single" w:sz="4" w:space="0" w:color="auto"/>
              <w:left w:val="nil"/>
              <w:bottom w:val="single" w:sz="4" w:space="0" w:color="auto"/>
              <w:right w:val="single" w:sz="4" w:space="0" w:color="auto"/>
            </w:tcBorders>
            <w:shd w:val="clear" w:color="auto" w:fill="auto"/>
            <w:noWrap/>
            <w:vAlign w:val="center"/>
          </w:tcPr>
          <w:p w:rsidR="00606412" w:rsidRPr="00114CFD" w:rsidRDefault="00606412" w:rsidP="00787831">
            <w:pPr>
              <w:jc w:val="right"/>
              <w:rPr>
                <w:rFonts w:ascii="Calibri" w:hAnsi="Calibri"/>
                <w:b/>
                <w:bCs/>
                <w:sz w:val="16"/>
                <w:szCs w:val="16"/>
              </w:rPr>
            </w:pPr>
            <w:r>
              <w:rPr>
                <w:rFonts w:ascii="Calibri" w:hAnsi="Calibri"/>
                <w:b/>
                <w:bCs/>
                <w:sz w:val="16"/>
                <w:szCs w:val="16"/>
              </w:rPr>
              <w:t>20</w:t>
            </w:r>
            <w:ins w:id="191" w:author="Varga Endre" w:date="2022-05-23T09:29:00Z">
              <w:r w:rsidRPr="00114CFD">
                <w:rPr>
                  <w:rFonts w:ascii="Calibri" w:hAnsi="Calibri"/>
                  <w:b/>
                  <w:bCs/>
                  <w:sz w:val="16"/>
                  <w:szCs w:val="16"/>
                </w:rPr>
                <w:t>.</w:t>
              </w:r>
            </w:ins>
            <w:r>
              <w:rPr>
                <w:rFonts w:ascii="Calibri" w:hAnsi="Calibri"/>
                <w:b/>
                <w:bCs/>
                <w:sz w:val="16"/>
                <w:szCs w:val="16"/>
              </w:rPr>
              <w:t>146</w:t>
            </w:r>
            <w:ins w:id="192" w:author="Varga Endre" w:date="2022-05-23T09:29:00Z">
              <w:r w:rsidRPr="00114CFD">
                <w:rPr>
                  <w:rFonts w:ascii="Calibri" w:hAnsi="Calibri"/>
                  <w:b/>
                  <w:bCs/>
                  <w:sz w:val="16"/>
                  <w:szCs w:val="16"/>
                </w:rPr>
                <w:t>.</w:t>
              </w:r>
            </w:ins>
            <w:r>
              <w:rPr>
                <w:rFonts w:ascii="Calibri" w:hAnsi="Calibri"/>
                <w:b/>
                <w:bCs/>
                <w:sz w:val="16"/>
                <w:szCs w:val="16"/>
              </w:rPr>
              <w:t>113</w:t>
            </w:r>
            <w:ins w:id="193" w:author="Varga Endre" w:date="2022-05-23T09:29:00Z">
              <w:r w:rsidRPr="00114CFD">
                <w:rPr>
                  <w:rFonts w:ascii="Calibri" w:hAnsi="Calibri"/>
                  <w:b/>
                  <w:bCs/>
                  <w:sz w:val="16"/>
                  <w:szCs w:val="16"/>
                </w:rPr>
                <w:t>.</w:t>
              </w:r>
            </w:ins>
            <w:r>
              <w:rPr>
                <w:rFonts w:ascii="Calibri" w:hAnsi="Calibri"/>
                <w:b/>
                <w:bCs/>
                <w:sz w:val="16"/>
                <w:szCs w:val="16"/>
              </w:rPr>
              <w:t>526</w:t>
            </w:r>
            <w:ins w:id="194" w:author="Varga Endre" w:date="2022-05-23T09:29:00Z">
              <w:r w:rsidRPr="00114CFD">
                <w:rPr>
                  <w:rFonts w:ascii="Calibri" w:hAnsi="Calibri"/>
                  <w:b/>
                  <w:bCs/>
                  <w:sz w:val="16"/>
                  <w:szCs w:val="16"/>
                </w:rPr>
                <w:t>,</w:t>
              </w:r>
            </w:ins>
            <w:r>
              <w:rPr>
                <w:rFonts w:ascii="Calibri" w:hAnsi="Calibri"/>
                <w:b/>
                <w:bCs/>
                <w:sz w:val="16"/>
                <w:szCs w:val="16"/>
              </w:rPr>
              <w:t>58</w:t>
            </w:r>
          </w:p>
        </w:tc>
        <w:tc>
          <w:tcPr>
            <w:tcW w:w="1593" w:type="dxa"/>
            <w:tcBorders>
              <w:top w:val="single" w:sz="4" w:space="0" w:color="auto"/>
              <w:left w:val="nil"/>
              <w:bottom w:val="single" w:sz="4" w:space="0" w:color="auto"/>
              <w:right w:val="single" w:sz="4" w:space="0" w:color="auto"/>
            </w:tcBorders>
            <w:shd w:val="clear" w:color="auto" w:fill="auto"/>
            <w:noWrap/>
            <w:vAlign w:val="center"/>
          </w:tcPr>
          <w:p w:rsidR="00606412" w:rsidRPr="00114CFD" w:rsidRDefault="00606412" w:rsidP="00787831">
            <w:pPr>
              <w:jc w:val="right"/>
              <w:rPr>
                <w:ins w:id="195" w:author="Varga Endre" w:date="2022-05-23T09:29:00Z"/>
                <w:rFonts w:ascii="Calibri" w:hAnsi="Calibri"/>
                <w:b/>
                <w:bCs/>
                <w:sz w:val="16"/>
                <w:szCs w:val="16"/>
              </w:rPr>
            </w:pPr>
            <w:r>
              <w:rPr>
                <w:rFonts w:ascii="Calibri" w:hAnsi="Calibri"/>
                <w:b/>
                <w:bCs/>
                <w:sz w:val="16"/>
                <w:szCs w:val="16"/>
              </w:rPr>
              <w:t>20</w:t>
            </w:r>
            <w:ins w:id="196" w:author="Varga Endre" w:date="2022-05-23T09:29:00Z">
              <w:r w:rsidRPr="00114CFD">
                <w:rPr>
                  <w:rFonts w:ascii="Calibri" w:hAnsi="Calibri"/>
                  <w:b/>
                  <w:bCs/>
                  <w:sz w:val="16"/>
                  <w:szCs w:val="16"/>
                </w:rPr>
                <w:t>.</w:t>
              </w:r>
            </w:ins>
            <w:r>
              <w:rPr>
                <w:rFonts w:ascii="Calibri" w:hAnsi="Calibri"/>
                <w:b/>
                <w:bCs/>
                <w:sz w:val="16"/>
                <w:szCs w:val="16"/>
              </w:rPr>
              <w:t>135</w:t>
            </w:r>
            <w:ins w:id="197" w:author="Varga Endre" w:date="2022-05-23T09:29:00Z">
              <w:r w:rsidRPr="00114CFD">
                <w:rPr>
                  <w:rFonts w:ascii="Calibri" w:hAnsi="Calibri"/>
                  <w:b/>
                  <w:bCs/>
                  <w:sz w:val="16"/>
                  <w:szCs w:val="16"/>
                </w:rPr>
                <w:t>.</w:t>
              </w:r>
            </w:ins>
            <w:r>
              <w:rPr>
                <w:rFonts w:ascii="Calibri" w:hAnsi="Calibri"/>
                <w:b/>
                <w:bCs/>
                <w:sz w:val="16"/>
                <w:szCs w:val="16"/>
              </w:rPr>
              <w:t>164</w:t>
            </w:r>
            <w:ins w:id="198" w:author="Varga Endre" w:date="2022-05-23T09:29:00Z">
              <w:r w:rsidRPr="00114CFD">
                <w:rPr>
                  <w:rFonts w:ascii="Calibri" w:hAnsi="Calibri"/>
                  <w:b/>
                  <w:bCs/>
                  <w:sz w:val="16"/>
                  <w:szCs w:val="16"/>
                </w:rPr>
                <w:t>.</w:t>
              </w:r>
            </w:ins>
            <w:r>
              <w:rPr>
                <w:rFonts w:ascii="Calibri" w:hAnsi="Calibri"/>
                <w:b/>
                <w:bCs/>
                <w:sz w:val="16"/>
                <w:szCs w:val="16"/>
              </w:rPr>
              <w:t>464</w:t>
            </w:r>
            <w:ins w:id="199" w:author="Varga Endre" w:date="2022-05-23T09:29:00Z">
              <w:r w:rsidRPr="00114CFD">
                <w:rPr>
                  <w:rFonts w:ascii="Calibri" w:hAnsi="Calibri"/>
                  <w:b/>
                  <w:bCs/>
                  <w:sz w:val="16"/>
                  <w:szCs w:val="16"/>
                </w:rPr>
                <w:t>,</w:t>
              </w:r>
            </w:ins>
            <w:r>
              <w:rPr>
                <w:rFonts w:ascii="Calibri" w:hAnsi="Calibri"/>
                <w:b/>
                <w:bCs/>
                <w:sz w:val="16"/>
                <w:szCs w:val="16"/>
              </w:rPr>
              <w:t>15</w:t>
            </w: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606412" w:rsidRPr="00114CFD" w:rsidRDefault="00606412" w:rsidP="00787831">
            <w:pPr>
              <w:jc w:val="right"/>
              <w:rPr>
                <w:ins w:id="200" w:author="Varga Endre" w:date="2022-05-23T09:29:00Z"/>
                <w:rFonts w:ascii="Calibri" w:hAnsi="Calibri"/>
                <w:b/>
                <w:bCs/>
                <w:sz w:val="16"/>
                <w:szCs w:val="16"/>
              </w:rPr>
            </w:pPr>
            <w:ins w:id="201" w:author="Varga Endre" w:date="2022-05-23T09:29:00Z">
              <w:r w:rsidRPr="00114CFD">
                <w:rPr>
                  <w:rFonts w:ascii="Calibri" w:hAnsi="Calibri"/>
                  <w:b/>
                  <w:bCs/>
                  <w:sz w:val="16"/>
                  <w:szCs w:val="16"/>
                </w:rPr>
                <w:t>99,</w:t>
              </w:r>
            </w:ins>
            <w:r>
              <w:rPr>
                <w:rFonts w:ascii="Calibri" w:hAnsi="Calibri"/>
                <w:b/>
                <w:bCs/>
                <w:sz w:val="16"/>
                <w:szCs w:val="16"/>
              </w:rPr>
              <w:t>95</w:t>
            </w:r>
            <w:ins w:id="202" w:author="Varga Endre" w:date="2022-05-23T09:29:00Z">
              <w:r w:rsidRPr="00114CFD">
                <w:rPr>
                  <w:rFonts w:ascii="Calibri" w:hAnsi="Calibri"/>
                  <w:b/>
                  <w:bCs/>
                  <w:sz w:val="16"/>
                  <w:szCs w:val="16"/>
                </w:rPr>
                <w:t>%</w:t>
              </w:r>
            </w:ins>
          </w:p>
        </w:tc>
      </w:tr>
      <w:tr w:rsidR="00606412" w:rsidRPr="00E46D15" w:rsidTr="00787831">
        <w:trPr>
          <w:trHeight w:val="30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20031001</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tcBorders>
              <w:top w:val="nil"/>
              <w:left w:val="nil"/>
              <w:bottom w:val="single" w:sz="4" w:space="0" w:color="auto"/>
              <w:right w:val="single" w:sz="4" w:space="0" w:color="auto"/>
            </w:tcBorders>
            <w:shd w:val="clear" w:color="auto" w:fill="auto"/>
            <w:vAlign w:val="center"/>
          </w:tcPr>
          <w:p w:rsidR="00606412" w:rsidRPr="005D1684" w:rsidRDefault="00606412" w:rsidP="00787831">
            <w:pPr>
              <w:jc w:val="right"/>
              <w:rPr>
                <w:ins w:id="203" w:author="Varga Endre" w:date="2022-05-23T09:29:00Z"/>
                <w:rFonts w:ascii="Calibri" w:hAnsi="Calibri"/>
                <w:sz w:val="16"/>
                <w:szCs w:val="16"/>
              </w:rPr>
            </w:pPr>
            <w:r w:rsidRPr="00E46D15">
              <w:rPr>
                <w:rFonts w:ascii="Calibri" w:hAnsi="Calibri"/>
                <w:sz w:val="18"/>
                <w:szCs w:val="18"/>
              </w:rPr>
              <w:t>IMPLEMENTATION OF PRIMARY EDUCATION</w:t>
            </w:r>
          </w:p>
        </w:tc>
        <w:tc>
          <w:tcPr>
            <w:tcW w:w="1593"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204" w:author="Varga Endre" w:date="2022-05-23T09:29:00Z"/>
                <w:rFonts w:ascii="Calibri" w:hAnsi="Calibri"/>
                <w:sz w:val="16"/>
                <w:szCs w:val="16"/>
              </w:rPr>
            </w:pPr>
            <w:r>
              <w:rPr>
                <w:rFonts w:ascii="Calibri" w:hAnsi="Calibri"/>
                <w:sz w:val="16"/>
                <w:szCs w:val="16"/>
              </w:rPr>
              <w:t>20</w:t>
            </w:r>
            <w:ins w:id="205" w:author="Varga Endre" w:date="2022-05-23T09:29:00Z">
              <w:r w:rsidRPr="005D1684">
                <w:rPr>
                  <w:rFonts w:ascii="Calibri" w:hAnsi="Calibri"/>
                  <w:sz w:val="16"/>
                  <w:szCs w:val="16"/>
                </w:rPr>
                <w:t>.</w:t>
              </w:r>
            </w:ins>
            <w:r>
              <w:rPr>
                <w:rFonts w:ascii="Calibri" w:hAnsi="Calibri"/>
                <w:sz w:val="16"/>
                <w:szCs w:val="16"/>
              </w:rPr>
              <w:t>025</w:t>
            </w:r>
            <w:ins w:id="206" w:author="Varga Endre" w:date="2022-05-23T09:29:00Z">
              <w:r w:rsidRPr="005D1684">
                <w:rPr>
                  <w:rFonts w:ascii="Calibri" w:hAnsi="Calibri"/>
                  <w:sz w:val="16"/>
                  <w:szCs w:val="16"/>
                </w:rPr>
                <w:t>.</w:t>
              </w:r>
            </w:ins>
            <w:r>
              <w:rPr>
                <w:rFonts w:ascii="Calibri" w:hAnsi="Calibri"/>
                <w:sz w:val="16"/>
                <w:szCs w:val="16"/>
              </w:rPr>
              <w:t>264</w:t>
            </w:r>
            <w:ins w:id="207" w:author="Varga Endre" w:date="2022-05-23T09:29:00Z">
              <w:r w:rsidRPr="005D1684">
                <w:rPr>
                  <w:rFonts w:ascii="Calibri" w:hAnsi="Calibri"/>
                  <w:sz w:val="16"/>
                  <w:szCs w:val="16"/>
                </w:rPr>
                <w:t>.000,00</w:t>
              </w:r>
            </w:ins>
          </w:p>
        </w:tc>
        <w:tc>
          <w:tcPr>
            <w:tcW w:w="1593"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208" w:author="Varga Endre" w:date="2022-05-23T09:29:00Z"/>
                <w:rFonts w:ascii="Calibri" w:hAnsi="Calibri"/>
                <w:sz w:val="16"/>
                <w:szCs w:val="16"/>
              </w:rPr>
            </w:pPr>
            <w:r>
              <w:rPr>
                <w:rFonts w:ascii="Calibri" w:hAnsi="Calibri"/>
                <w:sz w:val="16"/>
                <w:szCs w:val="16"/>
              </w:rPr>
              <w:t>20</w:t>
            </w:r>
            <w:ins w:id="209" w:author="Varga Endre" w:date="2022-05-23T09:29:00Z">
              <w:r w:rsidRPr="005D1684">
                <w:rPr>
                  <w:rFonts w:ascii="Calibri" w:hAnsi="Calibri"/>
                  <w:sz w:val="16"/>
                  <w:szCs w:val="16"/>
                </w:rPr>
                <w:t>.</w:t>
              </w:r>
            </w:ins>
            <w:r>
              <w:rPr>
                <w:rFonts w:ascii="Calibri" w:hAnsi="Calibri"/>
                <w:sz w:val="16"/>
                <w:szCs w:val="16"/>
              </w:rPr>
              <w:t>014</w:t>
            </w:r>
            <w:ins w:id="210" w:author="Varga Endre" w:date="2022-05-23T09:29:00Z">
              <w:r w:rsidRPr="005D1684">
                <w:rPr>
                  <w:rFonts w:ascii="Calibri" w:hAnsi="Calibri"/>
                  <w:sz w:val="16"/>
                  <w:szCs w:val="16"/>
                </w:rPr>
                <w:t>.</w:t>
              </w:r>
            </w:ins>
            <w:r>
              <w:rPr>
                <w:rFonts w:ascii="Calibri" w:hAnsi="Calibri"/>
                <w:sz w:val="16"/>
                <w:szCs w:val="16"/>
              </w:rPr>
              <w:t>689</w:t>
            </w:r>
            <w:ins w:id="211" w:author="Varga Endre" w:date="2022-05-23T09:29:00Z">
              <w:r w:rsidRPr="005D1684">
                <w:rPr>
                  <w:rFonts w:ascii="Calibri" w:hAnsi="Calibri"/>
                  <w:sz w:val="16"/>
                  <w:szCs w:val="16"/>
                </w:rPr>
                <w:t>.</w:t>
              </w:r>
            </w:ins>
            <w:r>
              <w:rPr>
                <w:rFonts w:ascii="Calibri" w:hAnsi="Calibri"/>
                <w:sz w:val="16"/>
                <w:szCs w:val="16"/>
              </w:rPr>
              <w:t>993</w:t>
            </w:r>
            <w:ins w:id="212" w:author="Varga Endre" w:date="2022-05-23T09:29:00Z">
              <w:r w:rsidRPr="005D1684">
                <w:rPr>
                  <w:rFonts w:ascii="Calibri" w:hAnsi="Calibri"/>
                  <w:sz w:val="16"/>
                  <w:szCs w:val="16"/>
                </w:rPr>
                <w:t>,</w:t>
              </w:r>
            </w:ins>
            <w:r>
              <w:rPr>
                <w:rFonts w:ascii="Calibri" w:hAnsi="Calibri"/>
                <w:sz w:val="16"/>
                <w:szCs w:val="16"/>
              </w:rPr>
              <w:t>43</w:t>
            </w:r>
          </w:p>
        </w:tc>
        <w:tc>
          <w:tcPr>
            <w:tcW w:w="594"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213" w:author="Varga Endre" w:date="2022-05-23T09:29:00Z"/>
                <w:rFonts w:ascii="Calibri" w:hAnsi="Calibri"/>
                <w:sz w:val="16"/>
                <w:szCs w:val="16"/>
              </w:rPr>
            </w:pPr>
            <w:ins w:id="214" w:author="Varga Endre" w:date="2022-05-23T09:29:00Z">
              <w:r w:rsidRPr="005D1684">
                <w:rPr>
                  <w:rFonts w:ascii="Calibri" w:hAnsi="Calibri"/>
                  <w:sz w:val="16"/>
                  <w:szCs w:val="16"/>
                </w:rPr>
                <w:t>99,</w:t>
              </w:r>
            </w:ins>
            <w:r>
              <w:rPr>
                <w:rFonts w:ascii="Calibri" w:hAnsi="Calibri"/>
                <w:sz w:val="16"/>
                <w:szCs w:val="16"/>
              </w:rPr>
              <w:t>95</w:t>
            </w:r>
            <w:ins w:id="215" w:author="Varga Endre" w:date="2022-05-23T09:29:00Z">
              <w:r w:rsidRPr="005D1684">
                <w:rPr>
                  <w:rFonts w:ascii="Calibri" w:hAnsi="Calibri"/>
                  <w:sz w:val="16"/>
                  <w:szCs w:val="16"/>
                </w:rPr>
                <w:t>%</w:t>
              </w:r>
            </w:ins>
          </w:p>
        </w:tc>
      </w:tr>
      <w:tr w:rsidR="00606412" w:rsidRPr="00E46D15" w:rsidTr="00787831">
        <w:trPr>
          <w:trHeight w:val="61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tcBorders>
              <w:top w:val="nil"/>
              <w:left w:val="nil"/>
              <w:bottom w:val="single" w:sz="4" w:space="0" w:color="auto"/>
              <w:right w:val="single" w:sz="4" w:space="0" w:color="auto"/>
            </w:tcBorders>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PRIMARY SCHOOLS  </w:t>
            </w:r>
          </w:p>
        </w:tc>
        <w:tc>
          <w:tcPr>
            <w:tcW w:w="1593"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216" w:author="Varga Endre" w:date="2022-05-23T09:29:00Z"/>
                <w:rFonts w:ascii="Calibri" w:hAnsi="Calibri"/>
                <w:sz w:val="16"/>
                <w:szCs w:val="16"/>
              </w:rPr>
            </w:pPr>
            <w:r>
              <w:rPr>
                <w:rFonts w:ascii="Calibri" w:hAnsi="Calibri"/>
                <w:sz w:val="16"/>
                <w:szCs w:val="16"/>
              </w:rPr>
              <w:t>1</w:t>
            </w:r>
            <w:ins w:id="217" w:author="Varga Endre" w:date="2022-05-23T09:29:00Z">
              <w:r w:rsidRPr="005D1684">
                <w:rPr>
                  <w:rFonts w:ascii="Calibri" w:hAnsi="Calibri"/>
                  <w:sz w:val="16"/>
                  <w:szCs w:val="16"/>
                </w:rPr>
                <w:t>.</w:t>
              </w:r>
            </w:ins>
            <w:r>
              <w:rPr>
                <w:rFonts w:ascii="Calibri" w:hAnsi="Calibri"/>
                <w:sz w:val="16"/>
                <w:szCs w:val="16"/>
              </w:rPr>
              <w:t>624</w:t>
            </w:r>
            <w:ins w:id="218" w:author="Varga Endre" w:date="2022-05-23T09:29:00Z">
              <w:r w:rsidRPr="005D1684">
                <w:rPr>
                  <w:rFonts w:ascii="Calibri" w:hAnsi="Calibri"/>
                  <w:sz w:val="16"/>
                  <w:szCs w:val="16"/>
                </w:rPr>
                <w:t>.</w:t>
              </w:r>
            </w:ins>
            <w:r>
              <w:rPr>
                <w:rFonts w:ascii="Calibri" w:hAnsi="Calibri"/>
                <w:sz w:val="16"/>
                <w:szCs w:val="16"/>
              </w:rPr>
              <w:t>6</w:t>
            </w:r>
            <w:ins w:id="219" w:author="Varga Endre" w:date="2022-05-23T09:29:00Z">
              <w:r w:rsidRPr="005D1684">
                <w:rPr>
                  <w:rFonts w:ascii="Calibri" w:hAnsi="Calibri"/>
                  <w:sz w:val="16"/>
                  <w:szCs w:val="16"/>
                </w:rPr>
                <w:t>00,00</w:t>
              </w:r>
            </w:ins>
          </w:p>
        </w:tc>
        <w:tc>
          <w:tcPr>
            <w:tcW w:w="1593"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220" w:author="Varga Endre" w:date="2022-05-23T09:29:00Z"/>
                <w:rFonts w:ascii="Calibri" w:hAnsi="Calibri"/>
                <w:sz w:val="16"/>
                <w:szCs w:val="16"/>
              </w:rPr>
            </w:pPr>
            <w:r>
              <w:rPr>
                <w:rFonts w:ascii="Calibri" w:hAnsi="Calibri"/>
                <w:sz w:val="16"/>
                <w:szCs w:val="16"/>
              </w:rPr>
              <w:t>1</w:t>
            </w:r>
            <w:ins w:id="221" w:author="Varga Endre" w:date="2022-05-23T09:29:00Z">
              <w:r w:rsidRPr="005D1684">
                <w:rPr>
                  <w:rFonts w:ascii="Calibri" w:hAnsi="Calibri"/>
                  <w:sz w:val="16"/>
                  <w:szCs w:val="16"/>
                </w:rPr>
                <w:t>.</w:t>
              </w:r>
            </w:ins>
            <w:r>
              <w:rPr>
                <w:rFonts w:ascii="Calibri" w:hAnsi="Calibri"/>
                <w:sz w:val="16"/>
                <w:szCs w:val="16"/>
              </w:rPr>
              <w:t>590</w:t>
            </w:r>
            <w:ins w:id="222" w:author="Varga Endre" w:date="2022-05-23T09:29:00Z">
              <w:r w:rsidRPr="005D1684">
                <w:rPr>
                  <w:rFonts w:ascii="Calibri" w:hAnsi="Calibri"/>
                  <w:sz w:val="16"/>
                  <w:szCs w:val="16"/>
                </w:rPr>
                <w:t>.</w:t>
              </w:r>
            </w:ins>
            <w:r>
              <w:rPr>
                <w:rFonts w:ascii="Calibri" w:hAnsi="Calibri"/>
                <w:sz w:val="16"/>
                <w:szCs w:val="16"/>
              </w:rPr>
              <w:t>830</w:t>
            </w:r>
            <w:ins w:id="223" w:author="Varga Endre" w:date="2022-05-23T09:29:00Z">
              <w:r w:rsidRPr="005D1684">
                <w:rPr>
                  <w:rFonts w:ascii="Calibri" w:hAnsi="Calibri"/>
                  <w:sz w:val="16"/>
                  <w:szCs w:val="16"/>
                </w:rPr>
                <w:t>,</w:t>
              </w:r>
            </w:ins>
            <w:r>
              <w:rPr>
                <w:rFonts w:ascii="Calibri" w:hAnsi="Calibri"/>
                <w:sz w:val="16"/>
                <w:szCs w:val="16"/>
              </w:rPr>
              <w:t>00</w:t>
            </w:r>
          </w:p>
        </w:tc>
        <w:tc>
          <w:tcPr>
            <w:tcW w:w="594"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224" w:author="Varga Endre" w:date="2022-05-23T09:29:00Z"/>
                <w:rFonts w:ascii="Calibri" w:hAnsi="Calibri"/>
                <w:sz w:val="16"/>
                <w:szCs w:val="16"/>
              </w:rPr>
            </w:pPr>
            <w:ins w:id="225" w:author="Varga Endre" w:date="2022-05-23T09:29:00Z">
              <w:r w:rsidRPr="005D1684">
                <w:rPr>
                  <w:rFonts w:ascii="Calibri" w:hAnsi="Calibri"/>
                  <w:sz w:val="16"/>
                  <w:szCs w:val="16"/>
                </w:rPr>
                <w:t>9</w:t>
              </w:r>
            </w:ins>
            <w:r>
              <w:rPr>
                <w:rFonts w:ascii="Calibri" w:hAnsi="Calibri"/>
                <w:sz w:val="16"/>
                <w:szCs w:val="16"/>
              </w:rPr>
              <w:t>7</w:t>
            </w:r>
            <w:ins w:id="226" w:author="Varga Endre" w:date="2022-05-23T09:29:00Z">
              <w:r w:rsidRPr="005D1684">
                <w:rPr>
                  <w:rFonts w:ascii="Calibri" w:hAnsi="Calibri"/>
                  <w:sz w:val="16"/>
                  <w:szCs w:val="16"/>
                </w:rPr>
                <w:t>,</w:t>
              </w:r>
            </w:ins>
            <w:r>
              <w:rPr>
                <w:rFonts w:ascii="Calibri" w:hAnsi="Calibri"/>
                <w:sz w:val="16"/>
                <w:szCs w:val="16"/>
              </w:rPr>
              <w:t>92</w:t>
            </w:r>
            <w:ins w:id="227" w:author="Varga Endre" w:date="2022-05-23T09:29:00Z">
              <w:r w:rsidRPr="005D1684">
                <w:rPr>
                  <w:rFonts w:ascii="Calibri" w:hAnsi="Calibri"/>
                  <w:sz w:val="16"/>
                  <w:szCs w:val="16"/>
                </w:rPr>
                <w:t>%</w:t>
              </w:r>
            </w:ins>
          </w:p>
        </w:tc>
      </w:tr>
      <w:tr w:rsidR="00606412" w:rsidRPr="00E46D15" w:rsidTr="00787831">
        <w:trPr>
          <w:trHeight w:val="675"/>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tcBorders>
              <w:top w:val="nil"/>
              <w:left w:val="nil"/>
              <w:bottom w:val="single" w:sz="4" w:space="0" w:color="auto"/>
              <w:right w:val="single" w:sz="4" w:space="0" w:color="auto"/>
            </w:tcBorders>
            <w:shd w:val="clear" w:color="auto" w:fill="auto"/>
            <w:vAlign w:val="center"/>
          </w:tcPr>
          <w:p w:rsidR="00606412" w:rsidRPr="005D1684" w:rsidRDefault="00606412" w:rsidP="00787831">
            <w:pPr>
              <w:jc w:val="right"/>
              <w:rPr>
                <w:ins w:id="228" w:author="Varga Endre" w:date="2022-05-23T09:29:00Z"/>
                <w:rFonts w:ascii="Calibri" w:hAnsi="Calibri"/>
                <w:sz w:val="16"/>
                <w:szCs w:val="16"/>
              </w:rPr>
            </w:pPr>
            <w:r w:rsidRPr="00E46D15">
              <w:rPr>
                <w:rFonts w:ascii="Calibri" w:hAnsi="Calibri"/>
                <w:sz w:val="18"/>
                <w:szCs w:val="18"/>
              </w:rPr>
              <w:t>ENHANCING THE QUALITY OF PRIMARY EDUCATION</w:t>
            </w:r>
          </w:p>
        </w:tc>
        <w:tc>
          <w:tcPr>
            <w:tcW w:w="1593"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229" w:author="Varga Endre" w:date="2022-05-23T09:29:00Z"/>
                <w:rFonts w:ascii="Calibri" w:hAnsi="Calibri"/>
                <w:sz w:val="16"/>
                <w:szCs w:val="16"/>
              </w:rPr>
            </w:pPr>
            <w:ins w:id="230" w:author="Varga Endre" w:date="2022-05-23T09:29:00Z">
              <w:r w:rsidRPr="005D1684">
                <w:rPr>
                  <w:rFonts w:ascii="Calibri" w:hAnsi="Calibri"/>
                  <w:sz w:val="16"/>
                  <w:szCs w:val="16"/>
                </w:rPr>
                <w:t>1</w:t>
              </w:r>
            </w:ins>
            <w:r>
              <w:rPr>
                <w:rFonts w:ascii="Calibri" w:hAnsi="Calibri"/>
                <w:sz w:val="16"/>
                <w:szCs w:val="16"/>
              </w:rPr>
              <w:t>0</w:t>
            </w:r>
            <w:ins w:id="231" w:author="Varga Endre" w:date="2022-05-23T09:29:00Z">
              <w:r w:rsidRPr="005D1684">
                <w:rPr>
                  <w:rFonts w:ascii="Calibri" w:hAnsi="Calibri"/>
                  <w:sz w:val="16"/>
                  <w:szCs w:val="16"/>
                </w:rPr>
                <w:t>.</w:t>
              </w:r>
            </w:ins>
            <w:r>
              <w:rPr>
                <w:rFonts w:ascii="Calibri" w:hAnsi="Calibri"/>
                <w:sz w:val="16"/>
                <w:szCs w:val="16"/>
              </w:rPr>
              <w:t>977</w:t>
            </w:r>
            <w:ins w:id="232" w:author="Varga Endre" w:date="2022-05-23T09:29:00Z">
              <w:r w:rsidRPr="005D1684">
                <w:rPr>
                  <w:rFonts w:ascii="Calibri" w:hAnsi="Calibri"/>
                  <w:sz w:val="16"/>
                  <w:szCs w:val="16"/>
                </w:rPr>
                <w:t>.</w:t>
              </w:r>
            </w:ins>
            <w:r>
              <w:rPr>
                <w:rFonts w:ascii="Calibri" w:hAnsi="Calibri"/>
                <w:sz w:val="16"/>
                <w:szCs w:val="16"/>
              </w:rPr>
              <w:t>000</w:t>
            </w:r>
            <w:ins w:id="233" w:author="Varga Endre" w:date="2022-05-23T09:29:00Z">
              <w:r w:rsidRPr="005D1684">
                <w:rPr>
                  <w:rFonts w:ascii="Calibri" w:hAnsi="Calibri"/>
                  <w:sz w:val="16"/>
                  <w:szCs w:val="16"/>
                </w:rPr>
                <w:t>,</w:t>
              </w:r>
            </w:ins>
            <w:r>
              <w:rPr>
                <w:rFonts w:ascii="Calibri" w:hAnsi="Calibri"/>
                <w:sz w:val="16"/>
                <w:szCs w:val="16"/>
              </w:rPr>
              <w:t>00</w:t>
            </w:r>
          </w:p>
        </w:tc>
        <w:tc>
          <w:tcPr>
            <w:tcW w:w="1593"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234" w:author="Varga Endre" w:date="2022-05-23T09:29:00Z"/>
                <w:rFonts w:ascii="Calibri" w:hAnsi="Calibri"/>
                <w:sz w:val="16"/>
                <w:szCs w:val="16"/>
              </w:rPr>
            </w:pPr>
            <w:r>
              <w:rPr>
                <w:rFonts w:ascii="Calibri" w:hAnsi="Calibri"/>
                <w:sz w:val="16"/>
                <w:szCs w:val="16"/>
              </w:rPr>
              <w:t>10</w:t>
            </w:r>
            <w:ins w:id="235" w:author="Varga Endre" w:date="2022-05-23T09:29:00Z">
              <w:r w:rsidRPr="005D1684">
                <w:rPr>
                  <w:rFonts w:ascii="Calibri" w:hAnsi="Calibri"/>
                  <w:sz w:val="16"/>
                  <w:szCs w:val="16"/>
                </w:rPr>
                <w:t>.</w:t>
              </w:r>
            </w:ins>
            <w:r>
              <w:rPr>
                <w:rFonts w:ascii="Calibri" w:hAnsi="Calibri"/>
                <w:sz w:val="16"/>
                <w:szCs w:val="16"/>
              </w:rPr>
              <w:t>669</w:t>
            </w:r>
            <w:ins w:id="236" w:author="Varga Endre" w:date="2022-05-23T09:29:00Z">
              <w:r w:rsidRPr="005D1684">
                <w:rPr>
                  <w:rFonts w:ascii="Calibri" w:hAnsi="Calibri"/>
                  <w:sz w:val="16"/>
                  <w:szCs w:val="16"/>
                </w:rPr>
                <w:t>.</w:t>
              </w:r>
            </w:ins>
            <w:r>
              <w:rPr>
                <w:rFonts w:ascii="Calibri" w:hAnsi="Calibri"/>
                <w:sz w:val="16"/>
                <w:szCs w:val="16"/>
              </w:rPr>
              <w:t>380</w:t>
            </w:r>
            <w:ins w:id="237" w:author="Varga Endre" w:date="2022-05-23T09:29:00Z">
              <w:r w:rsidRPr="005D1684">
                <w:rPr>
                  <w:rFonts w:ascii="Calibri" w:hAnsi="Calibri"/>
                  <w:sz w:val="16"/>
                  <w:szCs w:val="16"/>
                </w:rPr>
                <w:t>,</w:t>
              </w:r>
            </w:ins>
            <w:r>
              <w:rPr>
                <w:rFonts w:ascii="Calibri" w:hAnsi="Calibri"/>
                <w:sz w:val="16"/>
                <w:szCs w:val="16"/>
              </w:rPr>
              <w:t>08</w:t>
            </w:r>
          </w:p>
        </w:tc>
        <w:tc>
          <w:tcPr>
            <w:tcW w:w="594"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238" w:author="Varga Endre" w:date="2022-05-23T09:29:00Z"/>
                <w:rFonts w:ascii="Calibri" w:hAnsi="Calibri"/>
                <w:sz w:val="16"/>
                <w:szCs w:val="16"/>
              </w:rPr>
            </w:pPr>
            <w:ins w:id="239" w:author="Varga Endre" w:date="2022-05-23T09:29:00Z">
              <w:r w:rsidRPr="005D1684">
                <w:rPr>
                  <w:rFonts w:ascii="Calibri" w:hAnsi="Calibri"/>
                  <w:sz w:val="16"/>
                  <w:szCs w:val="16"/>
                </w:rPr>
                <w:t>9</w:t>
              </w:r>
            </w:ins>
            <w:r>
              <w:rPr>
                <w:rFonts w:ascii="Calibri" w:hAnsi="Calibri"/>
                <w:sz w:val="16"/>
                <w:szCs w:val="16"/>
              </w:rPr>
              <w:t>7</w:t>
            </w:r>
            <w:ins w:id="240" w:author="Varga Endre" w:date="2022-05-23T09:29:00Z">
              <w:r w:rsidRPr="005D1684">
                <w:rPr>
                  <w:rFonts w:ascii="Calibri" w:hAnsi="Calibri"/>
                  <w:sz w:val="16"/>
                  <w:szCs w:val="16"/>
                </w:rPr>
                <w:t>,</w:t>
              </w:r>
            </w:ins>
            <w:r>
              <w:rPr>
                <w:rFonts w:ascii="Calibri" w:hAnsi="Calibri"/>
                <w:sz w:val="16"/>
                <w:szCs w:val="16"/>
              </w:rPr>
              <w:t>20</w:t>
            </w:r>
            <w:ins w:id="241" w:author="Varga Endre" w:date="2022-05-23T09:29:00Z">
              <w:r w:rsidRPr="005D1684">
                <w:rPr>
                  <w:rFonts w:ascii="Calibri" w:hAnsi="Calibri"/>
                  <w:sz w:val="16"/>
                  <w:szCs w:val="16"/>
                </w:rPr>
                <w:t>%</w:t>
              </w:r>
            </w:ins>
          </w:p>
        </w:tc>
      </w:tr>
      <w:tr w:rsidR="00606412" w:rsidRPr="00E46D15" w:rsidTr="00787831">
        <w:trPr>
          <w:trHeight w:val="57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ADULT EDUCATION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5</w:t>
            </w:r>
            <w:r w:rsidRPr="00E46D15">
              <w:rPr>
                <w:rFonts w:ascii="Calibri" w:hAnsi="Calibri"/>
                <w:sz w:val="18"/>
                <w:szCs w:val="18"/>
              </w:rPr>
              <w:t>.000,00</w:t>
            </w:r>
          </w:p>
        </w:tc>
        <w:tc>
          <w:tcPr>
            <w:tcW w:w="1593" w:type="dxa"/>
            <w:shd w:val="clear" w:color="auto" w:fill="auto"/>
            <w:noWrap/>
            <w:vAlign w:val="center"/>
          </w:tcPr>
          <w:p w:rsidR="00606412" w:rsidRPr="00E46D15" w:rsidRDefault="00606412" w:rsidP="00787831">
            <w:pPr>
              <w:jc w:val="right"/>
              <w:rPr>
                <w:rFonts w:ascii="Calibri" w:hAnsi="Calibri"/>
                <w:sz w:val="18"/>
                <w:szCs w:val="18"/>
                <w:lang w:val="sr-Cyrl-RS"/>
              </w:rPr>
            </w:pPr>
            <w:r>
              <w:rPr>
                <w:rFonts w:ascii="Calibri" w:hAnsi="Calibri"/>
                <w:sz w:val="18"/>
                <w:szCs w:val="18"/>
              </w:rPr>
              <w:t>0,00</w:t>
            </w:r>
          </w:p>
        </w:tc>
        <w:tc>
          <w:tcPr>
            <w:tcW w:w="594"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0,00</w:t>
            </w:r>
            <w:r w:rsidRPr="00E46D15">
              <w:rPr>
                <w:rFonts w:ascii="Calibri" w:hAnsi="Calibri"/>
                <w:sz w:val="18"/>
                <w:szCs w:val="18"/>
                <w:lang w:val="sr-Cyrl-RS"/>
              </w:rPr>
              <w:t>%</w:t>
            </w:r>
          </w:p>
        </w:tc>
      </w:tr>
      <w:tr w:rsidR="00606412" w:rsidRPr="00E46D15" w:rsidTr="00787831">
        <w:trPr>
          <w:trHeight w:val="48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МОDERNISATION OF PRIMARY SCHOOL INFRASTRUCTURE</w:t>
            </w:r>
          </w:p>
        </w:tc>
        <w:tc>
          <w:tcPr>
            <w:tcW w:w="1593" w:type="dxa"/>
            <w:shd w:val="clear" w:color="auto" w:fill="auto"/>
            <w:noWrap/>
            <w:vAlign w:val="center"/>
          </w:tcPr>
          <w:p w:rsidR="00606412" w:rsidRPr="005E419F" w:rsidRDefault="00606412" w:rsidP="00787831">
            <w:pPr>
              <w:jc w:val="right"/>
              <w:rPr>
                <w:rFonts w:ascii="Calibri" w:hAnsi="Calibri"/>
                <w:sz w:val="16"/>
                <w:szCs w:val="16"/>
              </w:rPr>
            </w:pPr>
            <w:r>
              <w:rPr>
                <w:rFonts w:ascii="Calibri" w:hAnsi="Calibri"/>
                <w:sz w:val="16"/>
                <w:szCs w:val="16"/>
              </w:rPr>
              <w:t>107</w:t>
            </w:r>
            <w:r w:rsidRPr="005E419F">
              <w:rPr>
                <w:rFonts w:ascii="Calibri" w:hAnsi="Calibri"/>
                <w:sz w:val="16"/>
                <w:szCs w:val="16"/>
              </w:rPr>
              <w:t>.</w:t>
            </w:r>
            <w:r>
              <w:rPr>
                <w:rFonts w:ascii="Calibri" w:hAnsi="Calibri"/>
                <w:sz w:val="16"/>
                <w:szCs w:val="16"/>
              </w:rPr>
              <w:t>792</w:t>
            </w:r>
            <w:r w:rsidRPr="005E419F">
              <w:rPr>
                <w:rFonts w:ascii="Calibri" w:hAnsi="Calibri"/>
                <w:sz w:val="16"/>
                <w:szCs w:val="16"/>
              </w:rPr>
              <w:t>.</w:t>
            </w:r>
            <w:r>
              <w:rPr>
                <w:rFonts w:ascii="Calibri" w:hAnsi="Calibri"/>
                <w:sz w:val="16"/>
                <w:szCs w:val="16"/>
              </w:rPr>
              <w:t>926</w:t>
            </w:r>
            <w:r w:rsidRPr="005E419F">
              <w:rPr>
                <w:rFonts w:ascii="Calibri" w:hAnsi="Calibri"/>
                <w:sz w:val="16"/>
                <w:szCs w:val="16"/>
              </w:rPr>
              <w:t>,</w:t>
            </w:r>
            <w:r>
              <w:rPr>
                <w:rFonts w:ascii="Calibri" w:hAnsi="Calibri"/>
                <w:sz w:val="16"/>
                <w:szCs w:val="16"/>
              </w:rPr>
              <w:t>58</w:t>
            </w:r>
          </w:p>
          <w:p w:rsidR="00606412" w:rsidRPr="00E46D15" w:rsidRDefault="00606412" w:rsidP="00787831">
            <w:pPr>
              <w:jc w:val="right"/>
              <w:rPr>
                <w:rFonts w:ascii="Calibri" w:hAnsi="Calibri"/>
                <w:sz w:val="18"/>
                <w:szCs w:val="18"/>
              </w:rPr>
            </w:pPr>
          </w:p>
        </w:tc>
        <w:tc>
          <w:tcPr>
            <w:tcW w:w="1593" w:type="dxa"/>
            <w:shd w:val="clear" w:color="auto" w:fill="auto"/>
            <w:noWrap/>
            <w:vAlign w:val="center"/>
          </w:tcPr>
          <w:p w:rsidR="00606412" w:rsidRPr="005E419F" w:rsidRDefault="00606412" w:rsidP="00787831">
            <w:pPr>
              <w:jc w:val="right"/>
              <w:rPr>
                <w:rFonts w:ascii="Calibri" w:hAnsi="Calibri"/>
                <w:sz w:val="16"/>
                <w:szCs w:val="16"/>
              </w:rPr>
            </w:pPr>
            <w:r>
              <w:rPr>
                <w:rFonts w:ascii="Calibri" w:hAnsi="Calibri"/>
                <w:sz w:val="16"/>
                <w:szCs w:val="16"/>
              </w:rPr>
              <w:t>107</w:t>
            </w:r>
            <w:r w:rsidRPr="005E419F">
              <w:rPr>
                <w:rFonts w:ascii="Calibri" w:hAnsi="Calibri"/>
                <w:sz w:val="16"/>
                <w:szCs w:val="16"/>
              </w:rPr>
              <w:t>.</w:t>
            </w:r>
            <w:r>
              <w:rPr>
                <w:rFonts w:ascii="Calibri" w:hAnsi="Calibri"/>
                <w:sz w:val="16"/>
                <w:szCs w:val="16"/>
              </w:rPr>
              <w:t>785</w:t>
            </w:r>
            <w:r w:rsidRPr="005E419F">
              <w:rPr>
                <w:rFonts w:ascii="Calibri" w:hAnsi="Calibri"/>
                <w:sz w:val="16"/>
                <w:szCs w:val="16"/>
              </w:rPr>
              <w:t>.</w:t>
            </w:r>
            <w:r>
              <w:rPr>
                <w:rFonts w:ascii="Calibri" w:hAnsi="Calibri"/>
                <w:sz w:val="16"/>
                <w:szCs w:val="16"/>
              </w:rPr>
              <w:t>174</w:t>
            </w:r>
            <w:r w:rsidRPr="005E419F">
              <w:rPr>
                <w:rFonts w:ascii="Calibri" w:hAnsi="Calibri"/>
                <w:sz w:val="16"/>
                <w:szCs w:val="16"/>
              </w:rPr>
              <w:t>,</w:t>
            </w:r>
            <w:r>
              <w:rPr>
                <w:rFonts w:ascii="Calibri" w:hAnsi="Calibri"/>
                <w:sz w:val="16"/>
                <w:szCs w:val="16"/>
              </w:rPr>
              <w:t>15</w:t>
            </w:r>
          </w:p>
          <w:p w:rsidR="00606412" w:rsidRPr="00E46D15" w:rsidRDefault="00606412" w:rsidP="00787831">
            <w:pPr>
              <w:jc w:val="right"/>
              <w:rPr>
                <w:rFonts w:ascii="Calibri" w:hAnsi="Calibri"/>
                <w:sz w:val="18"/>
                <w:szCs w:val="18"/>
              </w:rPr>
            </w:pPr>
          </w:p>
        </w:tc>
        <w:tc>
          <w:tcPr>
            <w:tcW w:w="594"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99</w:t>
            </w:r>
            <w:r w:rsidRPr="00E46D15">
              <w:rPr>
                <w:rFonts w:ascii="Calibri" w:hAnsi="Calibri"/>
                <w:sz w:val="18"/>
                <w:szCs w:val="18"/>
              </w:rPr>
              <w:t>%</w:t>
            </w:r>
          </w:p>
        </w:tc>
      </w:tr>
      <w:tr w:rsidR="00606412" w:rsidRPr="00D976CF" w:rsidTr="00787831">
        <w:trPr>
          <w:trHeight w:val="64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r>
              <w:rPr>
                <w:rFonts w:ascii="Calibri" w:hAnsi="Calibri"/>
                <w:sz w:val="18"/>
                <w:szCs w:val="18"/>
              </w:rPr>
              <w:t>-</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20034007</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D976CF" w:rsidRDefault="00606412" w:rsidP="00787831">
            <w:pPr>
              <w:rPr>
                <w:rFonts w:ascii="Calibri" w:hAnsi="Calibri"/>
                <w:sz w:val="16"/>
                <w:szCs w:val="16"/>
              </w:rPr>
            </w:pPr>
            <w:r w:rsidRPr="00D976CF">
              <w:rPr>
                <w:rFonts w:ascii="Calibri" w:hAnsi="Calibri"/>
                <w:sz w:val="16"/>
                <w:szCs w:val="16"/>
              </w:rPr>
              <w:t>ENHANCING THE FRENCH LANGUAGE TEACHING IN PRIMARY SCHOOLS IN THE TERRITORY OF AP VOJVODINA FOR THE PURPOSE OF INTRUDUCING THE BILINGUAL TEACHING</w:t>
            </w:r>
          </w:p>
        </w:tc>
        <w:tc>
          <w:tcPr>
            <w:tcW w:w="1593" w:type="dxa"/>
            <w:shd w:val="clear" w:color="auto" w:fill="auto"/>
            <w:noWrap/>
            <w:vAlign w:val="center"/>
          </w:tcPr>
          <w:p w:rsidR="00606412" w:rsidRPr="00D976CF" w:rsidRDefault="00606412" w:rsidP="00787831">
            <w:pPr>
              <w:jc w:val="right"/>
              <w:rPr>
                <w:rFonts w:ascii="Calibri" w:hAnsi="Calibri"/>
                <w:sz w:val="16"/>
                <w:szCs w:val="16"/>
              </w:rPr>
            </w:pPr>
            <w:r w:rsidRPr="00D976CF">
              <w:rPr>
                <w:rFonts w:ascii="Calibri" w:hAnsi="Calibri"/>
                <w:sz w:val="16"/>
                <w:szCs w:val="16"/>
              </w:rPr>
              <w:t>450.000,00</w:t>
            </w:r>
          </w:p>
        </w:tc>
        <w:tc>
          <w:tcPr>
            <w:tcW w:w="1593" w:type="dxa"/>
            <w:shd w:val="clear" w:color="auto" w:fill="auto"/>
            <w:noWrap/>
            <w:vAlign w:val="center"/>
          </w:tcPr>
          <w:p w:rsidR="00606412" w:rsidRPr="00D976CF" w:rsidRDefault="00606412" w:rsidP="00787831">
            <w:pPr>
              <w:jc w:val="right"/>
              <w:rPr>
                <w:rFonts w:ascii="Calibri" w:hAnsi="Calibri"/>
                <w:sz w:val="16"/>
                <w:szCs w:val="16"/>
              </w:rPr>
            </w:pPr>
            <w:r w:rsidRPr="00D976CF">
              <w:rPr>
                <w:rFonts w:ascii="Calibri" w:hAnsi="Calibri"/>
                <w:sz w:val="16"/>
                <w:szCs w:val="16"/>
              </w:rPr>
              <w:t>429.086,49</w:t>
            </w:r>
          </w:p>
        </w:tc>
        <w:tc>
          <w:tcPr>
            <w:tcW w:w="594" w:type="dxa"/>
            <w:shd w:val="clear" w:color="auto" w:fill="auto"/>
            <w:noWrap/>
            <w:vAlign w:val="center"/>
          </w:tcPr>
          <w:p w:rsidR="00606412" w:rsidRPr="00D976CF" w:rsidRDefault="00606412" w:rsidP="00787831">
            <w:pPr>
              <w:jc w:val="center"/>
              <w:rPr>
                <w:rFonts w:ascii="Calibri" w:hAnsi="Calibri"/>
                <w:sz w:val="16"/>
                <w:szCs w:val="16"/>
              </w:rPr>
            </w:pPr>
            <w:r w:rsidRPr="00D976CF">
              <w:rPr>
                <w:rFonts w:ascii="Calibri" w:hAnsi="Calibri"/>
                <w:sz w:val="16"/>
                <w:szCs w:val="16"/>
              </w:rPr>
              <w:t>95,35%</w:t>
            </w:r>
          </w:p>
        </w:tc>
      </w:tr>
      <w:tr w:rsidR="00606412" w:rsidRPr="00E46D15" w:rsidTr="00787831">
        <w:trPr>
          <w:trHeight w:val="48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2004</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 SECONDARY EDUCATION</w:t>
            </w:r>
          </w:p>
        </w:tc>
        <w:tc>
          <w:tcPr>
            <w:tcW w:w="1593" w:type="dxa"/>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8</w:t>
            </w:r>
            <w:r w:rsidRPr="00E46D15">
              <w:rPr>
                <w:rFonts w:ascii="Calibri" w:hAnsi="Calibri"/>
                <w:b/>
                <w:bCs/>
                <w:sz w:val="18"/>
                <w:szCs w:val="18"/>
              </w:rPr>
              <w:t>.</w:t>
            </w:r>
            <w:r>
              <w:rPr>
                <w:rFonts w:ascii="Calibri" w:hAnsi="Calibri"/>
                <w:b/>
                <w:bCs/>
                <w:sz w:val="18"/>
                <w:szCs w:val="18"/>
              </w:rPr>
              <w:t>745</w:t>
            </w:r>
            <w:r w:rsidRPr="00E46D15">
              <w:rPr>
                <w:rFonts w:ascii="Calibri" w:hAnsi="Calibri"/>
                <w:b/>
                <w:bCs/>
                <w:sz w:val="18"/>
                <w:szCs w:val="18"/>
              </w:rPr>
              <w:t>.</w:t>
            </w:r>
            <w:r>
              <w:rPr>
                <w:rFonts w:ascii="Calibri" w:hAnsi="Calibri"/>
                <w:b/>
                <w:bCs/>
                <w:sz w:val="18"/>
                <w:szCs w:val="18"/>
              </w:rPr>
              <w:t>039</w:t>
            </w:r>
            <w:r w:rsidRPr="00E46D15">
              <w:rPr>
                <w:rFonts w:ascii="Calibri" w:hAnsi="Calibri"/>
                <w:b/>
                <w:bCs/>
                <w:sz w:val="18"/>
                <w:szCs w:val="18"/>
              </w:rPr>
              <w:t>.</w:t>
            </w:r>
            <w:r>
              <w:rPr>
                <w:rFonts w:ascii="Calibri" w:hAnsi="Calibri"/>
                <w:b/>
                <w:bCs/>
                <w:sz w:val="18"/>
                <w:szCs w:val="18"/>
              </w:rPr>
              <w:t>167</w:t>
            </w:r>
            <w:r w:rsidRPr="00E46D15">
              <w:rPr>
                <w:rFonts w:ascii="Calibri" w:hAnsi="Calibri"/>
                <w:b/>
                <w:bCs/>
                <w:sz w:val="18"/>
                <w:szCs w:val="18"/>
              </w:rPr>
              <w:t>,</w:t>
            </w:r>
            <w:r>
              <w:rPr>
                <w:rFonts w:ascii="Calibri" w:hAnsi="Calibri"/>
                <w:b/>
                <w:bCs/>
                <w:sz w:val="18"/>
                <w:szCs w:val="18"/>
              </w:rPr>
              <w:t>00</w:t>
            </w:r>
          </w:p>
        </w:tc>
        <w:tc>
          <w:tcPr>
            <w:tcW w:w="1593" w:type="dxa"/>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8</w:t>
            </w:r>
            <w:r w:rsidRPr="00E46D15">
              <w:rPr>
                <w:rFonts w:ascii="Calibri" w:hAnsi="Calibri"/>
                <w:b/>
                <w:bCs/>
                <w:sz w:val="18"/>
                <w:szCs w:val="18"/>
              </w:rPr>
              <w:t>.</w:t>
            </w:r>
            <w:r>
              <w:rPr>
                <w:rFonts w:ascii="Calibri" w:hAnsi="Calibri"/>
                <w:b/>
                <w:bCs/>
                <w:sz w:val="18"/>
                <w:szCs w:val="18"/>
              </w:rPr>
              <w:t>712</w:t>
            </w:r>
            <w:r w:rsidRPr="00E46D15">
              <w:rPr>
                <w:rFonts w:ascii="Calibri" w:hAnsi="Calibri"/>
                <w:b/>
                <w:bCs/>
                <w:sz w:val="18"/>
                <w:szCs w:val="18"/>
              </w:rPr>
              <w:t>.</w:t>
            </w:r>
            <w:r>
              <w:rPr>
                <w:rFonts w:ascii="Calibri" w:hAnsi="Calibri"/>
                <w:b/>
                <w:bCs/>
                <w:sz w:val="18"/>
                <w:szCs w:val="18"/>
              </w:rPr>
              <w:t>448</w:t>
            </w:r>
            <w:r w:rsidRPr="00E46D15">
              <w:rPr>
                <w:rFonts w:ascii="Calibri" w:hAnsi="Calibri"/>
                <w:b/>
                <w:bCs/>
                <w:sz w:val="18"/>
                <w:szCs w:val="18"/>
              </w:rPr>
              <w:t>.</w:t>
            </w:r>
            <w:r>
              <w:rPr>
                <w:rFonts w:ascii="Calibri" w:hAnsi="Calibri"/>
                <w:b/>
                <w:bCs/>
                <w:sz w:val="18"/>
                <w:szCs w:val="18"/>
              </w:rPr>
              <w:t>109</w:t>
            </w:r>
            <w:r w:rsidRPr="00E46D15">
              <w:rPr>
                <w:rFonts w:ascii="Calibri" w:hAnsi="Calibri"/>
                <w:b/>
                <w:bCs/>
                <w:sz w:val="18"/>
                <w:szCs w:val="18"/>
              </w:rPr>
              <w:t>,</w:t>
            </w:r>
            <w:r>
              <w:rPr>
                <w:rFonts w:ascii="Calibri" w:hAnsi="Calibri"/>
                <w:b/>
                <w:bCs/>
                <w:sz w:val="18"/>
                <w:szCs w:val="18"/>
              </w:rPr>
              <w:t>29</w:t>
            </w:r>
          </w:p>
        </w:tc>
        <w:tc>
          <w:tcPr>
            <w:tcW w:w="594" w:type="dxa"/>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w:t>
            </w:r>
            <w:r>
              <w:rPr>
                <w:rFonts w:ascii="Calibri" w:hAnsi="Calibri"/>
                <w:b/>
                <w:bCs/>
                <w:sz w:val="18"/>
                <w:szCs w:val="18"/>
              </w:rPr>
              <w:t>9</w:t>
            </w:r>
            <w:r w:rsidRPr="00E46D15">
              <w:rPr>
                <w:rFonts w:ascii="Calibri" w:hAnsi="Calibri"/>
                <w:b/>
                <w:bCs/>
                <w:sz w:val="18"/>
                <w:szCs w:val="18"/>
              </w:rPr>
              <w:t>,</w:t>
            </w:r>
            <w:r>
              <w:rPr>
                <w:rFonts w:ascii="Calibri" w:hAnsi="Calibri"/>
                <w:b/>
                <w:bCs/>
                <w:sz w:val="18"/>
                <w:szCs w:val="18"/>
              </w:rPr>
              <w:t>63</w:t>
            </w:r>
            <w:r w:rsidRPr="00E46D15">
              <w:rPr>
                <w:rFonts w:ascii="Calibri" w:hAnsi="Calibri"/>
                <w:b/>
                <w:bCs/>
                <w:sz w:val="18"/>
                <w:szCs w:val="18"/>
              </w:rPr>
              <w:t>%</w:t>
            </w:r>
          </w:p>
        </w:tc>
      </w:tr>
      <w:tr w:rsidR="00606412" w:rsidRPr="00E46D15" w:rsidTr="00787831">
        <w:trPr>
          <w:trHeight w:val="34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20041001</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IMPLEMENTATION OF SECONDARY EDUCATION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8</w:t>
            </w:r>
            <w:r w:rsidRPr="00E46D15">
              <w:rPr>
                <w:rFonts w:ascii="Calibri" w:hAnsi="Calibri"/>
                <w:sz w:val="18"/>
                <w:szCs w:val="18"/>
              </w:rPr>
              <w:t>.</w:t>
            </w:r>
            <w:r>
              <w:rPr>
                <w:rFonts w:ascii="Calibri" w:hAnsi="Calibri"/>
                <w:sz w:val="18"/>
                <w:szCs w:val="18"/>
              </w:rPr>
              <w:t>669</w:t>
            </w:r>
            <w:r w:rsidRPr="00E46D15">
              <w:rPr>
                <w:rFonts w:ascii="Calibri" w:hAnsi="Calibri"/>
                <w:sz w:val="18"/>
                <w:szCs w:val="18"/>
              </w:rPr>
              <w:t>.</w:t>
            </w:r>
            <w:r>
              <w:rPr>
                <w:rFonts w:ascii="Calibri" w:hAnsi="Calibri"/>
                <w:sz w:val="18"/>
                <w:szCs w:val="18"/>
              </w:rPr>
              <w:t>357</w:t>
            </w:r>
            <w:r w:rsidRPr="00E46D15">
              <w:rPr>
                <w:rFonts w:ascii="Calibri" w:hAnsi="Calibri"/>
                <w:sz w:val="18"/>
                <w:szCs w:val="18"/>
              </w:rPr>
              <w:t>.000,00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8</w:t>
            </w:r>
            <w:r w:rsidRPr="00E46D15">
              <w:rPr>
                <w:rFonts w:ascii="Calibri" w:hAnsi="Calibri"/>
                <w:sz w:val="18"/>
                <w:szCs w:val="18"/>
              </w:rPr>
              <w:t>.</w:t>
            </w:r>
            <w:r>
              <w:rPr>
                <w:rFonts w:ascii="Calibri" w:hAnsi="Calibri"/>
                <w:sz w:val="18"/>
                <w:szCs w:val="18"/>
              </w:rPr>
              <w:t>637</w:t>
            </w:r>
            <w:r w:rsidRPr="00E46D15">
              <w:rPr>
                <w:rFonts w:ascii="Calibri" w:hAnsi="Calibri"/>
                <w:sz w:val="18"/>
                <w:szCs w:val="18"/>
              </w:rPr>
              <w:t>.</w:t>
            </w:r>
            <w:r>
              <w:rPr>
                <w:rFonts w:ascii="Calibri" w:hAnsi="Calibri"/>
                <w:sz w:val="18"/>
                <w:szCs w:val="18"/>
              </w:rPr>
              <w:t>068</w:t>
            </w:r>
            <w:r w:rsidRPr="00E46D15">
              <w:rPr>
                <w:rFonts w:ascii="Calibri" w:hAnsi="Calibri"/>
                <w:sz w:val="18"/>
                <w:szCs w:val="18"/>
              </w:rPr>
              <w:t>.</w:t>
            </w:r>
            <w:r>
              <w:rPr>
                <w:rFonts w:ascii="Calibri" w:hAnsi="Calibri"/>
                <w:sz w:val="18"/>
                <w:szCs w:val="18"/>
              </w:rPr>
              <w:t>328</w:t>
            </w:r>
            <w:r w:rsidRPr="00E46D15">
              <w:rPr>
                <w:rFonts w:ascii="Calibri" w:hAnsi="Calibri"/>
                <w:sz w:val="18"/>
                <w:szCs w:val="18"/>
              </w:rPr>
              <w:t>,</w:t>
            </w:r>
            <w:r>
              <w:rPr>
                <w:rFonts w:ascii="Calibri" w:hAnsi="Calibri"/>
                <w:sz w:val="18"/>
                <w:szCs w:val="18"/>
              </w:rPr>
              <w:t>92</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99</w:t>
            </w:r>
            <w:r w:rsidRPr="00E46D15">
              <w:rPr>
                <w:rFonts w:ascii="Calibri" w:hAnsi="Calibri"/>
                <w:sz w:val="18"/>
                <w:szCs w:val="18"/>
              </w:rPr>
              <w:t>,</w:t>
            </w:r>
            <w:r>
              <w:rPr>
                <w:rFonts w:ascii="Calibri" w:hAnsi="Calibri"/>
                <w:sz w:val="18"/>
                <w:szCs w:val="18"/>
              </w:rPr>
              <w:t>63</w:t>
            </w:r>
            <w:r w:rsidRPr="00E46D15">
              <w:rPr>
                <w:rFonts w:ascii="Calibri" w:hAnsi="Calibri"/>
                <w:sz w:val="18"/>
                <w:szCs w:val="18"/>
              </w:rPr>
              <w:t>%</w:t>
            </w:r>
          </w:p>
        </w:tc>
      </w:tr>
      <w:tr w:rsidR="00606412" w:rsidRPr="00E46D15" w:rsidTr="00787831">
        <w:trPr>
          <w:trHeight w:val="48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QUALITY OF SECONDARY EDUCATION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w:t>
            </w:r>
            <w:r>
              <w:rPr>
                <w:rFonts w:ascii="Calibri" w:hAnsi="Calibri"/>
                <w:sz w:val="18"/>
                <w:szCs w:val="18"/>
              </w:rPr>
              <w:t>4</w:t>
            </w:r>
            <w:r w:rsidRPr="00E46D15">
              <w:rPr>
                <w:rFonts w:ascii="Calibri" w:hAnsi="Calibri"/>
                <w:sz w:val="18"/>
                <w:szCs w:val="18"/>
              </w:rPr>
              <w:t>.</w:t>
            </w:r>
            <w:r>
              <w:rPr>
                <w:rFonts w:ascii="Calibri" w:hAnsi="Calibri"/>
                <w:sz w:val="18"/>
                <w:szCs w:val="18"/>
              </w:rPr>
              <w:t>351</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w:t>
            </w:r>
            <w:r>
              <w:rPr>
                <w:rFonts w:ascii="Calibri" w:hAnsi="Calibri"/>
                <w:sz w:val="18"/>
                <w:szCs w:val="18"/>
              </w:rPr>
              <w:t>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w:t>
            </w:r>
            <w:r>
              <w:rPr>
                <w:rFonts w:ascii="Calibri" w:hAnsi="Calibri"/>
                <w:sz w:val="18"/>
                <w:szCs w:val="18"/>
              </w:rPr>
              <w:t>4</w:t>
            </w:r>
            <w:r w:rsidRPr="00E46D15">
              <w:rPr>
                <w:rFonts w:ascii="Calibri" w:hAnsi="Calibri"/>
                <w:sz w:val="18"/>
                <w:szCs w:val="18"/>
              </w:rPr>
              <w:t>.</w:t>
            </w:r>
            <w:r>
              <w:rPr>
                <w:rFonts w:ascii="Calibri" w:hAnsi="Calibri"/>
                <w:sz w:val="18"/>
                <w:szCs w:val="18"/>
              </w:rPr>
              <w:t>270</w:t>
            </w:r>
            <w:r w:rsidRPr="00E46D15">
              <w:rPr>
                <w:rFonts w:ascii="Calibri" w:hAnsi="Calibri"/>
                <w:sz w:val="18"/>
                <w:szCs w:val="18"/>
              </w:rPr>
              <w:t>.</w:t>
            </w:r>
            <w:r>
              <w:rPr>
                <w:rFonts w:ascii="Calibri" w:hAnsi="Calibri"/>
                <w:sz w:val="18"/>
                <w:szCs w:val="18"/>
              </w:rPr>
              <w:t>893</w:t>
            </w:r>
            <w:r w:rsidRPr="00E46D15">
              <w:rPr>
                <w:rFonts w:ascii="Calibri" w:hAnsi="Calibri"/>
                <w:sz w:val="18"/>
                <w:szCs w:val="18"/>
              </w:rPr>
              <w:t>,</w:t>
            </w:r>
            <w:r>
              <w:rPr>
                <w:rFonts w:ascii="Calibri" w:hAnsi="Calibri"/>
                <w:sz w:val="18"/>
                <w:szCs w:val="18"/>
              </w:rPr>
              <w:t>63</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99,44</w:t>
            </w:r>
            <w:r w:rsidRPr="00E46D15">
              <w:rPr>
                <w:rFonts w:ascii="Calibri" w:hAnsi="Calibri"/>
                <w:sz w:val="18"/>
                <w:szCs w:val="18"/>
              </w:rPr>
              <w:t>%</w:t>
            </w:r>
          </w:p>
        </w:tc>
      </w:tr>
      <w:tr w:rsidR="00606412" w:rsidRPr="00E46D15" w:rsidTr="00787831">
        <w:trPr>
          <w:trHeight w:val="87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SECONDARY SCHOOLS  </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w:t>
            </w:r>
            <w:r>
              <w:rPr>
                <w:rFonts w:ascii="Calibri" w:hAnsi="Calibri"/>
                <w:sz w:val="18"/>
                <w:szCs w:val="18"/>
              </w:rPr>
              <w:t>327</w:t>
            </w:r>
            <w:r w:rsidRPr="00E46D15">
              <w:rPr>
                <w:rFonts w:ascii="Calibri" w:hAnsi="Calibri"/>
                <w:sz w:val="18"/>
                <w:szCs w:val="18"/>
              </w:rPr>
              <w:t>.</w:t>
            </w:r>
            <w:r>
              <w:rPr>
                <w:rFonts w:ascii="Calibri" w:hAnsi="Calibri"/>
                <w:sz w:val="18"/>
                <w:szCs w:val="18"/>
              </w:rPr>
              <w:t>4</w:t>
            </w:r>
            <w:r w:rsidRPr="00E46D15">
              <w:rPr>
                <w:rFonts w:ascii="Calibri" w:hAnsi="Calibri"/>
                <w:sz w:val="18"/>
                <w:szCs w:val="18"/>
              </w:rPr>
              <w:t>00,00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2.318</w:t>
            </w:r>
            <w:r w:rsidRPr="00E46D15">
              <w:rPr>
                <w:rFonts w:ascii="Calibri" w:hAnsi="Calibri"/>
                <w:sz w:val="18"/>
                <w:szCs w:val="18"/>
              </w:rPr>
              <w:t>.</w:t>
            </w:r>
            <w:r>
              <w:rPr>
                <w:rFonts w:ascii="Calibri" w:hAnsi="Calibri"/>
                <w:sz w:val="18"/>
                <w:szCs w:val="18"/>
              </w:rPr>
              <w:t>718</w:t>
            </w:r>
            <w:r w:rsidRPr="00E46D15">
              <w:rPr>
                <w:rFonts w:ascii="Calibri" w:hAnsi="Calibri"/>
                <w:sz w:val="18"/>
                <w:szCs w:val="18"/>
              </w:rPr>
              <w:t>,</w:t>
            </w:r>
            <w:r>
              <w:rPr>
                <w:rFonts w:ascii="Calibri" w:hAnsi="Calibri"/>
                <w:sz w:val="18"/>
                <w:szCs w:val="18"/>
              </w:rPr>
              <w:t>00</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63</w:t>
            </w:r>
            <w:r w:rsidRPr="00E46D15">
              <w:rPr>
                <w:rFonts w:ascii="Calibri" w:hAnsi="Calibri"/>
                <w:sz w:val="18"/>
                <w:szCs w:val="18"/>
              </w:rPr>
              <w:t>%</w:t>
            </w:r>
          </w:p>
        </w:tc>
      </w:tr>
      <w:tr w:rsidR="00606412" w:rsidRPr="00E46D15" w:rsidTr="00787831">
        <w:trPr>
          <w:trHeight w:val="60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МОDERNISATION OF SECONDARY SCHOOL INFRASTRUCTURE</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59</w:t>
            </w:r>
            <w:r w:rsidRPr="00E46D15">
              <w:rPr>
                <w:rFonts w:ascii="Calibri" w:hAnsi="Calibri"/>
                <w:sz w:val="18"/>
                <w:szCs w:val="18"/>
              </w:rPr>
              <w:t>.</w:t>
            </w:r>
            <w:r>
              <w:rPr>
                <w:rFonts w:ascii="Calibri" w:hAnsi="Calibri"/>
                <w:sz w:val="18"/>
                <w:szCs w:val="18"/>
              </w:rPr>
              <w:t>003</w:t>
            </w:r>
            <w:r w:rsidRPr="00E46D15">
              <w:rPr>
                <w:rFonts w:ascii="Calibri" w:hAnsi="Calibri"/>
                <w:sz w:val="18"/>
                <w:szCs w:val="18"/>
              </w:rPr>
              <w:t>.</w:t>
            </w:r>
            <w:r>
              <w:rPr>
                <w:rFonts w:ascii="Calibri" w:hAnsi="Calibri"/>
                <w:sz w:val="18"/>
                <w:szCs w:val="18"/>
              </w:rPr>
              <w:t>767</w:t>
            </w:r>
            <w:r w:rsidRPr="00E46D15">
              <w:rPr>
                <w:rFonts w:ascii="Calibri" w:hAnsi="Calibri"/>
                <w:sz w:val="18"/>
                <w:szCs w:val="18"/>
              </w:rPr>
              <w:t>,00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58</w:t>
            </w:r>
            <w:r w:rsidRPr="00E46D15">
              <w:rPr>
                <w:rFonts w:ascii="Calibri" w:hAnsi="Calibri"/>
                <w:sz w:val="18"/>
                <w:szCs w:val="18"/>
              </w:rPr>
              <w:t>.</w:t>
            </w:r>
            <w:r>
              <w:rPr>
                <w:rFonts w:ascii="Calibri" w:hAnsi="Calibri"/>
                <w:sz w:val="18"/>
                <w:szCs w:val="18"/>
              </w:rPr>
              <w:t>790</w:t>
            </w:r>
            <w:r w:rsidRPr="00E46D15">
              <w:rPr>
                <w:rFonts w:ascii="Calibri" w:hAnsi="Calibri"/>
                <w:sz w:val="18"/>
                <w:szCs w:val="18"/>
              </w:rPr>
              <w:t>.</w:t>
            </w:r>
            <w:r>
              <w:rPr>
                <w:rFonts w:ascii="Calibri" w:hAnsi="Calibri"/>
                <w:sz w:val="18"/>
                <w:szCs w:val="18"/>
              </w:rPr>
              <w:t>168</w:t>
            </w:r>
            <w:r w:rsidRPr="00E46D15">
              <w:rPr>
                <w:rFonts w:ascii="Calibri" w:hAnsi="Calibri"/>
                <w:sz w:val="18"/>
                <w:szCs w:val="18"/>
              </w:rPr>
              <w:t>,</w:t>
            </w:r>
            <w:r>
              <w:rPr>
                <w:rFonts w:ascii="Calibri" w:hAnsi="Calibri"/>
                <w:sz w:val="18"/>
                <w:szCs w:val="18"/>
              </w:rPr>
              <w:t>74</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64</w:t>
            </w:r>
            <w:r w:rsidRPr="00E46D15">
              <w:rPr>
                <w:rFonts w:ascii="Calibri" w:hAnsi="Calibri"/>
                <w:sz w:val="18"/>
                <w:szCs w:val="18"/>
              </w:rPr>
              <w:t>%</w:t>
            </w:r>
          </w:p>
        </w:tc>
      </w:tr>
      <w:tr w:rsidR="00606412" w:rsidRPr="00E46D15" w:rsidTr="00787831">
        <w:trPr>
          <w:trHeight w:val="60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2007</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SUPPORT TO EDUCATION OF PUPILS AND STUDENTS</w:t>
            </w:r>
          </w:p>
        </w:tc>
        <w:tc>
          <w:tcPr>
            <w:tcW w:w="1593" w:type="dxa"/>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4</w:t>
            </w:r>
            <w:r>
              <w:rPr>
                <w:rFonts w:ascii="Calibri" w:hAnsi="Calibri"/>
                <w:b/>
                <w:bCs/>
                <w:sz w:val="18"/>
                <w:szCs w:val="18"/>
              </w:rPr>
              <w:t>03</w:t>
            </w:r>
            <w:r w:rsidRPr="00E46D15">
              <w:rPr>
                <w:rFonts w:ascii="Calibri" w:hAnsi="Calibri"/>
                <w:b/>
                <w:bCs/>
                <w:sz w:val="18"/>
                <w:szCs w:val="18"/>
              </w:rPr>
              <w:t>.</w:t>
            </w:r>
            <w:r>
              <w:rPr>
                <w:rFonts w:ascii="Calibri" w:hAnsi="Calibri"/>
                <w:b/>
                <w:bCs/>
                <w:sz w:val="18"/>
                <w:szCs w:val="18"/>
              </w:rPr>
              <w:t>572</w:t>
            </w:r>
            <w:r w:rsidRPr="00E46D15">
              <w:rPr>
                <w:rFonts w:ascii="Calibri" w:hAnsi="Calibri"/>
                <w:b/>
                <w:bCs/>
                <w:sz w:val="18"/>
                <w:szCs w:val="18"/>
              </w:rPr>
              <w:t>.</w:t>
            </w:r>
            <w:r>
              <w:rPr>
                <w:rFonts w:ascii="Calibri" w:hAnsi="Calibri"/>
                <w:b/>
                <w:bCs/>
                <w:sz w:val="18"/>
                <w:szCs w:val="18"/>
              </w:rPr>
              <w:t>788</w:t>
            </w:r>
            <w:r w:rsidRPr="00E46D15">
              <w:rPr>
                <w:rFonts w:ascii="Calibri" w:hAnsi="Calibri"/>
                <w:b/>
                <w:bCs/>
                <w:sz w:val="18"/>
                <w:szCs w:val="18"/>
              </w:rPr>
              <w:t>,00</w:t>
            </w:r>
          </w:p>
        </w:tc>
        <w:tc>
          <w:tcPr>
            <w:tcW w:w="1593" w:type="dxa"/>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393</w:t>
            </w:r>
            <w:r w:rsidRPr="00E46D15">
              <w:rPr>
                <w:rFonts w:ascii="Calibri" w:hAnsi="Calibri"/>
                <w:b/>
                <w:bCs/>
                <w:sz w:val="18"/>
                <w:szCs w:val="18"/>
              </w:rPr>
              <w:t>.</w:t>
            </w:r>
            <w:r>
              <w:rPr>
                <w:rFonts w:ascii="Calibri" w:hAnsi="Calibri"/>
                <w:b/>
                <w:bCs/>
                <w:sz w:val="18"/>
                <w:szCs w:val="18"/>
              </w:rPr>
              <w:t>677</w:t>
            </w:r>
            <w:r w:rsidRPr="00E46D15">
              <w:rPr>
                <w:rFonts w:ascii="Calibri" w:hAnsi="Calibri"/>
                <w:b/>
                <w:bCs/>
                <w:sz w:val="18"/>
                <w:szCs w:val="18"/>
              </w:rPr>
              <w:t>.</w:t>
            </w:r>
            <w:r>
              <w:rPr>
                <w:rFonts w:ascii="Calibri" w:hAnsi="Calibri"/>
                <w:b/>
                <w:bCs/>
                <w:sz w:val="18"/>
                <w:szCs w:val="18"/>
              </w:rPr>
              <w:t>632</w:t>
            </w:r>
            <w:r w:rsidRPr="00E46D15">
              <w:rPr>
                <w:rFonts w:ascii="Calibri" w:hAnsi="Calibri"/>
                <w:b/>
                <w:bCs/>
                <w:sz w:val="18"/>
                <w:szCs w:val="18"/>
              </w:rPr>
              <w:t>,</w:t>
            </w:r>
            <w:r>
              <w:rPr>
                <w:rFonts w:ascii="Calibri" w:hAnsi="Calibri"/>
                <w:b/>
                <w:bCs/>
                <w:sz w:val="18"/>
                <w:szCs w:val="18"/>
              </w:rPr>
              <w:t>66</w:t>
            </w:r>
          </w:p>
        </w:tc>
        <w:tc>
          <w:tcPr>
            <w:tcW w:w="594" w:type="dxa"/>
            <w:shd w:val="clear" w:color="auto" w:fill="auto"/>
            <w:noWrap/>
            <w:vAlign w:val="center"/>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w:t>
            </w:r>
            <w:r>
              <w:rPr>
                <w:rFonts w:ascii="Calibri" w:hAnsi="Calibri"/>
                <w:b/>
                <w:bCs/>
                <w:sz w:val="18"/>
                <w:szCs w:val="18"/>
              </w:rPr>
              <w:t>7</w:t>
            </w:r>
            <w:r w:rsidRPr="00E46D15">
              <w:rPr>
                <w:rFonts w:ascii="Calibri" w:hAnsi="Calibri"/>
                <w:b/>
                <w:bCs/>
                <w:sz w:val="18"/>
                <w:szCs w:val="18"/>
              </w:rPr>
              <w:t>,</w:t>
            </w:r>
            <w:r>
              <w:rPr>
                <w:rFonts w:ascii="Calibri" w:hAnsi="Calibri"/>
                <w:b/>
                <w:bCs/>
                <w:sz w:val="18"/>
                <w:szCs w:val="18"/>
              </w:rPr>
              <w:t>55</w:t>
            </w:r>
            <w:r w:rsidRPr="00E46D15">
              <w:rPr>
                <w:rFonts w:ascii="Calibri" w:hAnsi="Calibri"/>
                <w:b/>
                <w:bCs/>
                <w:sz w:val="18"/>
                <w:szCs w:val="18"/>
              </w:rPr>
              <w:t>%</w:t>
            </w:r>
          </w:p>
        </w:tc>
      </w:tr>
      <w:tr w:rsidR="00606412" w:rsidRPr="00E46D15" w:rsidTr="00787831">
        <w:trPr>
          <w:trHeight w:val="84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IMPLEMENTATION OF ACTIVITIES OF STUDENT ACCOMMODATION INSTITUTIONS</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w:t>
            </w:r>
            <w:r>
              <w:rPr>
                <w:rFonts w:ascii="Calibri" w:hAnsi="Calibri"/>
                <w:sz w:val="18"/>
                <w:szCs w:val="18"/>
              </w:rPr>
              <w:t>94</w:t>
            </w:r>
            <w:r w:rsidRPr="00E46D15">
              <w:rPr>
                <w:rFonts w:ascii="Calibri" w:hAnsi="Calibri"/>
                <w:sz w:val="18"/>
                <w:szCs w:val="18"/>
              </w:rPr>
              <w:t>.</w:t>
            </w:r>
            <w:r>
              <w:rPr>
                <w:rFonts w:ascii="Calibri" w:hAnsi="Calibri"/>
                <w:sz w:val="18"/>
                <w:szCs w:val="18"/>
              </w:rPr>
              <w:t>484</w:t>
            </w:r>
            <w:r w:rsidRPr="00E46D15">
              <w:rPr>
                <w:rFonts w:ascii="Calibri" w:hAnsi="Calibri"/>
                <w:sz w:val="18"/>
                <w:szCs w:val="18"/>
              </w:rPr>
              <w:t>.000,00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285</w:t>
            </w:r>
            <w:r w:rsidRPr="00E46D15">
              <w:rPr>
                <w:rFonts w:ascii="Calibri" w:hAnsi="Calibri"/>
                <w:sz w:val="18"/>
                <w:szCs w:val="18"/>
              </w:rPr>
              <w:t>.</w:t>
            </w:r>
            <w:r>
              <w:rPr>
                <w:rFonts w:ascii="Calibri" w:hAnsi="Calibri"/>
                <w:sz w:val="18"/>
                <w:szCs w:val="18"/>
              </w:rPr>
              <w:t>959</w:t>
            </w:r>
            <w:r w:rsidRPr="00E46D15">
              <w:rPr>
                <w:rFonts w:ascii="Calibri" w:hAnsi="Calibri"/>
                <w:sz w:val="18"/>
                <w:szCs w:val="18"/>
              </w:rPr>
              <w:t>.</w:t>
            </w:r>
            <w:r>
              <w:rPr>
                <w:rFonts w:ascii="Calibri" w:hAnsi="Calibri"/>
                <w:sz w:val="18"/>
                <w:szCs w:val="18"/>
              </w:rPr>
              <w:t>038</w:t>
            </w:r>
            <w:r w:rsidRPr="00E46D15">
              <w:rPr>
                <w:rFonts w:ascii="Calibri" w:hAnsi="Calibri"/>
                <w:sz w:val="18"/>
                <w:szCs w:val="18"/>
              </w:rPr>
              <w:t>,</w:t>
            </w:r>
            <w:r>
              <w:rPr>
                <w:rFonts w:ascii="Calibri" w:hAnsi="Calibri"/>
                <w:sz w:val="18"/>
                <w:szCs w:val="18"/>
              </w:rPr>
              <w:t>22</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7</w:t>
            </w:r>
            <w:r w:rsidRPr="00E46D15">
              <w:rPr>
                <w:rFonts w:ascii="Calibri" w:hAnsi="Calibri"/>
                <w:sz w:val="18"/>
                <w:szCs w:val="18"/>
              </w:rPr>
              <w:t>,</w:t>
            </w:r>
            <w:r>
              <w:rPr>
                <w:rFonts w:ascii="Calibri" w:hAnsi="Calibri"/>
                <w:sz w:val="18"/>
                <w:szCs w:val="18"/>
              </w:rPr>
              <w:t>11</w:t>
            </w:r>
            <w:r w:rsidRPr="00E46D15">
              <w:rPr>
                <w:rFonts w:ascii="Calibri" w:hAnsi="Calibri"/>
                <w:sz w:val="18"/>
                <w:szCs w:val="18"/>
              </w:rPr>
              <w:t>%</w:t>
            </w:r>
          </w:p>
        </w:tc>
      </w:tr>
      <w:tr w:rsidR="00606412" w:rsidRPr="00E46D15" w:rsidTr="00787831">
        <w:trPr>
          <w:trHeight w:val="48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QUALITY OF STUDENT ACCOMMODATION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5</w:t>
            </w:r>
            <w:r w:rsidRPr="00E46D15">
              <w:rPr>
                <w:rFonts w:ascii="Calibri" w:hAnsi="Calibri"/>
                <w:sz w:val="18"/>
                <w:szCs w:val="18"/>
              </w:rPr>
              <w:t>.000.000,00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0</w:t>
            </w:r>
            <w:r w:rsidRPr="00E46D15">
              <w:rPr>
                <w:rFonts w:ascii="Calibri" w:hAnsi="Calibri"/>
                <w:sz w:val="18"/>
                <w:szCs w:val="18"/>
              </w:rPr>
              <w:t>,</w:t>
            </w:r>
            <w:r>
              <w:rPr>
                <w:rFonts w:ascii="Calibri" w:hAnsi="Calibri"/>
                <w:sz w:val="18"/>
                <w:szCs w:val="18"/>
              </w:rPr>
              <w:t>00</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0</w:t>
            </w:r>
            <w:r w:rsidRPr="00E46D15">
              <w:rPr>
                <w:rFonts w:ascii="Calibri" w:hAnsi="Calibri"/>
                <w:sz w:val="18"/>
                <w:szCs w:val="18"/>
              </w:rPr>
              <w:t>,</w:t>
            </w:r>
            <w:r>
              <w:rPr>
                <w:rFonts w:ascii="Calibri" w:hAnsi="Calibri"/>
                <w:sz w:val="18"/>
                <w:szCs w:val="18"/>
              </w:rPr>
              <w:t>00</w:t>
            </w:r>
            <w:r w:rsidRPr="00E46D15">
              <w:rPr>
                <w:rFonts w:ascii="Calibri" w:hAnsi="Calibri"/>
                <w:sz w:val="18"/>
                <w:szCs w:val="18"/>
              </w:rPr>
              <w:t>%</w:t>
            </w:r>
          </w:p>
        </w:tc>
      </w:tr>
      <w:tr w:rsidR="00606412" w:rsidRPr="00E46D15" w:rsidTr="00787831">
        <w:trPr>
          <w:trHeight w:val="48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REIMBURSEMENT OF TRANSPORTATION COSTS TO SECONDARY SCHOOL STUDENTS</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102</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1</w:t>
            </w:r>
            <w:r>
              <w:rPr>
                <w:rFonts w:ascii="Calibri" w:hAnsi="Calibri"/>
                <w:sz w:val="18"/>
                <w:szCs w:val="18"/>
              </w:rPr>
              <w:t>00</w:t>
            </w:r>
            <w:r w:rsidRPr="00E46D15">
              <w:rPr>
                <w:rFonts w:ascii="Calibri" w:hAnsi="Calibri"/>
                <w:sz w:val="18"/>
                <w:szCs w:val="18"/>
              </w:rPr>
              <w:t>.</w:t>
            </w:r>
            <w:r>
              <w:rPr>
                <w:rFonts w:ascii="Calibri" w:hAnsi="Calibri"/>
                <w:sz w:val="18"/>
                <w:szCs w:val="18"/>
              </w:rPr>
              <w:t>654</w:t>
            </w:r>
            <w:r w:rsidRPr="00E46D15">
              <w:rPr>
                <w:rFonts w:ascii="Calibri" w:hAnsi="Calibri"/>
                <w:sz w:val="18"/>
                <w:szCs w:val="18"/>
              </w:rPr>
              <w:t>.</w:t>
            </w:r>
            <w:r>
              <w:rPr>
                <w:rFonts w:ascii="Calibri" w:hAnsi="Calibri"/>
                <w:sz w:val="18"/>
                <w:szCs w:val="18"/>
              </w:rPr>
              <w:t>269</w:t>
            </w:r>
            <w:r w:rsidRPr="00E46D15">
              <w:rPr>
                <w:rFonts w:ascii="Calibri" w:hAnsi="Calibri"/>
                <w:sz w:val="18"/>
                <w:szCs w:val="18"/>
              </w:rPr>
              <w:t>,00</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98</w:t>
            </w:r>
            <w:r w:rsidRPr="00E46D15">
              <w:rPr>
                <w:rFonts w:ascii="Calibri" w:hAnsi="Calibri"/>
                <w:sz w:val="18"/>
                <w:szCs w:val="18"/>
              </w:rPr>
              <w:t>,</w:t>
            </w:r>
            <w:r>
              <w:rPr>
                <w:rFonts w:ascii="Calibri" w:hAnsi="Calibri"/>
                <w:sz w:val="18"/>
                <w:szCs w:val="18"/>
              </w:rPr>
              <w:t>68</w:t>
            </w:r>
            <w:r w:rsidRPr="00E46D15">
              <w:rPr>
                <w:rFonts w:ascii="Calibri" w:hAnsi="Calibri"/>
                <w:sz w:val="18"/>
                <w:szCs w:val="18"/>
              </w:rPr>
              <w:t>%</w:t>
            </w:r>
          </w:p>
        </w:tc>
      </w:tr>
      <w:tr w:rsidR="00606412" w:rsidRPr="00E46D15" w:rsidTr="00787831">
        <w:trPr>
          <w:trHeight w:val="48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 INFRASTRUCTURE МОDERNISATION OF STUDENT </w:t>
            </w:r>
            <w:r>
              <w:rPr>
                <w:rFonts w:ascii="Calibri" w:hAnsi="Calibri"/>
                <w:sz w:val="18"/>
                <w:szCs w:val="18"/>
              </w:rPr>
              <w:t xml:space="preserve">   </w:t>
            </w:r>
            <w:r w:rsidRPr="00E46D15">
              <w:rPr>
                <w:rFonts w:ascii="Calibri" w:hAnsi="Calibri"/>
                <w:sz w:val="18"/>
                <w:szCs w:val="18"/>
              </w:rPr>
              <w:t>ACCOMMODATION INSTITUTIONS</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7</w:t>
            </w:r>
            <w:r w:rsidRPr="00E46D15">
              <w:rPr>
                <w:rFonts w:ascii="Calibri" w:hAnsi="Calibri"/>
                <w:sz w:val="18"/>
                <w:szCs w:val="18"/>
              </w:rPr>
              <w:t>.</w:t>
            </w:r>
            <w:r>
              <w:rPr>
                <w:rFonts w:ascii="Calibri" w:hAnsi="Calibri"/>
                <w:sz w:val="18"/>
                <w:szCs w:val="18"/>
              </w:rPr>
              <w:t>083</w:t>
            </w:r>
            <w:r w:rsidRPr="00E46D15">
              <w:rPr>
                <w:rFonts w:ascii="Calibri" w:hAnsi="Calibri"/>
                <w:sz w:val="18"/>
                <w:szCs w:val="18"/>
              </w:rPr>
              <w:t>.</w:t>
            </w:r>
            <w:r>
              <w:rPr>
                <w:rFonts w:ascii="Calibri" w:hAnsi="Calibri"/>
                <w:sz w:val="18"/>
                <w:szCs w:val="18"/>
              </w:rPr>
              <w:t>788</w:t>
            </w:r>
            <w:r w:rsidRPr="00E46D15">
              <w:rPr>
                <w:rFonts w:ascii="Calibri" w:hAnsi="Calibri"/>
                <w:sz w:val="18"/>
                <w:szCs w:val="18"/>
              </w:rPr>
              <w:t>,00</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7</w:t>
            </w:r>
            <w:r w:rsidRPr="00E46D15">
              <w:rPr>
                <w:rFonts w:ascii="Calibri" w:hAnsi="Calibri"/>
                <w:sz w:val="18"/>
                <w:szCs w:val="18"/>
              </w:rPr>
              <w:t>.</w:t>
            </w:r>
            <w:r>
              <w:rPr>
                <w:rFonts w:ascii="Calibri" w:hAnsi="Calibri"/>
                <w:sz w:val="18"/>
                <w:szCs w:val="18"/>
              </w:rPr>
              <w:t>064</w:t>
            </w:r>
            <w:r w:rsidRPr="00E46D15">
              <w:rPr>
                <w:rFonts w:ascii="Calibri" w:hAnsi="Calibri"/>
                <w:sz w:val="18"/>
                <w:szCs w:val="18"/>
              </w:rPr>
              <w:t>.</w:t>
            </w:r>
            <w:r>
              <w:rPr>
                <w:rFonts w:ascii="Calibri" w:hAnsi="Calibri"/>
                <w:sz w:val="18"/>
                <w:szCs w:val="18"/>
              </w:rPr>
              <w:t>325</w:t>
            </w:r>
            <w:r w:rsidRPr="00E46D15">
              <w:rPr>
                <w:rFonts w:ascii="Calibri" w:hAnsi="Calibri"/>
                <w:sz w:val="18"/>
                <w:szCs w:val="18"/>
              </w:rPr>
              <w:t>,</w:t>
            </w:r>
            <w:r>
              <w:rPr>
                <w:rFonts w:ascii="Calibri" w:hAnsi="Calibri"/>
                <w:sz w:val="18"/>
                <w:szCs w:val="18"/>
              </w:rPr>
              <w:t>44</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9</w:t>
            </w:r>
            <w:r>
              <w:rPr>
                <w:rFonts w:ascii="Calibri" w:hAnsi="Calibri"/>
                <w:sz w:val="18"/>
                <w:szCs w:val="18"/>
              </w:rPr>
              <w:t>9</w:t>
            </w:r>
            <w:r w:rsidRPr="00E46D15">
              <w:rPr>
                <w:rFonts w:ascii="Calibri" w:hAnsi="Calibri"/>
                <w:sz w:val="18"/>
                <w:szCs w:val="18"/>
              </w:rPr>
              <w:t>,</w:t>
            </w:r>
            <w:r>
              <w:rPr>
                <w:rFonts w:ascii="Calibri" w:hAnsi="Calibri"/>
                <w:sz w:val="18"/>
                <w:szCs w:val="18"/>
              </w:rPr>
              <w:t>73</w:t>
            </w:r>
            <w:r w:rsidRPr="00E46D15">
              <w:rPr>
                <w:rFonts w:ascii="Calibri" w:hAnsi="Calibri"/>
                <w:sz w:val="18"/>
                <w:szCs w:val="18"/>
              </w:rPr>
              <w:t>%</w:t>
            </w:r>
          </w:p>
        </w:tc>
      </w:tr>
      <w:tr w:rsidR="00606412" w:rsidRPr="00E46D15" w:rsidTr="00787831">
        <w:trPr>
          <w:trHeight w:val="555"/>
          <w:jc w:val="center"/>
        </w:trPr>
        <w:tc>
          <w:tcPr>
            <w:tcW w:w="591"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2001</w:t>
            </w:r>
          </w:p>
        </w:tc>
        <w:tc>
          <w:tcPr>
            <w:tcW w:w="946" w:type="dxa"/>
            <w:shd w:val="clear" w:color="auto" w:fill="auto"/>
            <w:noWrap/>
            <w:vAlign w:val="center"/>
          </w:tcPr>
          <w:p w:rsidR="00606412" w:rsidRPr="00846CBB" w:rsidRDefault="00606412" w:rsidP="00787831">
            <w:pPr>
              <w:jc w:val="center"/>
              <w:rPr>
                <w:rFonts w:ascii="Calibri" w:hAnsi="Calibri"/>
                <w:b/>
                <w:sz w:val="18"/>
                <w:szCs w:val="18"/>
              </w:rPr>
            </w:pPr>
          </w:p>
        </w:tc>
        <w:tc>
          <w:tcPr>
            <w:tcW w:w="1078" w:type="dxa"/>
            <w:shd w:val="clear" w:color="auto" w:fill="auto"/>
            <w:noWrap/>
            <w:vAlign w:val="center"/>
          </w:tcPr>
          <w:p w:rsidR="00606412" w:rsidRPr="00846CBB" w:rsidRDefault="00606412" w:rsidP="00787831">
            <w:pPr>
              <w:jc w:val="center"/>
              <w:rPr>
                <w:rFonts w:ascii="Calibri" w:hAnsi="Calibri"/>
                <w:b/>
                <w:sz w:val="18"/>
                <w:szCs w:val="18"/>
              </w:rPr>
            </w:pPr>
          </w:p>
        </w:tc>
        <w:tc>
          <w:tcPr>
            <w:tcW w:w="399"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06</w:t>
            </w:r>
          </w:p>
        </w:tc>
        <w:tc>
          <w:tcPr>
            <w:tcW w:w="1036"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01</w:t>
            </w:r>
          </w:p>
        </w:tc>
        <w:tc>
          <w:tcPr>
            <w:tcW w:w="3415" w:type="dxa"/>
            <w:shd w:val="clear" w:color="auto" w:fill="auto"/>
            <w:vAlign w:val="center"/>
          </w:tcPr>
          <w:p w:rsidR="00606412" w:rsidRPr="00846CBB" w:rsidRDefault="00606412" w:rsidP="00787831">
            <w:pPr>
              <w:rPr>
                <w:rFonts w:ascii="Calibri" w:hAnsi="Calibri"/>
                <w:b/>
                <w:sz w:val="18"/>
                <w:szCs w:val="18"/>
              </w:rPr>
            </w:pPr>
            <w:r w:rsidRPr="00846CBB">
              <w:rPr>
                <w:rFonts w:ascii="Calibri" w:hAnsi="Calibri"/>
                <w:b/>
                <w:sz w:val="18"/>
                <w:szCs w:val="18"/>
              </w:rPr>
              <w:t>REGULATION, SUPERVISION AND DEVELOPMENT OF ALL LEVELS OF THE SYSTEM OF EDUCATION</w:t>
            </w:r>
          </w:p>
        </w:tc>
        <w:tc>
          <w:tcPr>
            <w:tcW w:w="1593" w:type="dxa"/>
            <w:shd w:val="clear" w:color="auto" w:fill="auto"/>
            <w:noWrap/>
            <w:vAlign w:val="center"/>
          </w:tcPr>
          <w:p w:rsidR="00606412" w:rsidRPr="0015660A" w:rsidRDefault="00606412" w:rsidP="00787831">
            <w:pPr>
              <w:jc w:val="right"/>
              <w:rPr>
                <w:rFonts w:ascii="Calibri" w:hAnsi="Calibri"/>
                <w:b/>
                <w:sz w:val="18"/>
                <w:szCs w:val="18"/>
              </w:rPr>
            </w:pPr>
            <w:r w:rsidRPr="0015660A">
              <w:rPr>
                <w:rFonts w:ascii="Calibri" w:hAnsi="Calibri"/>
                <w:b/>
                <w:sz w:val="18"/>
                <w:szCs w:val="18"/>
              </w:rPr>
              <w:t>2</w:t>
            </w:r>
            <w:r>
              <w:rPr>
                <w:rFonts w:ascii="Calibri" w:hAnsi="Calibri"/>
                <w:b/>
                <w:sz w:val="18"/>
                <w:szCs w:val="18"/>
              </w:rPr>
              <w:t>7</w:t>
            </w:r>
            <w:r w:rsidRPr="0015660A">
              <w:rPr>
                <w:rFonts w:ascii="Calibri" w:hAnsi="Calibri"/>
                <w:b/>
                <w:sz w:val="18"/>
                <w:szCs w:val="18"/>
              </w:rPr>
              <w:t>.</w:t>
            </w:r>
            <w:r>
              <w:rPr>
                <w:rFonts w:ascii="Calibri" w:hAnsi="Calibri"/>
                <w:b/>
                <w:sz w:val="18"/>
                <w:szCs w:val="18"/>
              </w:rPr>
              <w:t>467</w:t>
            </w:r>
            <w:r w:rsidRPr="0015660A">
              <w:rPr>
                <w:rFonts w:ascii="Calibri" w:hAnsi="Calibri"/>
                <w:b/>
                <w:sz w:val="18"/>
                <w:szCs w:val="18"/>
              </w:rPr>
              <w:t>.</w:t>
            </w:r>
            <w:r>
              <w:rPr>
                <w:rFonts w:ascii="Calibri" w:hAnsi="Calibri"/>
                <w:b/>
                <w:sz w:val="18"/>
                <w:szCs w:val="18"/>
              </w:rPr>
              <w:t>610</w:t>
            </w:r>
            <w:r w:rsidRPr="0015660A">
              <w:rPr>
                <w:rFonts w:ascii="Calibri" w:hAnsi="Calibri"/>
                <w:b/>
                <w:sz w:val="18"/>
                <w:szCs w:val="18"/>
              </w:rPr>
              <w:t>,</w:t>
            </w:r>
            <w:r>
              <w:rPr>
                <w:rFonts w:ascii="Calibri" w:hAnsi="Calibri"/>
                <w:b/>
                <w:sz w:val="18"/>
                <w:szCs w:val="18"/>
              </w:rPr>
              <w:t>64</w:t>
            </w:r>
          </w:p>
        </w:tc>
        <w:tc>
          <w:tcPr>
            <w:tcW w:w="1593" w:type="dxa"/>
            <w:shd w:val="clear" w:color="auto" w:fill="auto"/>
            <w:noWrap/>
            <w:vAlign w:val="center"/>
          </w:tcPr>
          <w:p w:rsidR="00606412" w:rsidRPr="0015660A" w:rsidRDefault="00606412" w:rsidP="00787831">
            <w:pPr>
              <w:jc w:val="right"/>
              <w:rPr>
                <w:rFonts w:ascii="Calibri" w:hAnsi="Calibri"/>
                <w:b/>
                <w:sz w:val="18"/>
                <w:szCs w:val="18"/>
              </w:rPr>
            </w:pPr>
            <w:r>
              <w:rPr>
                <w:rFonts w:ascii="Calibri" w:hAnsi="Calibri"/>
                <w:b/>
                <w:sz w:val="18"/>
                <w:szCs w:val="18"/>
              </w:rPr>
              <w:t>18</w:t>
            </w:r>
            <w:r w:rsidRPr="0015660A">
              <w:rPr>
                <w:rFonts w:ascii="Calibri" w:hAnsi="Calibri"/>
                <w:b/>
                <w:sz w:val="18"/>
                <w:szCs w:val="18"/>
              </w:rPr>
              <w:t>.</w:t>
            </w:r>
            <w:r>
              <w:rPr>
                <w:rFonts w:ascii="Calibri" w:hAnsi="Calibri"/>
                <w:b/>
                <w:sz w:val="18"/>
                <w:szCs w:val="18"/>
              </w:rPr>
              <w:t>093</w:t>
            </w:r>
            <w:r w:rsidRPr="0015660A">
              <w:rPr>
                <w:rFonts w:ascii="Calibri" w:hAnsi="Calibri"/>
                <w:b/>
                <w:sz w:val="18"/>
                <w:szCs w:val="18"/>
              </w:rPr>
              <w:t>.</w:t>
            </w:r>
            <w:r>
              <w:rPr>
                <w:rFonts w:ascii="Calibri" w:hAnsi="Calibri"/>
                <w:b/>
                <w:sz w:val="18"/>
                <w:szCs w:val="18"/>
              </w:rPr>
              <w:t>316</w:t>
            </w:r>
            <w:r w:rsidRPr="0015660A">
              <w:rPr>
                <w:rFonts w:ascii="Calibri" w:hAnsi="Calibri"/>
                <w:b/>
                <w:sz w:val="18"/>
                <w:szCs w:val="18"/>
              </w:rPr>
              <w:t>,</w:t>
            </w:r>
            <w:r>
              <w:rPr>
                <w:rFonts w:ascii="Calibri" w:hAnsi="Calibri"/>
                <w:b/>
                <w:sz w:val="18"/>
                <w:szCs w:val="18"/>
              </w:rPr>
              <w:t>38</w:t>
            </w:r>
          </w:p>
        </w:tc>
        <w:tc>
          <w:tcPr>
            <w:tcW w:w="594" w:type="dxa"/>
            <w:shd w:val="clear" w:color="auto" w:fill="auto"/>
            <w:noWrap/>
            <w:vAlign w:val="center"/>
          </w:tcPr>
          <w:p w:rsidR="00606412" w:rsidRPr="0015660A" w:rsidRDefault="00606412" w:rsidP="00787831">
            <w:pPr>
              <w:jc w:val="right"/>
              <w:rPr>
                <w:rFonts w:ascii="Calibri" w:hAnsi="Calibri"/>
                <w:b/>
                <w:sz w:val="18"/>
                <w:szCs w:val="18"/>
              </w:rPr>
            </w:pPr>
            <w:r>
              <w:rPr>
                <w:rFonts w:ascii="Calibri" w:hAnsi="Calibri"/>
                <w:b/>
                <w:sz w:val="18"/>
                <w:szCs w:val="18"/>
              </w:rPr>
              <w:t>65</w:t>
            </w:r>
            <w:r w:rsidRPr="0015660A">
              <w:rPr>
                <w:rFonts w:ascii="Calibri" w:hAnsi="Calibri"/>
                <w:b/>
                <w:sz w:val="18"/>
                <w:szCs w:val="18"/>
              </w:rPr>
              <w:t>,</w:t>
            </w:r>
            <w:r>
              <w:rPr>
                <w:rFonts w:ascii="Calibri" w:hAnsi="Calibri"/>
                <w:b/>
                <w:sz w:val="18"/>
                <w:szCs w:val="18"/>
              </w:rPr>
              <w:t>87</w:t>
            </w:r>
            <w:r w:rsidRPr="0015660A">
              <w:rPr>
                <w:rFonts w:ascii="Calibri" w:hAnsi="Calibri"/>
                <w:b/>
                <w:sz w:val="18"/>
                <w:szCs w:val="18"/>
              </w:rPr>
              <w:t>%</w:t>
            </w:r>
          </w:p>
        </w:tc>
      </w:tr>
      <w:tr w:rsidR="00606412" w:rsidRPr="00E46D15" w:rsidTr="00787831">
        <w:trPr>
          <w:trHeight w:val="555"/>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20011005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01</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DEVELOPMENT OF EXPERT-RESEARCH ACTIVITY IN THE FIELD OF EDUCATION</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2</w:t>
            </w:r>
            <w:r>
              <w:rPr>
                <w:rFonts w:ascii="Calibri" w:hAnsi="Calibri"/>
                <w:sz w:val="18"/>
                <w:szCs w:val="18"/>
              </w:rPr>
              <w:t>7</w:t>
            </w:r>
            <w:r w:rsidRPr="00E46D15">
              <w:rPr>
                <w:rFonts w:ascii="Calibri" w:hAnsi="Calibri"/>
                <w:sz w:val="18"/>
                <w:szCs w:val="18"/>
              </w:rPr>
              <w:t>.</w:t>
            </w:r>
            <w:r>
              <w:rPr>
                <w:rFonts w:ascii="Calibri" w:hAnsi="Calibri"/>
                <w:sz w:val="18"/>
                <w:szCs w:val="18"/>
              </w:rPr>
              <w:t>467</w:t>
            </w:r>
            <w:r w:rsidRPr="00E46D15">
              <w:rPr>
                <w:rFonts w:ascii="Calibri" w:hAnsi="Calibri"/>
                <w:sz w:val="18"/>
                <w:szCs w:val="18"/>
              </w:rPr>
              <w:t>.</w:t>
            </w:r>
            <w:r>
              <w:rPr>
                <w:rFonts w:ascii="Calibri" w:hAnsi="Calibri"/>
                <w:sz w:val="18"/>
                <w:szCs w:val="18"/>
              </w:rPr>
              <w:t>610</w:t>
            </w:r>
            <w:r w:rsidRPr="00E46D15">
              <w:rPr>
                <w:rFonts w:ascii="Calibri" w:hAnsi="Calibri"/>
                <w:sz w:val="18"/>
                <w:szCs w:val="18"/>
              </w:rPr>
              <w:t>,</w:t>
            </w:r>
            <w:r>
              <w:rPr>
                <w:rFonts w:ascii="Calibri" w:hAnsi="Calibri"/>
                <w:sz w:val="18"/>
                <w:szCs w:val="18"/>
              </w:rPr>
              <w:t>64</w:t>
            </w:r>
          </w:p>
        </w:tc>
        <w:tc>
          <w:tcPr>
            <w:tcW w:w="1593"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18</w:t>
            </w:r>
            <w:r w:rsidRPr="00E46D15">
              <w:rPr>
                <w:rFonts w:ascii="Calibri" w:hAnsi="Calibri"/>
                <w:sz w:val="18"/>
                <w:szCs w:val="18"/>
              </w:rPr>
              <w:t>.</w:t>
            </w:r>
            <w:r>
              <w:rPr>
                <w:rFonts w:ascii="Calibri" w:hAnsi="Calibri"/>
                <w:sz w:val="18"/>
                <w:szCs w:val="18"/>
              </w:rPr>
              <w:t>093</w:t>
            </w:r>
            <w:r w:rsidRPr="00E46D15">
              <w:rPr>
                <w:rFonts w:ascii="Calibri" w:hAnsi="Calibri"/>
                <w:sz w:val="18"/>
                <w:szCs w:val="18"/>
              </w:rPr>
              <w:t>.</w:t>
            </w:r>
            <w:r>
              <w:rPr>
                <w:rFonts w:ascii="Calibri" w:hAnsi="Calibri"/>
                <w:sz w:val="18"/>
                <w:szCs w:val="18"/>
              </w:rPr>
              <w:t>316</w:t>
            </w:r>
            <w:r w:rsidRPr="00E46D15">
              <w:rPr>
                <w:rFonts w:ascii="Calibri" w:hAnsi="Calibri"/>
                <w:sz w:val="18"/>
                <w:szCs w:val="18"/>
              </w:rPr>
              <w:t>,</w:t>
            </w:r>
            <w:r>
              <w:rPr>
                <w:rFonts w:ascii="Calibri" w:hAnsi="Calibri"/>
                <w:sz w:val="18"/>
                <w:szCs w:val="18"/>
              </w:rPr>
              <w:t>38</w:t>
            </w:r>
          </w:p>
        </w:tc>
        <w:tc>
          <w:tcPr>
            <w:tcW w:w="594" w:type="dxa"/>
            <w:shd w:val="clear" w:color="auto" w:fill="auto"/>
            <w:noWrap/>
            <w:vAlign w:val="center"/>
          </w:tcPr>
          <w:p w:rsidR="00606412" w:rsidRPr="00E46D15" w:rsidRDefault="00606412" w:rsidP="00787831">
            <w:pPr>
              <w:jc w:val="right"/>
              <w:rPr>
                <w:rFonts w:ascii="Calibri" w:hAnsi="Calibri"/>
                <w:sz w:val="18"/>
                <w:szCs w:val="18"/>
              </w:rPr>
            </w:pPr>
            <w:r>
              <w:rPr>
                <w:rFonts w:ascii="Calibri" w:hAnsi="Calibri"/>
                <w:sz w:val="18"/>
                <w:szCs w:val="18"/>
              </w:rPr>
              <w:t>65</w:t>
            </w:r>
            <w:r w:rsidRPr="00E46D15">
              <w:rPr>
                <w:rFonts w:ascii="Calibri" w:hAnsi="Calibri"/>
                <w:sz w:val="18"/>
                <w:szCs w:val="18"/>
              </w:rPr>
              <w:t>,</w:t>
            </w:r>
            <w:r>
              <w:rPr>
                <w:rFonts w:ascii="Calibri" w:hAnsi="Calibri"/>
                <w:sz w:val="18"/>
                <w:szCs w:val="18"/>
              </w:rPr>
              <w:t>87</w:t>
            </w:r>
            <w:r w:rsidRPr="00E46D15">
              <w:rPr>
                <w:rFonts w:ascii="Calibri" w:hAnsi="Calibri"/>
                <w:sz w:val="18"/>
                <w:szCs w:val="18"/>
              </w:rPr>
              <w:t>%</w:t>
            </w:r>
          </w:p>
        </w:tc>
      </w:tr>
      <w:tr w:rsidR="00606412" w:rsidRPr="00E46D15" w:rsidTr="00787831">
        <w:trPr>
          <w:trHeight w:val="300"/>
          <w:jc w:val="center"/>
        </w:trPr>
        <w:tc>
          <w:tcPr>
            <w:tcW w:w="7465" w:type="dxa"/>
            <w:gridSpan w:val="6"/>
            <w:shd w:val="clear" w:color="000000" w:fill="BFBFBF"/>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6"/>
                <w:szCs w:val="16"/>
              </w:rPr>
              <w:t>TOTAL FOR SECTION  0</w:t>
            </w:r>
            <w:r>
              <w:rPr>
                <w:rFonts w:ascii="Calibri" w:hAnsi="Calibri"/>
                <w:b/>
                <w:bCs/>
                <w:sz w:val="16"/>
                <w:szCs w:val="16"/>
              </w:rPr>
              <w:t>6</w:t>
            </w:r>
          </w:p>
        </w:tc>
        <w:tc>
          <w:tcPr>
            <w:tcW w:w="1593" w:type="dxa"/>
            <w:shd w:val="clear" w:color="000000" w:fill="BFBFBF"/>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30</w:t>
            </w:r>
            <w:r w:rsidRPr="00E46D15">
              <w:rPr>
                <w:rFonts w:ascii="Calibri" w:hAnsi="Calibri"/>
                <w:b/>
                <w:bCs/>
                <w:sz w:val="18"/>
                <w:szCs w:val="18"/>
              </w:rPr>
              <w:t>.</w:t>
            </w:r>
            <w:r>
              <w:rPr>
                <w:rFonts w:ascii="Calibri" w:hAnsi="Calibri"/>
                <w:b/>
                <w:bCs/>
                <w:sz w:val="18"/>
                <w:szCs w:val="18"/>
              </w:rPr>
              <w:t>307</w:t>
            </w:r>
            <w:r w:rsidRPr="00E46D15">
              <w:rPr>
                <w:rFonts w:ascii="Calibri" w:hAnsi="Calibri"/>
                <w:b/>
                <w:bCs/>
                <w:sz w:val="18"/>
                <w:szCs w:val="18"/>
              </w:rPr>
              <w:t>.</w:t>
            </w:r>
            <w:r>
              <w:rPr>
                <w:rFonts w:ascii="Calibri" w:hAnsi="Calibri"/>
                <w:b/>
                <w:bCs/>
                <w:sz w:val="18"/>
                <w:szCs w:val="18"/>
              </w:rPr>
              <w:t>539</w:t>
            </w:r>
            <w:r w:rsidRPr="00E46D15">
              <w:rPr>
                <w:rFonts w:ascii="Calibri" w:hAnsi="Calibri"/>
                <w:b/>
                <w:bCs/>
                <w:sz w:val="18"/>
                <w:szCs w:val="18"/>
              </w:rPr>
              <w:t>.</w:t>
            </w:r>
            <w:r>
              <w:rPr>
                <w:rFonts w:ascii="Calibri" w:hAnsi="Calibri"/>
                <w:b/>
                <w:bCs/>
                <w:sz w:val="18"/>
                <w:szCs w:val="18"/>
              </w:rPr>
              <w:t>131</w:t>
            </w:r>
            <w:r w:rsidRPr="00E46D15">
              <w:rPr>
                <w:rFonts w:ascii="Calibri" w:hAnsi="Calibri"/>
                <w:b/>
                <w:bCs/>
                <w:sz w:val="18"/>
                <w:szCs w:val="18"/>
              </w:rPr>
              <w:t>,</w:t>
            </w:r>
            <w:r>
              <w:rPr>
                <w:rFonts w:ascii="Calibri" w:hAnsi="Calibri"/>
                <w:b/>
                <w:bCs/>
                <w:sz w:val="18"/>
                <w:szCs w:val="18"/>
              </w:rPr>
              <w:t>09</w:t>
            </w:r>
          </w:p>
        </w:tc>
        <w:tc>
          <w:tcPr>
            <w:tcW w:w="1593" w:type="dxa"/>
            <w:shd w:val="clear" w:color="000000" w:fill="BFBFBF"/>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30</w:t>
            </w:r>
            <w:r w:rsidRPr="00E46D15">
              <w:rPr>
                <w:rFonts w:ascii="Calibri" w:hAnsi="Calibri"/>
                <w:b/>
                <w:bCs/>
                <w:sz w:val="18"/>
                <w:szCs w:val="18"/>
              </w:rPr>
              <w:t>.</w:t>
            </w:r>
            <w:r>
              <w:rPr>
                <w:rFonts w:ascii="Calibri" w:hAnsi="Calibri"/>
                <w:b/>
                <w:bCs/>
                <w:sz w:val="18"/>
                <w:szCs w:val="18"/>
              </w:rPr>
              <w:t>109</w:t>
            </w:r>
            <w:r w:rsidRPr="00E46D15">
              <w:rPr>
                <w:rFonts w:ascii="Calibri" w:hAnsi="Calibri"/>
                <w:b/>
                <w:bCs/>
                <w:sz w:val="18"/>
                <w:szCs w:val="18"/>
              </w:rPr>
              <w:t>.</w:t>
            </w:r>
            <w:r>
              <w:rPr>
                <w:rFonts w:ascii="Calibri" w:hAnsi="Calibri"/>
                <w:b/>
                <w:bCs/>
                <w:sz w:val="18"/>
                <w:szCs w:val="18"/>
              </w:rPr>
              <w:t>486</w:t>
            </w:r>
            <w:r w:rsidRPr="00E46D15">
              <w:rPr>
                <w:rFonts w:ascii="Calibri" w:hAnsi="Calibri"/>
                <w:b/>
                <w:bCs/>
                <w:sz w:val="18"/>
                <w:szCs w:val="18"/>
              </w:rPr>
              <w:t>.</w:t>
            </w:r>
            <w:r>
              <w:rPr>
                <w:rFonts w:ascii="Calibri" w:hAnsi="Calibri"/>
                <w:b/>
                <w:bCs/>
                <w:sz w:val="18"/>
                <w:szCs w:val="18"/>
              </w:rPr>
              <w:t>871</w:t>
            </w:r>
            <w:r w:rsidRPr="00E46D15">
              <w:rPr>
                <w:rFonts w:ascii="Calibri" w:hAnsi="Calibri"/>
                <w:b/>
                <w:bCs/>
                <w:sz w:val="18"/>
                <w:szCs w:val="18"/>
              </w:rPr>
              <w:t>,</w:t>
            </w:r>
            <w:r>
              <w:rPr>
                <w:rFonts w:ascii="Calibri" w:hAnsi="Calibri"/>
                <w:b/>
                <w:bCs/>
                <w:sz w:val="18"/>
                <w:szCs w:val="18"/>
              </w:rPr>
              <w:t>27</w:t>
            </w:r>
          </w:p>
        </w:tc>
        <w:tc>
          <w:tcPr>
            <w:tcW w:w="594" w:type="dxa"/>
            <w:shd w:val="clear" w:color="000000" w:fill="BFBFBF"/>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99,</w:t>
            </w:r>
            <w:r>
              <w:rPr>
                <w:rFonts w:ascii="Calibri" w:hAnsi="Calibri"/>
                <w:b/>
                <w:bCs/>
                <w:sz w:val="18"/>
                <w:szCs w:val="18"/>
              </w:rPr>
              <w:t>35</w:t>
            </w:r>
            <w:r w:rsidRPr="00E46D15">
              <w:rPr>
                <w:rFonts w:ascii="Calibri" w:hAnsi="Calibri"/>
                <w:b/>
                <w:bCs/>
                <w:sz w:val="18"/>
                <w:szCs w:val="18"/>
              </w:rPr>
              <w:t>%</w:t>
            </w:r>
          </w:p>
        </w:tc>
      </w:tr>
    </w:tbl>
    <w:p w:rsidR="00606412" w:rsidRDefault="00606412" w:rsidP="00606412">
      <w:pPr>
        <w:pStyle w:val="Default"/>
        <w:jc w:val="both"/>
        <w:rPr>
          <w:color w:val="auto"/>
          <w:sz w:val="18"/>
          <w:szCs w:val="18"/>
          <w:lang w:val="sr-Cyrl-CS"/>
        </w:rPr>
      </w:pPr>
    </w:p>
    <w:p w:rsidR="00606412" w:rsidRDefault="00606412" w:rsidP="00606412">
      <w:pPr>
        <w:pStyle w:val="Default"/>
        <w:jc w:val="both"/>
        <w:rPr>
          <w:color w:val="auto"/>
          <w:sz w:val="18"/>
          <w:szCs w:val="18"/>
          <w:lang w:val="sr-Cyrl-CS"/>
        </w:rPr>
      </w:pPr>
    </w:p>
    <w:p w:rsidR="00606412" w:rsidRDefault="00606412" w:rsidP="00606412">
      <w:pPr>
        <w:pStyle w:val="Default"/>
        <w:jc w:val="both"/>
        <w:rPr>
          <w:color w:val="auto"/>
          <w:sz w:val="18"/>
          <w:szCs w:val="18"/>
          <w:lang w:val="sr-Cyrl-CS"/>
        </w:rPr>
      </w:pPr>
    </w:p>
    <w:p w:rsidR="00606412" w:rsidRPr="0010472F" w:rsidRDefault="00606412" w:rsidP="00606412">
      <w:pPr>
        <w:pStyle w:val="Default"/>
        <w:jc w:val="both"/>
        <w:rPr>
          <w:b/>
          <w:color w:val="auto"/>
          <w:sz w:val="18"/>
          <w:szCs w:val="18"/>
        </w:rPr>
      </w:pPr>
      <w:r w:rsidRPr="0010472F">
        <w:rPr>
          <w:b/>
          <w:color w:val="auto"/>
          <w:sz w:val="18"/>
          <w:szCs w:val="18"/>
          <w:lang w:val="sr-Cyrl-CS"/>
        </w:rPr>
        <w:t>Data for 20</w:t>
      </w:r>
      <w:r w:rsidRPr="0010472F">
        <w:rPr>
          <w:b/>
          <w:color w:val="auto"/>
          <w:sz w:val="18"/>
          <w:szCs w:val="18"/>
          <w:lang w:val="sr-Latn-RS"/>
        </w:rPr>
        <w:t>21</w:t>
      </w:r>
      <w:r w:rsidRPr="0010472F">
        <w:rPr>
          <w:b/>
          <w:color w:val="auto"/>
          <w:sz w:val="18"/>
          <w:szCs w:val="18"/>
          <w:lang w:val="sr-Cyrl-CS"/>
        </w:rPr>
        <w:t>:</w:t>
      </w:r>
    </w:p>
    <w:p w:rsidR="00606412" w:rsidRPr="007C3304" w:rsidRDefault="00606412" w:rsidP="00606412">
      <w:pPr>
        <w:pStyle w:val="Default"/>
        <w:jc w:val="both"/>
        <w:rPr>
          <w:b/>
          <w:color w:val="auto"/>
          <w:sz w:val="18"/>
          <w:szCs w:val="18"/>
        </w:rPr>
      </w:pPr>
    </w:p>
    <w:p w:rsidR="00606412" w:rsidRPr="007C3304" w:rsidRDefault="00606412" w:rsidP="00606412">
      <w:pPr>
        <w:pStyle w:val="Default"/>
        <w:jc w:val="center"/>
        <w:rPr>
          <w:b/>
          <w:color w:val="auto"/>
          <w:sz w:val="18"/>
          <w:szCs w:val="18"/>
          <w:lang w:val="sr-Latn-RS"/>
        </w:rPr>
      </w:pPr>
      <w:r w:rsidRPr="007C3304">
        <w:rPr>
          <w:b/>
          <w:color w:val="auto"/>
          <w:sz w:val="18"/>
          <w:szCs w:val="18"/>
        </w:rPr>
        <w:t xml:space="preserve">FINANCIAL PLAN OF THE PROVINCIAL SECRETARIAT FOR EDUCATION, REGULATIONS, ADMINISTRATION AND NATIONAL MINORITIES–NATIONAL COMMUNITIES FOR </w:t>
      </w:r>
      <w:r w:rsidRPr="007C3304">
        <w:rPr>
          <w:b/>
          <w:color w:val="auto"/>
          <w:sz w:val="18"/>
          <w:szCs w:val="18"/>
          <w:lang w:val="sr-Cyrl-CS"/>
        </w:rPr>
        <w:t>20</w:t>
      </w:r>
      <w:r w:rsidRPr="007C3304">
        <w:rPr>
          <w:b/>
          <w:color w:val="auto"/>
          <w:sz w:val="18"/>
          <w:szCs w:val="18"/>
          <w:lang w:val="sr-Latn-RS"/>
        </w:rPr>
        <w:t>21</w:t>
      </w:r>
    </w:p>
    <w:p w:rsidR="00606412" w:rsidRPr="007C3304" w:rsidRDefault="00606412" w:rsidP="00606412">
      <w:pPr>
        <w:pStyle w:val="Default"/>
        <w:jc w:val="center"/>
        <w:rPr>
          <w:b/>
          <w:color w:val="auto"/>
          <w:sz w:val="18"/>
          <w:szCs w:val="18"/>
          <w:lang w:val="sr-Cyrl-CS"/>
        </w:rPr>
      </w:pPr>
      <w:r w:rsidRPr="007C3304">
        <w:rPr>
          <w:b/>
          <w:color w:val="auto"/>
          <w:sz w:val="18"/>
          <w:szCs w:val="18"/>
          <w:lang w:val="sr-Cyrl-CS"/>
        </w:rPr>
        <w:t>(January, 20</w:t>
      </w:r>
      <w:r w:rsidRPr="007C3304">
        <w:rPr>
          <w:b/>
          <w:color w:val="auto"/>
          <w:sz w:val="18"/>
          <w:szCs w:val="18"/>
          <w:lang w:val="sr-Latn-RS"/>
        </w:rPr>
        <w:t>21</w:t>
      </w:r>
      <w:r w:rsidRPr="007C3304">
        <w:rPr>
          <w:b/>
          <w:color w:val="auto"/>
          <w:sz w:val="18"/>
          <w:szCs w:val="18"/>
          <w:lang w:val="sr-Cyrl-CS"/>
        </w:rPr>
        <w:t>)</w:t>
      </w:r>
    </w:p>
    <w:p w:rsidR="00606412" w:rsidRPr="00A328E7" w:rsidRDefault="00606412" w:rsidP="00606412"/>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606412" w:rsidRPr="00E46D15" w:rsidTr="00787831">
        <w:tc>
          <w:tcPr>
            <w:tcW w:w="8222"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 xml:space="preserve">Sources of financing for Chapter </w:t>
            </w:r>
            <w:r>
              <w:rPr>
                <w:rFonts w:ascii="Calibri" w:hAnsi="Calibri" w:cs="Calibri"/>
                <w:b/>
                <w:bCs/>
                <w:sz w:val="18"/>
                <w:szCs w:val="18"/>
              </w:rPr>
              <w:t>0</w:t>
            </w:r>
            <w:r w:rsidRPr="00E46D15">
              <w:rPr>
                <w:rFonts w:ascii="Calibri" w:hAnsi="Calibri" w:cs="Calibri"/>
                <w:b/>
                <w:bCs/>
                <w:sz w:val="18"/>
                <w:szCs w:val="18"/>
                <w:lang w:val="sr-Cyrl-CS"/>
              </w:rPr>
              <w:t>6 00</w:t>
            </w:r>
            <w:r w:rsidRPr="00E46D15">
              <w:rPr>
                <w:rFonts w:ascii="Calibri" w:hAnsi="Calibri" w:cs="Calibri"/>
                <w:b/>
                <w:bCs/>
                <w:sz w:val="18"/>
                <w:szCs w:val="18"/>
              </w:rPr>
              <w:t>:</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lang w:val="ru-RU"/>
              </w:rPr>
            </w:pPr>
            <w:r w:rsidRPr="00E46D15">
              <w:rPr>
                <w:rFonts w:ascii="Calibri" w:hAnsi="Calibri" w:cs="Calibri"/>
                <w:sz w:val="18"/>
                <w:szCs w:val="18"/>
              </w:rPr>
              <w:t xml:space="preserve">General revenues and </w:t>
            </w:r>
            <w:r>
              <w:rPr>
                <w:rFonts w:ascii="Calibri" w:hAnsi="Calibri" w:cs="Calibri"/>
                <w:sz w:val="18"/>
                <w:szCs w:val="18"/>
              </w:rPr>
              <w:t>receipts</w:t>
            </w:r>
            <w:r w:rsidRPr="00E46D15">
              <w:rPr>
                <w:rFonts w:ascii="Calibri" w:hAnsi="Calibri" w:cs="Calibri"/>
                <w:sz w:val="18"/>
                <w:szCs w:val="18"/>
              </w:rPr>
              <w:t xml:space="preserve"> from the budget </w:t>
            </w:r>
          </w:p>
        </w:tc>
        <w:tc>
          <w:tcPr>
            <w:tcW w:w="2126" w:type="dxa"/>
            <w:vAlign w:val="center"/>
          </w:tcPr>
          <w:p w:rsidR="00606412" w:rsidRPr="000F02EB" w:rsidRDefault="00606412" w:rsidP="00787831">
            <w:pPr>
              <w:jc w:val="right"/>
              <w:rPr>
                <w:rFonts w:ascii="Calibri" w:hAnsi="Calibri" w:cs="Calibri"/>
                <w:sz w:val="18"/>
                <w:szCs w:val="18"/>
              </w:rPr>
            </w:pPr>
            <w:r>
              <w:rPr>
                <w:rFonts w:ascii="Calibri" w:hAnsi="Calibri" w:cs="Calibri"/>
                <w:sz w:val="18"/>
                <w:szCs w:val="18"/>
              </w:rPr>
              <w:t>635</w:t>
            </w:r>
            <w:r w:rsidRPr="00E46D15">
              <w:rPr>
                <w:rFonts w:ascii="Calibri" w:hAnsi="Calibri" w:cs="Calibri"/>
                <w:sz w:val="18"/>
                <w:szCs w:val="18"/>
                <w:lang w:val="sr-Cyrl-CS"/>
              </w:rPr>
              <w:t>.</w:t>
            </w:r>
            <w:r>
              <w:rPr>
                <w:rFonts w:ascii="Calibri" w:hAnsi="Calibri" w:cs="Calibri"/>
                <w:sz w:val="18"/>
                <w:szCs w:val="18"/>
              </w:rPr>
              <w:t>783</w:t>
            </w:r>
            <w:r w:rsidRPr="00E46D15">
              <w:rPr>
                <w:rFonts w:ascii="Calibri" w:hAnsi="Calibri" w:cs="Calibri"/>
                <w:sz w:val="18"/>
                <w:szCs w:val="18"/>
                <w:lang w:val="sr-Cyrl-CS"/>
              </w:rPr>
              <w:t>.</w:t>
            </w:r>
            <w:r>
              <w:rPr>
                <w:rFonts w:ascii="Calibri" w:hAnsi="Calibri" w:cs="Calibri"/>
                <w:sz w:val="18"/>
                <w:szCs w:val="18"/>
              </w:rPr>
              <w:t>481</w:t>
            </w:r>
            <w:r w:rsidRPr="00E46D15">
              <w:rPr>
                <w:rFonts w:ascii="Calibri" w:hAnsi="Calibri" w:cs="Calibri"/>
                <w:sz w:val="18"/>
                <w:szCs w:val="18"/>
                <w:lang w:val="sr-Cyrl-CS"/>
              </w:rPr>
              <w:t>,</w:t>
            </w:r>
            <w:r>
              <w:rPr>
                <w:rFonts w:ascii="Calibri" w:hAnsi="Calibri" w:cs="Calibri"/>
                <w:sz w:val="18"/>
                <w:szCs w:val="18"/>
              </w:rPr>
              <w:t>34</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lang w:val="sr-Cyrl-CS"/>
              </w:rPr>
              <w:t>07 08</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rPr>
              <w:t>Current transfers from the Republic 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w:t>
            </w:r>
            <w:r>
              <w:rPr>
                <w:rFonts w:ascii="Calibri" w:hAnsi="Calibri" w:cs="Calibri"/>
                <w:sz w:val="18"/>
                <w:szCs w:val="18"/>
              </w:rPr>
              <w:t>53</w:t>
            </w:r>
            <w:r w:rsidRPr="00E46D15">
              <w:rPr>
                <w:rFonts w:ascii="Calibri" w:hAnsi="Calibri" w:cs="Calibri"/>
                <w:sz w:val="18"/>
                <w:szCs w:val="18"/>
                <w:lang w:val="sr-Cyrl-CS"/>
              </w:rPr>
              <w:t>.</w:t>
            </w:r>
            <w:r>
              <w:rPr>
                <w:rFonts w:ascii="Calibri" w:hAnsi="Calibri" w:cs="Calibri"/>
                <w:sz w:val="18"/>
                <w:szCs w:val="18"/>
              </w:rPr>
              <w:t>200</w:t>
            </w:r>
            <w:r w:rsidRPr="00E46D15">
              <w:rPr>
                <w:rFonts w:ascii="Calibri" w:hAnsi="Calibri" w:cs="Calibri"/>
                <w:sz w:val="18"/>
                <w:szCs w:val="18"/>
                <w:lang w:val="sr-Cyrl-CS"/>
              </w:rPr>
              <w:t>.000,00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rPr>
              <w:t>07 1</w:t>
            </w:r>
            <w:r w:rsidRPr="00E46D15">
              <w:rPr>
                <w:rFonts w:ascii="Calibri" w:hAnsi="Calibri" w:cs="Calibri"/>
                <w:sz w:val="18"/>
                <w:szCs w:val="18"/>
                <w:lang w:val="sr-Cyrl-CS"/>
              </w:rPr>
              <w:t>3</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rPr>
              <w:t>Current transfers from the Republic 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w:t>
            </w:r>
            <w:r>
              <w:rPr>
                <w:rFonts w:ascii="Calibri" w:hAnsi="Calibri" w:cs="Calibri"/>
                <w:sz w:val="18"/>
                <w:szCs w:val="18"/>
              </w:rPr>
              <w:t>9</w:t>
            </w:r>
            <w:r w:rsidRPr="00E46D15">
              <w:rPr>
                <w:rFonts w:ascii="Calibri" w:hAnsi="Calibri" w:cs="Calibri"/>
                <w:sz w:val="18"/>
                <w:szCs w:val="18"/>
                <w:lang w:val="sr-Cyrl-CS"/>
              </w:rPr>
              <w:t>.</w:t>
            </w:r>
            <w:r>
              <w:rPr>
                <w:rFonts w:ascii="Calibri" w:hAnsi="Calibri" w:cs="Calibri"/>
                <w:sz w:val="18"/>
                <w:szCs w:val="18"/>
              </w:rPr>
              <w:t>982</w:t>
            </w:r>
            <w:r w:rsidRPr="00E46D15">
              <w:rPr>
                <w:rFonts w:ascii="Calibri" w:hAnsi="Calibri" w:cs="Calibri"/>
                <w:sz w:val="18"/>
                <w:szCs w:val="18"/>
                <w:lang w:val="sr-Cyrl-CS"/>
              </w:rPr>
              <w:t>.</w:t>
            </w:r>
            <w:r>
              <w:rPr>
                <w:rFonts w:ascii="Calibri" w:hAnsi="Calibri" w:cs="Calibri"/>
                <w:sz w:val="18"/>
                <w:szCs w:val="18"/>
              </w:rPr>
              <w:t>974</w:t>
            </w:r>
            <w:r w:rsidRPr="00E46D15">
              <w:rPr>
                <w:rFonts w:ascii="Calibri" w:hAnsi="Calibri" w:cs="Calibri"/>
                <w:sz w:val="18"/>
                <w:szCs w:val="18"/>
                <w:lang w:val="sr-Cyrl-CS"/>
              </w:rPr>
              <w:t>.000,00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56 00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732321</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732421</w:t>
            </w:r>
          </w:p>
        </w:tc>
        <w:tc>
          <w:tcPr>
            <w:tcW w:w="5245" w:type="dxa"/>
            <w:vAlign w:val="center"/>
          </w:tcPr>
          <w:p w:rsidR="00606412" w:rsidRPr="00E46D15" w:rsidRDefault="00606412" w:rsidP="00787831">
            <w:pPr>
              <w:rPr>
                <w:rFonts w:ascii="Calibri" w:hAnsi="Calibri" w:cs="Calibri"/>
                <w:i/>
                <w:sz w:val="18"/>
                <w:szCs w:val="18"/>
                <w:lang w:val="sr-Latn-RS"/>
              </w:rPr>
            </w:pP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EU</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Current </w:t>
            </w:r>
            <w:r w:rsidRPr="00E46D15">
              <w:rPr>
                <w:rFonts w:ascii="Calibri" w:hAnsi="Calibri" w:cs="Calibri"/>
                <w:i/>
                <w:sz w:val="18"/>
                <w:szCs w:val="18"/>
                <w:lang w:val="sr-Latn-RS"/>
              </w:rPr>
              <w:t xml:space="preserve">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Latn-RS"/>
              </w:rPr>
              <w:t xml:space="preserve">Capital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20</w:t>
            </w:r>
            <w:r w:rsidRPr="00E46D15">
              <w:rPr>
                <w:rFonts w:ascii="Calibri" w:hAnsi="Calibri" w:cs="Calibri"/>
                <w:sz w:val="18"/>
                <w:szCs w:val="18"/>
                <w:lang w:val="sr-Cyrl-CS"/>
              </w:rPr>
              <w:t>.</w:t>
            </w:r>
            <w:r>
              <w:rPr>
                <w:rFonts w:ascii="Calibri" w:hAnsi="Calibri" w:cs="Calibri"/>
                <w:sz w:val="18"/>
                <w:szCs w:val="18"/>
              </w:rPr>
              <w:t>407</w:t>
            </w:r>
            <w:r w:rsidRPr="00E46D15">
              <w:rPr>
                <w:rFonts w:ascii="Calibri" w:hAnsi="Calibri" w:cs="Calibri"/>
                <w:sz w:val="18"/>
                <w:szCs w:val="18"/>
                <w:lang w:val="sr-Cyrl-CS"/>
              </w:rPr>
              <w:t>.</w:t>
            </w:r>
            <w:r>
              <w:rPr>
                <w:rFonts w:ascii="Calibri" w:hAnsi="Calibri" w:cs="Calibri"/>
                <w:sz w:val="18"/>
                <w:szCs w:val="18"/>
              </w:rPr>
              <w:t>995</w:t>
            </w:r>
            <w:r w:rsidRPr="00E46D15">
              <w:rPr>
                <w:rFonts w:ascii="Calibri" w:hAnsi="Calibri" w:cs="Calibri"/>
                <w:sz w:val="18"/>
                <w:szCs w:val="18"/>
                <w:lang w:val="sr-Cyrl-CS"/>
              </w:rPr>
              <w:t>,</w:t>
            </w:r>
            <w:r>
              <w:rPr>
                <w:rFonts w:ascii="Calibri" w:hAnsi="Calibri" w:cs="Calibri"/>
                <w:sz w:val="18"/>
                <w:szCs w:val="18"/>
              </w:rPr>
              <w:t>3</w:t>
            </w:r>
            <w:r w:rsidRPr="00E46D15">
              <w:rPr>
                <w:rFonts w:ascii="Calibri" w:hAnsi="Calibri" w:cs="Calibri"/>
                <w:sz w:val="18"/>
                <w:szCs w:val="18"/>
                <w:lang w:val="sr-Cyrl-CS"/>
              </w:rPr>
              <w:t>0</w:t>
            </w:r>
          </w:p>
          <w:p w:rsidR="00606412" w:rsidRPr="000F02EB" w:rsidRDefault="00606412" w:rsidP="00787831">
            <w:pPr>
              <w:jc w:val="right"/>
              <w:rPr>
                <w:rFonts w:ascii="Calibri" w:hAnsi="Calibri" w:cs="Calibri"/>
                <w:i/>
                <w:sz w:val="18"/>
                <w:szCs w:val="18"/>
              </w:rPr>
            </w:pPr>
            <w:r>
              <w:rPr>
                <w:rFonts w:ascii="Calibri" w:hAnsi="Calibri" w:cs="Calibri"/>
                <w:i/>
                <w:sz w:val="18"/>
                <w:szCs w:val="18"/>
              </w:rPr>
              <w:t>325</w:t>
            </w:r>
            <w:r w:rsidRPr="00E46D15">
              <w:rPr>
                <w:rFonts w:ascii="Calibri" w:hAnsi="Calibri" w:cs="Calibri"/>
                <w:i/>
                <w:sz w:val="18"/>
                <w:szCs w:val="18"/>
                <w:lang w:val="sr-Cyrl-CS"/>
              </w:rPr>
              <w:t>.</w:t>
            </w:r>
            <w:r>
              <w:rPr>
                <w:rFonts w:ascii="Calibri" w:hAnsi="Calibri" w:cs="Calibri"/>
                <w:i/>
                <w:sz w:val="18"/>
                <w:szCs w:val="18"/>
              </w:rPr>
              <w:t>994</w:t>
            </w:r>
            <w:r w:rsidRPr="00E46D15">
              <w:rPr>
                <w:rFonts w:ascii="Calibri" w:hAnsi="Calibri" w:cs="Calibri"/>
                <w:i/>
                <w:sz w:val="18"/>
                <w:szCs w:val="18"/>
                <w:lang w:val="sr-Cyrl-CS"/>
              </w:rPr>
              <w:t>,</w:t>
            </w:r>
            <w:r>
              <w:rPr>
                <w:rFonts w:ascii="Calibri" w:hAnsi="Calibri" w:cs="Calibri"/>
                <w:i/>
                <w:sz w:val="18"/>
                <w:szCs w:val="18"/>
              </w:rPr>
              <w:t>98</w:t>
            </w:r>
          </w:p>
          <w:p w:rsidR="00606412" w:rsidRPr="000F02EB" w:rsidRDefault="00606412" w:rsidP="00787831">
            <w:pPr>
              <w:jc w:val="right"/>
              <w:rPr>
                <w:rFonts w:ascii="Calibri" w:hAnsi="Calibri" w:cs="Calibri"/>
                <w:i/>
                <w:sz w:val="18"/>
                <w:szCs w:val="18"/>
              </w:rPr>
            </w:pPr>
            <w:r>
              <w:rPr>
                <w:rFonts w:ascii="Calibri" w:hAnsi="Calibri" w:cs="Calibri"/>
                <w:i/>
                <w:sz w:val="18"/>
                <w:szCs w:val="18"/>
              </w:rPr>
              <w:t>20</w:t>
            </w:r>
            <w:r w:rsidRPr="00E46D15">
              <w:rPr>
                <w:rFonts w:ascii="Calibri" w:hAnsi="Calibri" w:cs="Calibri"/>
                <w:i/>
                <w:sz w:val="18"/>
                <w:szCs w:val="18"/>
                <w:lang w:val="sr-Cyrl-CS"/>
              </w:rPr>
              <w:t>.</w:t>
            </w:r>
            <w:r>
              <w:rPr>
                <w:rFonts w:ascii="Calibri" w:hAnsi="Calibri" w:cs="Calibri"/>
                <w:i/>
                <w:sz w:val="18"/>
                <w:szCs w:val="18"/>
              </w:rPr>
              <w:t>082</w:t>
            </w:r>
            <w:r w:rsidRPr="00E46D15">
              <w:rPr>
                <w:rFonts w:ascii="Calibri" w:hAnsi="Calibri" w:cs="Calibri"/>
                <w:i/>
                <w:sz w:val="18"/>
                <w:szCs w:val="18"/>
                <w:lang w:val="sr-Cyrl-CS"/>
              </w:rPr>
              <w:t>.0</w:t>
            </w:r>
            <w:r>
              <w:rPr>
                <w:rFonts w:ascii="Calibri" w:hAnsi="Calibri" w:cs="Calibri"/>
                <w:i/>
                <w:sz w:val="18"/>
                <w:szCs w:val="18"/>
              </w:rPr>
              <w:t>0</w:t>
            </w:r>
            <w:r w:rsidRPr="00E46D15">
              <w:rPr>
                <w:rFonts w:ascii="Calibri" w:hAnsi="Calibri" w:cs="Calibri"/>
                <w:i/>
                <w:sz w:val="18"/>
                <w:szCs w:val="18"/>
                <w:lang w:val="sr-Cyrl-CS"/>
              </w:rPr>
              <w:t>0,</w:t>
            </w:r>
            <w:r>
              <w:rPr>
                <w:rFonts w:ascii="Calibri" w:hAnsi="Calibri" w:cs="Calibri"/>
                <w:i/>
                <w:sz w:val="18"/>
                <w:szCs w:val="18"/>
              </w:rPr>
              <w:t>32</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 xml:space="preserve">Total for Chapter </w:t>
            </w:r>
            <w:r w:rsidRPr="00E46D15">
              <w:rPr>
                <w:rFonts w:ascii="Calibri" w:hAnsi="Calibri" w:cs="Calibri"/>
                <w:b/>
                <w:bCs/>
                <w:sz w:val="18"/>
                <w:szCs w:val="18"/>
                <w:lang w:val="sr-Cyrl-CS"/>
              </w:rPr>
              <w:t>06 00</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iCs/>
                <w:sz w:val="18"/>
                <w:szCs w:val="18"/>
              </w:rPr>
            </w:pPr>
            <w:r>
              <w:rPr>
                <w:rFonts w:ascii="Calibri" w:hAnsi="Calibri" w:cs="Calibri"/>
                <w:b/>
                <w:iCs/>
                <w:sz w:val="18"/>
                <w:szCs w:val="18"/>
              </w:rPr>
              <w:t>31</w:t>
            </w:r>
            <w:r w:rsidRPr="00E46D15">
              <w:rPr>
                <w:rFonts w:ascii="Calibri" w:hAnsi="Calibri" w:cs="Calibri"/>
                <w:b/>
                <w:iCs/>
                <w:sz w:val="18"/>
                <w:szCs w:val="18"/>
              </w:rPr>
              <w:t>.</w:t>
            </w:r>
            <w:r>
              <w:rPr>
                <w:rFonts w:ascii="Calibri" w:hAnsi="Calibri" w:cs="Calibri"/>
                <w:b/>
                <w:iCs/>
                <w:sz w:val="18"/>
                <w:szCs w:val="18"/>
              </w:rPr>
              <w:t>192</w:t>
            </w:r>
            <w:r w:rsidRPr="00E46D15">
              <w:rPr>
                <w:rFonts w:ascii="Calibri" w:hAnsi="Calibri" w:cs="Calibri"/>
                <w:b/>
                <w:iCs/>
                <w:sz w:val="18"/>
                <w:szCs w:val="18"/>
              </w:rPr>
              <w:t>.</w:t>
            </w:r>
            <w:r>
              <w:rPr>
                <w:rFonts w:ascii="Calibri" w:hAnsi="Calibri" w:cs="Calibri"/>
                <w:b/>
                <w:iCs/>
                <w:sz w:val="18"/>
                <w:szCs w:val="18"/>
              </w:rPr>
              <w:t>365</w:t>
            </w:r>
            <w:r w:rsidRPr="00E46D15">
              <w:rPr>
                <w:rFonts w:ascii="Calibri" w:hAnsi="Calibri" w:cs="Calibri"/>
                <w:b/>
                <w:iCs/>
                <w:sz w:val="18"/>
                <w:szCs w:val="18"/>
              </w:rPr>
              <w:t>.</w:t>
            </w:r>
            <w:r>
              <w:rPr>
                <w:rFonts w:ascii="Calibri" w:hAnsi="Calibri" w:cs="Calibri"/>
                <w:b/>
                <w:iCs/>
                <w:sz w:val="18"/>
                <w:szCs w:val="18"/>
              </w:rPr>
              <w:t>476</w:t>
            </w:r>
            <w:r w:rsidRPr="00E46D15">
              <w:rPr>
                <w:rFonts w:ascii="Calibri" w:hAnsi="Calibri" w:cs="Calibri"/>
                <w:b/>
                <w:iCs/>
                <w:sz w:val="18"/>
                <w:szCs w:val="18"/>
              </w:rPr>
              <w:t>,</w:t>
            </w:r>
            <w:r>
              <w:rPr>
                <w:rFonts w:ascii="Calibri" w:hAnsi="Calibri" w:cs="Calibri"/>
                <w:b/>
                <w:iCs/>
                <w:sz w:val="18"/>
                <w:szCs w:val="18"/>
              </w:rPr>
              <w:t>64</w:t>
            </w:r>
          </w:p>
        </w:tc>
      </w:tr>
    </w:tbl>
    <w:p w:rsidR="00606412" w:rsidRPr="00E46D15" w:rsidRDefault="00606412" w:rsidP="00606412">
      <w:pPr>
        <w:pStyle w:val="NormalWeb"/>
        <w:spacing w:before="0" w:beforeAutospacing="0" w:after="0" w:afterAutospacing="0"/>
        <w:rPr>
          <w:rFonts w:ascii="Calibri" w:hAnsi="Calibri" w:cs="Calibri"/>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606412" w:rsidRPr="00E46D15" w:rsidTr="00787831">
        <w:tc>
          <w:tcPr>
            <w:tcW w:w="8222"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 xml:space="preserve">Sources of financing for Chapter </w:t>
            </w:r>
            <w:r w:rsidRPr="00E46D15">
              <w:rPr>
                <w:rFonts w:ascii="Calibri" w:hAnsi="Calibri" w:cs="Calibri"/>
                <w:b/>
                <w:bCs/>
                <w:sz w:val="18"/>
                <w:szCs w:val="18"/>
                <w:lang w:val="sr-Cyrl-CS"/>
              </w:rPr>
              <w:t>06 01</w:t>
            </w:r>
            <w:r w:rsidRPr="00E46D15">
              <w:rPr>
                <w:rFonts w:ascii="Calibri" w:hAnsi="Calibri" w:cs="Calibri"/>
                <w:b/>
                <w:bCs/>
                <w:sz w:val="18"/>
                <w:szCs w:val="18"/>
              </w:rPr>
              <w:t>:</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lang w:val="ru-RU"/>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126" w:type="dxa"/>
            <w:vAlign w:val="center"/>
          </w:tcPr>
          <w:p w:rsidR="00606412" w:rsidRPr="00436775" w:rsidRDefault="00606412" w:rsidP="00787831">
            <w:pPr>
              <w:jc w:val="right"/>
              <w:rPr>
                <w:rFonts w:ascii="Calibri" w:hAnsi="Calibri" w:cs="Calibri"/>
                <w:sz w:val="18"/>
                <w:szCs w:val="18"/>
              </w:rPr>
            </w:pPr>
            <w:r w:rsidRPr="00E46D15">
              <w:rPr>
                <w:rFonts w:ascii="Calibri" w:hAnsi="Calibri" w:cs="Calibri"/>
                <w:sz w:val="18"/>
                <w:szCs w:val="18"/>
                <w:lang w:val="sr-Cyrl-CS"/>
              </w:rPr>
              <w:t>2</w:t>
            </w:r>
            <w:r>
              <w:rPr>
                <w:rFonts w:ascii="Calibri" w:hAnsi="Calibri" w:cs="Calibri"/>
                <w:sz w:val="18"/>
                <w:szCs w:val="18"/>
              </w:rPr>
              <w:t>6</w:t>
            </w:r>
            <w:r w:rsidRPr="00E46D15">
              <w:rPr>
                <w:rFonts w:ascii="Calibri" w:hAnsi="Calibri" w:cs="Calibri"/>
                <w:sz w:val="18"/>
                <w:szCs w:val="18"/>
                <w:lang w:val="sr-Cyrl-CS"/>
              </w:rPr>
              <w:t>.</w:t>
            </w:r>
            <w:r>
              <w:rPr>
                <w:rFonts w:ascii="Calibri" w:hAnsi="Calibri" w:cs="Calibri"/>
                <w:sz w:val="18"/>
                <w:szCs w:val="18"/>
              </w:rPr>
              <w:t>672</w:t>
            </w:r>
            <w:r w:rsidRPr="00E46D15">
              <w:rPr>
                <w:rFonts w:ascii="Calibri" w:hAnsi="Calibri" w:cs="Calibri"/>
                <w:sz w:val="18"/>
                <w:szCs w:val="18"/>
                <w:lang w:val="sr-Cyrl-CS"/>
              </w:rPr>
              <w:t>.</w:t>
            </w:r>
            <w:r>
              <w:rPr>
                <w:rFonts w:ascii="Calibri" w:hAnsi="Calibri" w:cs="Calibri"/>
                <w:sz w:val="18"/>
                <w:szCs w:val="18"/>
              </w:rPr>
              <w:t>229</w:t>
            </w:r>
            <w:r w:rsidRPr="00E46D15">
              <w:rPr>
                <w:rFonts w:ascii="Calibri" w:hAnsi="Calibri" w:cs="Calibri"/>
                <w:sz w:val="18"/>
                <w:szCs w:val="18"/>
                <w:lang w:val="sr-Cyrl-CS"/>
              </w:rPr>
              <w:t>,0</w:t>
            </w:r>
            <w:r>
              <w:rPr>
                <w:rFonts w:ascii="Calibri" w:hAnsi="Calibri" w:cs="Calibri"/>
                <w:sz w:val="18"/>
                <w:szCs w:val="18"/>
              </w:rPr>
              <w:t>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i/>
                <w:sz w:val="18"/>
                <w:szCs w:val="18"/>
                <w:lang w:val="sr-Cyrl-CS"/>
              </w:rPr>
            </w:pPr>
            <w:r w:rsidRPr="00E46D15">
              <w:rPr>
                <w:rFonts w:ascii="Calibri" w:hAnsi="Calibri" w:cs="Calibri"/>
                <w:i/>
                <w:sz w:val="18"/>
                <w:szCs w:val="18"/>
              </w:rPr>
              <w:t xml:space="preserve">Revenues earned by the authorities of AP Vojvodina via their own activities </w:t>
            </w:r>
          </w:p>
          <w:p w:rsidR="00606412" w:rsidRPr="00E46D15" w:rsidRDefault="00606412" w:rsidP="00787831">
            <w:pPr>
              <w:pStyle w:val="BodyText"/>
              <w:spacing w:after="0"/>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400</w:t>
            </w:r>
            <w:r w:rsidRPr="00E46D15">
              <w:rPr>
                <w:rFonts w:ascii="Calibri" w:hAnsi="Calibri" w:cs="Calibri"/>
                <w:sz w:val="18"/>
                <w:szCs w:val="18"/>
                <w:lang w:val="sr-Cyrl-CS"/>
              </w:rPr>
              <w:t>.000,00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lang w:val="sr-Cyrl-CS"/>
              </w:rPr>
              <w:t>13 06</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Unallocated revenue surplus from previous years – additional funds</w:t>
            </w:r>
          </w:p>
          <w:p w:rsidR="00606412" w:rsidRPr="00E46D15" w:rsidRDefault="00606412" w:rsidP="00787831">
            <w:pPr>
              <w:rPr>
                <w:rFonts w:ascii="Calibri" w:hAnsi="Calibri" w:cs="Calibri"/>
                <w:i/>
                <w:sz w:val="18"/>
                <w:szCs w:val="18"/>
                <w:lang w:val="sr-Cyrl-CS"/>
              </w:rPr>
            </w:pPr>
            <w:r>
              <w:rPr>
                <w:rFonts w:ascii="Calibri" w:hAnsi="Calibri" w:cs="Calibri"/>
                <w:i/>
                <w:iCs/>
                <w:sz w:val="18"/>
                <w:szCs w:val="18"/>
              </w:rPr>
              <w:t xml:space="preserve">Unallocated </w:t>
            </w:r>
            <w:r w:rsidRPr="00E46D15">
              <w:rPr>
                <w:rFonts w:ascii="Calibri" w:hAnsi="Calibri" w:cs="Calibri"/>
                <w:i/>
                <w:iCs/>
                <w:sz w:val="18"/>
                <w:szCs w:val="18"/>
              </w:rPr>
              <w:t xml:space="preserve">surplus of revenue and </w:t>
            </w:r>
            <w:r>
              <w:rPr>
                <w:rFonts w:ascii="Calibri" w:hAnsi="Calibri" w:cs="Calibri"/>
                <w:i/>
                <w:iCs/>
                <w:sz w:val="18"/>
                <w:szCs w:val="18"/>
              </w:rPr>
              <w:t>receipts</w:t>
            </w:r>
            <w:r w:rsidRPr="00E46D15">
              <w:rPr>
                <w:rFonts w:ascii="Calibri" w:hAnsi="Calibri" w:cs="Calibri"/>
                <w:i/>
                <w:iCs/>
                <w:sz w:val="18"/>
                <w:szCs w:val="18"/>
              </w:rPr>
              <w:t xml:space="preserve"> from previous years</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 </w:t>
            </w:r>
          </w:p>
        </w:tc>
        <w:tc>
          <w:tcPr>
            <w:tcW w:w="2126"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300</w:t>
            </w:r>
            <w:r w:rsidRPr="00E46D15">
              <w:rPr>
                <w:rFonts w:ascii="Calibri" w:hAnsi="Calibri" w:cs="Calibri"/>
                <w:sz w:val="18"/>
                <w:szCs w:val="18"/>
                <w:lang w:val="sr-Cyrl-CS"/>
              </w:rPr>
              <w:t>.000,00</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 xml:space="preserve">Total for Chapter </w:t>
            </w:r>
            <w:r w:rsidRPr="00E46D15">
              <w:rPr>
                <w:rFonts w:ascii="Calibri" w:hAnsi="Calibri" w:cs="Calibri"/>
                <w:b/>
                <w:bCs/>
                <w:sz w:val="18"/>
                <w:szCs w:val="18"/>
                <w:lang w:val="sr-Cyrl-CS"/>
              </w:rPr>
              <w:t>06 01</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w:t>
            </w:r>
            <w:r>
              <w:rPr>
                <w:rFonts w:ascii="Calibri" w:hAnsi="Calibri" w:cs="Calibri"/>
                <w:b/>
                <w:iCs/>
                <w:sz w:val="18"/>
                <w:szCs w:val="18"/>
              </w:rPr>
              <w:t>7</w:t>
            </w:r>
            <w:r w:rsidRPr="00E46D15">
              <w:rPr>
                <w:rFonts w:ascii="Calibri" w:hAnsi="Calibri" w:cs="Calibri"/>
                <w:b/>
                <w:iCs/>
                <w:sz w:val="18"/>
                <w:szCs w:val="18"/>
              </w:rPr>
              <w:t>.</w:t>
            </w:r>
            <w:r>
              <w:rPr>
                <w:rFonts w:ascii="Calibri" w:hAnsi="Calibri" w:cs="Calibri"/>
                <w:b/>
                <w:iCs/>
                <w:sz w:val="18"/>
                <w:szCs w:val="18"/>
              </w:rPr>
              <w:t>372</w:t>
            </w:r>
            <w:r w:rsidRPr="00E46D15">
              <w:rPr>
                <w:rFonts w:ascii="Calibri" w:hAnsi="Calibri" w:cs="Calibri"/>
                <w:b/>
                <w:iCs/>
                <w:sz w:val="18"/>
                <w:szCs w:val="18"/>
              </w:rPr>
              <w:t>.</w:t>
            </w:r>
            <w:r>
              <w:rPr>
                <w:rFonts w:ascii="Calibri" w:hAnsi="Calibri" w:cs="Calibri"/>
                <w:b/>
                <w:iCs/>
                <w:sz w:val="18"/>
                <w:szCs w:val="18"/>
              </w:rPr>
              <w:t>229</w:t>
            </w:r>
            <w:r w:rsidRPr="00E46D15">
              <w:rPr>
                <w:rFonts w:ascii="Calibri" w:hAnsi="Calibri" w:cs="Calibri"/>
                <w:b/>
                <w:iCs/>
                <w:sz w:val="18"/>
                <w:szCs w:val="18"/>
              </w:rPr>
              <w:t>,0</w:t>
            </w:r>
            <w:r>
              <w:rPr>
                <w:rFonts w:ascii="Calibri" w:hAnsi="Calibri" w:cs="Calibri"/>
                <w:b/>
                <w:iCs/>
                <w:sz w:val="18"/>
                <w:szCs w:val="18"/>
              </w:rPr>
              <w:t>0</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 xml:space="preserve">Total for Section </w:t>
            </w:r>
            <w:r w:rsidRPr="00E46D15">
              <w:rPr>
                <w:rFonts w:ascii="Calibri" w:hAnsi="Calibri" w:cs="Calibri"/>
                <w:b/>
                <w:bCs/>
                <w:sz w:val="18"/>
                <w:szCs w:val="18"/>
                <w:lang w:val="sr-Cyrl-CS"/>
              </w:rPr>
              <w:t>06</w:t>
            </w:r>
            <w:r w:rsidRPr="00E46D15">
              <w:rPr>
                <w:rFonts w:ascii="Calibri" w:hAnsi="Calibri" w:cs="Calibri"/>
                <w:b/>
                <w:bCs/>
                <w:sz w:val="18"/>
                <w:szCs w:val="18"/>
              </w:rPr>
              <w:t>:</w:t>
            </w:r>
          </w:p>
        </w:tc>
        <w:tc>
          <w:tcPr>
            <w:tcW w:w="2126" w:type="dxa"/>
            <w:vAlign w:val="center"/>
          </w:tcPr>
          <w:p w:rsidR="00606412" w:rsidRPr="000F02EB" w:rsidRDefault="00606412" w:rsidP="00787831">
            <w:pPr>
              <w:pStyle w:val="BodyText"/>
              <w:spacing w:after="0"/>
              <w:jc w:val="right"/>
              <w:rPr>
                <w:rFonts w:ascii="Calibri" w:hAnsi="Calibri" w:cs="Calibri"/>
                <w:b/>
                <w:bCs/>
                <w:sz w:val="18"/>
                <w:szCs w:val="18"/>
              </w:rPr>
            </w:pPr>
            <w:r>
              <w:rPr>
                <w:rFonts w:ascii="Calibri" w:hAnsi="Calibri" w:cs="Calibri"/>
                <w:b/>
                <w:bCs/>
                <w:sz w:val="18"/>
                <w:szCs w:val="18"/>
              </w:rPr>
              <w:t>31</w:t>
            </w:r>
            <w:r w:rsidRPr="00E46D15">
              <w:rPr>
                <w:rFonts w:ascii="Calibri" w:hAnsi="Calibri" w:cs="Calibri"/>
                <w:b/>
                <w:bCs/>
                <w:sz w:val="18"/>
                <w:szCs w:val="18"/>
                <w:lang w:val="sr-Cyrl-CS"/>
              </w:rPr>
              <w:t>.</w:t>
            </w:r>
            <w:r>
              <w:rPr>
                <w:rFonts w:ascii="Calibri" w:hAnsi="Calibri" w:cs="Calibri"/>
                <w:b/>
                <w:bCs/>
                <w:sz w:val="18"/>
                <w:szCs w:val="18"/>
              </w:rPr>
              <w:t>219</w:t>
            </w:r>
            <w:r w:rsidRPr="00E46D15">
              <w:rPr>
                <w:rFonts w:ascii="Calibri" w:hAnsi="Calibri" w:cs="Calibri"/>
                <w:b/>
                <w:bCs/>
                <w:sz w:val="18"/>
                <w:szCs w:val="18"/>
                <w:lang w:val="sr-Cyrl-CS"/>
              </w:rPr>
              <w:t>.</w:t>
            </w:r>
            <w:r>
              <w:rPr>
                <w:rFonts w:ascii="Calibri" w:hAnsi="Calibri" w:cs="Calibri"/>
                <w:b/>
                <w:bCs/>
                <w:sz w:val="18"/>
                <w:szCs w:val="18"/>
              </w:rPr>
              <w:t>737</w:t>
            </w:r>
            <w:r w:rsidRPr="00E46D15">
              <w:rPr>
                <w:rFonts w:ascii="Calibri" w:hAnsi="Calibri" w:cs="Calibri"/>
                <w:b/>
                <w:bCs/>
                <w:sz w:val="18"/>
                <w:szCs w:val="18"/>
                <w:lang w:val="sr-Cyrl-CS"/>
              </w:rPr>
              <w:t>.</w:t>
            </w:r>
            <w:r>
              <w:rPr>
                <w:rFonts w:ascii="Calibri" w:hAnsi="Calibri" w:cs="Calibri"/>
                <w:b/>
                <w:bCs/>
                <w:sz w:val="18"/>
                <w:szCs w:val="18"/>
              </w:rPr>
              <w:t>705</w:t>
            </w:r>
            <w:r w:rsidRPr="00E46D15">
              <w:rPr>
                <w:rFonts w:ascii="Calibri" w:hAnsi="Calibri" w:cs="Calibri"/>
                <w:b/>
                <w:bCs/>
                <w:sz w:val="18"/>
                <w:szCs w:val="18"/>
                <w:lang w:val="sr-Cyrl-CS"/>
              </w:rPr>
              <w:t>,</w:t>
            </w:r>
            <w:r>
              <w:rPr>
                <w:rFonts w:ascii="Calibri" w:hAnsi="Calibri" w:cs="Calibri"/>
                <w:b/>
                <w:bCs/>
                <w:sz w:val="18"/>
                <w:szCs w:val="18"/>
              </w:rPr>
              <w:t>64</w:t>
            </w:r>
          </w:p>
        </w:tc>
      </w:tr>
    </w:tbl>
    <w:p w:rsidR="00606412" w:rsidRPr="007C3304" w:rsidRDefault="00606412" w:rsidP="00606412">
      <w:pPr>
        <w:pStyle w:val="Heading1"/>
        <w:spacing w:before="0" w:after="0"/>
        <w:rPr>
          <w:lang w:val="sr-Cyrl-RS"/>
        </w:rPr>
      </w:pPr>
    </w:p>
    <w:p w:rsidR="00606412" w:rsidRPr="007C3304" w:rsidRDefault="00606412" w:rsidP="00606412">
      <w:pPr>
        <w:pStyle w:val="Default"/>
        <w:jc w:val="center"/>
        <w:rPr>
          <w:b/>
          <w:color w:val="auto"/>
          <w:sz w:val="18"/>
          <w:szCs w:val="18"/>
        </w:rPr>
      </w:pPr>
      <w:r w:rsidRPr="007C3304">
        <w:rPr>
          <w:b/>
          <w:color w:val="auto"/>
          <w:sz w:val="18"/>
          <w:szCs w:val="18"/>
        </w:rPr>
        <w:t>FINA</w:t>
      </w:r>
      <w:r w:rsidRPr="007C3304">
        <w:rPr>
          <w:b/>
          <w:color w:val="auto"/>
          <w:sz w:val="18"/>
          <w:szCs w:val="18"/>
          <w:lang w:val="sr-Cyrl-RS"/>
        </w:rPr>
        <w:t xml:space="preserve">NCIAL PLAN ON AMENDMENTS AND MODIFICATIONS OF THE </w:t>
      </w:r>
      <w:r w:rsidRPr="007C3304">
        <w:rPr>
          <w:b/>
          <w:color w:val="auto"/>
          <w:sz w:val="18"/>
          <w:szCs w:val="18"/>
        </w:rPr>
        <w:t>FINANCIAL PLAN OF THE PROVINCIAL SECRETARIAT FOR EDUCATION, REGULATIONS, ADMINISTRATION AND NATIONAL MINORITIES – NATIONAL COMMUNITIES FOR 2021</w:t>
      </w:r>
    </w:p>
    <w:p w:rsidR="00606412" w:rsidRPr="00E15D88" w:rsidRDefault="00606412" w:rsidP="00606412">
      <w:pPr>
        <w:pStyle w:val="Default"/>
        <w:jc w:val="center"/>
        <w:rPr>
          <w:color w:val="auto"/>
          <w:sz w:val="18"/>
          <w:szCs w:val="18"/>
          <w:lang w:val="en-GB"/>
        </w:rPr>
      </w:pPr>
      <w:r w:rsidRPr="007C3304">
        <w:rPr>
          <w:b/>
          <w:color w:val="auto"/>
          <w:sz w:val="18"/>
          <w:szCs w:val="18"/>
        </w:rPr>
        <w:t>(September 2021</w:t>
      </w:r>
      <w:r>
        <w:rPr>
          <w:color w:val="auto"/>
          <w:sz w:val="18"/>
          <w:szCs w:val="18"/>
        </w:rPr>
        <w:t>)</w:t>
      </w:r>
      <w:r>
        <w:rPr>
          <w:color w:val="auto"/>
          <w:sz w:val="18"/>
          <w:szCs w:val="18"/>
          <w:lang w:val="sr-Cyrl-RS"/>
        </w:rPr>
        <w:t xml:space="preserve"> </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241DB5">
              <w:rPr>
                <w:rFonts w:ascii="Calibri" w:hAnsi="Calibri" w:cs="Calibri"/>
                <w:b/>
                <w:bCs/>
                <w:sz w:val="18"/>
                <w:szCs w:val="18"/>
              </w:rPr>
              <w:t>Sources of financing for Chapter 06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268" w:type="dxa"/>
            <w:vAlign w:val="center"/>
          </w:tcPr>
          <w:p w:rsidR="00606412" w:rsidRPr="00241DB5" w:rsidRDefault="00606412" w:rsidP="00787831">
            <w:pPr>
              <w:jc w:val="right"/>
              <w:rPr>
                <w:rFonts w:ascii="Calibri" w:hAnsi="Calibri" w:cs="Calibri"/>
                <w:sz w:val="18"/>
                <w:szCs w:val="18"/>
              </w:rPr>
            </w:pPr>
            <w:r>
              <w:rPr>
                <w:rFonts w:ascii="Calibri" w:hAnsi="Calibri" w:cs="Calibri"/>
                <w:sz w:val="18"/>
                <w:szCs w:val="18"/>
              </w:rPr>
              <w:t>847</w:t>
            </w:r>
            <w:r w:rsidRPr="00E46D15">
              <w:rPr>
                <w:rFonts w:ascii="Calibri" w:hAnsi="Calibri" w:cs="Calibri"/>
                <w:sz w:val="18"/>
                <w:szCs w:val="18"/>
                <w:lang w:val="sr-Cyrl-CS"/>
              </w:rPr>
              <w:t>.</w:t>
            </w:r>
            <w:r>
              <w:rPr>
                <w:rFonts w:ascii="Calibri" w:hAnsi="Calibri" w:cs="Calibri"/>
                <w:sz w:val="18"/>
                <w:szCs w:val="18"/>
              </w:rPr>
              <w:t>174</w:t>
            </w:r>
            <w:r w:rsidRPr="00E46D15">
              <w:rPr>
                <w:rFonts w:ascii="Calibri" w:hAnsi="Calibri" w:cs="Calibri"/>
                <w:sz w:val="18"/>
                <w:szCs w:val="18"/>
                <w:lang w:val="sr-Cyrl-CS"/>
              </w:rPr>
              <w:t>.</w:t>
            </w:r>
            <w:r>
              <w:rPr>
                <w:rFonts w:ascii="Calibri" w:hAnsi="Calibri" w:cs="Calibri"/>
                <w:sz w:val="18"/>
                <w:szCs w:val="18"/>
              </w:rPr>
              <w:t>310</w:t>
            </w:r>
            <w:r w:rsidRPr="00E46D15">
              <w:rPr>
                <w:rFonts w:ascii="Calibri" w:hAnsi="Calibri" w:cs="Calibri"/>
                <w:sz w:val="18"/>
                <w:szCs w:val="18"/>
                <w:lang w:val="sr-Cyrl-CS"/>
              </w:rPr>
              <w:t>,</w:t>
            </w:r>
            <w:r>
              <w:rPr>
                <w:rFonts w:ascii="Calibri" w:hAnsi="Calibri" w:cs="Calibri"/>
                <w:sz w:val="18"/>
                <w:szCs w:val="18"/>
              </w:rPr>
              <w:t>05</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07 08</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w:t>
            </w:r>
            <w:r>
              <w:rPr>
                <w:rFonts w:ascii="Calibri" w:hAnsi="Calibri" w:cs="Calibri"/>
                <w:sz w:val="18"/>
                <w:szCs w:val="18"/>
              </w:rPr>
              <w:t>53</w:t>
            </w:r>
            <w:r w:rsidRPr="00E46D15">
              <w:rPr>
                <w:rFonts w:ascii="Calibri" w:hAnsi="Calibri" w:cs="Calibri"/>
                <w:sz w:val="18"/>
                <w:szCs w:val="18"/>
                <w:lang w:val="sr-Cyrl-CS"/>
              </w:rPr>
              <w:t>.</w:t>
            </w:r>
            <w:r>
              <w:rPr>
                <w:rFonts w:ascii="Calibri" w:hAnsi="Calibri" w:cs="Calibri"/>
                <w:sz w:val="18"/>
                <w:szCs w:val="18"/>
              </w:rPr>
              <w:t>200</w:t>
            </w:r>
            <w:r w:rsidRPr="00E46D15">
              <w:rPr>
                <w:rFonts w:ascii="Calibri" w:hAnsi="Calibri" w:cs="Calibri"/>
                <w:sz w:val="18"/>
                <w:szCs w:val="18"/>
                <w:lang w:val="sr-Cyrl-CS"/>
              </w:rPr>
              <w:t>.000,00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07 13</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sz w:val="18"/>
                <w:szCs w:val="18"/>
              </w:rPr>
            </w:pPr>
            <w:r w:rsidRPr="00E46D15">
              <w:rPr>
                <w:rFonts w:ascii="Calibri" w:hAnsi="Calibri" w:cs="Calibri"/>
                <w:i/>
                <w:sz w:val="18"/>
                <w:szCs w:val="18"/>
              </w:rPr>
              <w:t>Current transfers from the Republic to the benefit of the level  of AP Vojvodina</w:t>
            </w:r>
          </w:p>
        </w:tc>
        <w:tc>
          <w:tcPr>
            <w:tcW w:w="2268"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2</w:t>
            </w:r>
            <w:r>
              <w:rPr>
                <w:rFonts w:ascii="Calibri" w:hAnsi="Calibri" w:cs="Calibri"/>
                <w:sz w:val="18"/>
                <w:szCs w:val="18"/>
              </w:rPr>
              <w:t>9</w:t>
            </w:r>
            <w:r w:rsidRPr="00E46D15">
              <w:rPr>
                <w:rFonts w:ascii="Calibri" w:hAnsi="Calibri" w:cs="Calibri"/>
                <w:sz w:val="18"/>
                <w:szCs w:val="18"/>
                <w:lang w:val="sr-Cyrl-CS"/>
              </w:rPr>
              <w:t>.</w:t>
            </w:r>
            <w:r>
              <w:rPr>
                <w:rFonts w:ascii="Calibri" w:hAnsi="Calibri" w:cs="Calibri"/>
                <w:sz w:val="18"/>
                <w:szCs w:val="18"/>
              </w:rPr>
              <w:t>982</w:t>
            </w:r>
            <w:r w:rsidRPr="00E46D15">
              <w:rPr>
                <w:rFonts w:ascii="Calibri" w:hAnsi="Calibri" w:cs="Calibri"/>
                <w:sz w:val="18"/>
                <w:szCs w:val="18"/>
                <w:lang w:val="sr-Cyrl-CS"/>
              </w:rPr>
              <w:t>.</w:t>
            </w:r>
            <w:r>
              <w:rPr>
                <w:rFonts w:ascii="Calibri" w:hAnsi="Calibri" w:cs="Calibri"/>
                <w:sz w:val="18"/>
                <w:szCs w:val="18"/>
              </w:rPr>
              <w:t>974</w:t>
            </w:r>
            <w:r w:rsidRPr="00E46D15">
              <w:rPr>
                <w:rFonts w:ascii="Calibri" w:hAnsi="Calibri" w:cs="Calibri"/>
                <w:sz w:val="18"/>
                <w:szCs w:val="18"/>
                <w:lang w:val="sr-Cyrl-CS"/>
              </w:rPr>
              <w:t>.000,00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56 00</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732321</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lang w:val="sr-Cyrl-RS"/>
              </w:rPr>
              <w:t>732421</w:t>
            </w:r>
          </w:p>
        </w:tc>
        <w:tc>
          <w:tcPr>
            <w:tcW w:w="5245" w:type="dxa"/>
            <w:vAlign w:val="center"/>
          </w:tcPr>
          <w:p w:rsidR="00606412" w:rsidRPr="00E46D15" w:rsidRDefault="00606412" w:rsidP="00787831">
            <w:pPr>
              <w:rPr>
                <w:rFonts w:ascii="Calibri" w:hAnsi="Calibri" w:cs="Calibri"/>
                <w:i/>
                <w:sz w:val="18"/>
                <w:szCs w:val="18"/>
                <w:lang w:val="sr-Latn-RS"/>
              </w:rPr>
            </w:pP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EU</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Current </w:t>
            </w:r>
            <w:r w:rsidRPr="00E46D15">
              <w:rPr>
                <w:rFonts w:ascii="Calibri" w:hAnsi="Calibri" w:cs="Calibri"/>
                <w:i/>
                <w:sz w:val="18"/>
                <w:szCs w:val="18"/>
                <w:lang w:val="sr-Latn-RS"/>
              </w:rPr>
              <w:t xml:space="preserve">financial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Latn-RS"/>
              </w:rPr>
              <w:t xml:space="preserve">Capital aid from </w:t>
            </w:r>
            <w:r>
              <w:rPr>
                <w:rFonts w:ascii="Calibri" w:hAnsi="Calibri" w:cs="Calibri"/>
                <w:i/>
                <w:sz w:val="18"/>
                <w:szCs w:val="18"/>
                <w:lang w:val="sr-Latn-RS"/>
              </w:rPr>
              <w:t xml:space="preserve">the </w:t>
            </w:r>
            <w:r w:rsidRPr="00E46D15">
              <w:rPr>
                <w:rFonts w:ascii="Calibri" w:hAnsi="Calibri" w:cs="Calibri"/>
                <w:i/>
                <w:sz w:val="18"/>
                <w:szCs w:val="18"/>
                <w:lang w:val="sr-Latn-RS"/>
              </w:rPr>
              <w:t xml:space="preserve">EU </w:t>
            </w:r>
            <w:r w:rsidRPr="00E46D15">
              <w:rPr>
                <w:rFonts w:ascii="Calibri" w:hAnsi="Calibri" w:cs="Calibri"/>
                <w:i/>
                <w:sz w:val="18"/>
                <w:szCs w:val="18"/>
                <w:lang w:val="sr-Cyrl-CS"/>
              </w:rPr>
              <w:t xml:space="preserve"> </w:t>
            </w:r>
            <w:r w:rsidRPr="00E46D15">
              <w:rPr>
                <w:rFonts w:ascii="Calibri" w:hAnsi="Calibri" w:cs="Calibri"/>
                <w:i/>
                <w:sz w:val="18"/>
                <w:szCs w:val="18"/>
              </w:rPr>
              <w:t>to the benefit of the level  of AP Vojvodina</w:t>
            </w:r>
          </w:p>
          <w:p w:rsidR="00606412" w:rsidRPr="00E46D15" w:rsidRDefault="00606412" w:rsidP="00787831">
            <w:pPr>
              <w:rPr>
                <w:rFonts w:ascii="Calibri" w:hAnsi="Calibri" w:cs="Calibri"/>
                <w:i/>
                <w:sz w:val="18"/>
                <w:szCs w:val="18"/>
                <w:lang w:val="sr-Cyrl-CS"/>
              </w:rPr>
            </w:pPr>
          </w:p>
        </w:tc>
        <w:tc>
          <w:tcPr>
            <w:tcW w:w="2268" w:type="dxa"/>
            <w:vAlign w:val="center"/>
          </w:tcPr>
          <w:p w:rsidR="00606412" w:rsidRPr="003E41A7" w:rsidRDefault="00606412" w:rsidP="00787831">
            <w:pPr>
              <w:jc w:val="right"/>
              <w:rPr>
                <w:rFonts w:ascii="Calibri" w:hAnsi="Calibri" w:cs="Calibri"/>
                <w:sz w:val="18"/>
                <w:szCs w:val="18"/>
              </w:rPr>
            </w:pPr>
            <w:r>
              <w:rPr>
                <w:rFonts w:ascii="Calibri" w:hAnsi="Calibri" w:cs="Calibri"/>
                <w:sz w:val="18"/>
                <w:szCs w:val="18"/>
              </w:rPr>
              <w:t>14</w:t>
            </w:r>
            <w:r w:rsidRPr="00E46D15">
              <w:rPr>
                <w:rFonts w:ascii="Calibri" w:hAnsi="Calibri" w:cs="Calibri"/>
                <w:sz w:val="18"/>
                <w:szCs w:val="18"/>
                <w:lang w:val="sr-Cyrl-CS"/>
              </w:rPr>
              <w:t>.</w:t>
            </w:r>
            <w:r>
              <w:rPr>
                <w:rFonts w:ascii="Calibri" w:hAnsi="Calibri" w:cs="Calibri"/>
                <w:sz w:val="18"/>
                <w:szCs w:val="18"/>
              </w:rPr>
              <w:t>123</w:t>
            </w:r>
            <w:r w:rsidRPr="00E46D15">
              <w:rPr>
                <w:rFonts w:ascii="Calibri" w:hAnsi="Calibri" w:cs="Calibri"/>
                <w:sz w:val="18"/>
                <w:szCs w:val="18"/>
                <w:lang w:val="sr-Cyrl-CS"/>
              </w:rPr>
              <w:t>.</w:t>
            </w:r>
            <w:r>
              <w:rPr>
                <w:rFonts w:ascii="Calibri" w:hAnsi="Calibri" w:cs="Calibri"/>
                <w:sz w:val="18"/>
                <w:szCs w:val="18"/>
              </w:rPr>
              <w:t>965</w:t>
            </w:r>
            <w:r w:rsidRPr="00E46D15">
              <w:rPr>
                <w:rFonts w:ascii="Calibri" w:hAnsi="Calibri" w:cs="Calibri"/>
                <w:sz w:val="18"/>
                <w:szCs w:val="18"/>
                <w:lang w:val="sr-Cyrl-CS"/>
              </w:rPr>
              <w:t>,</w:t>
            </w:r>
            <w:r>
              <w:rPr>
                <w:rFonts w:ascii="Calibri" w:hAnsi="Calibri" w:cs="Calibri"/>
                <w:sz w:val="18"/>
                <w:szCs w:val="18"/>
              </w:rPr>
              <w:t>28</w:t>
            </w:r>
          </w:p>
          <w:p w:rsidR="00606412" w:rsidRPr="003E41A7" w:rsidRDefault="00606412" w:rsidP="00787831">
            <w:pPr>
              <w:jc w:val="right"/>
              <w:rPr>
                <w:rFonts w:ascii="Calibri" w:hAnsi="Calibri" w:cs="Calibri"/>
                <w:i/>
                <w:sz w:val="18"/>
                <w:szCs w:val="18"/>
              </w:rPr>
            </w:pPr>
            <w:r>
              <w:rPr>
                <w:rFonts w:ascii="Calibri" w:hAnsi="Calibri" w:cs="Calibri"/>
                <w:i/>
                <w:sz w:val="18"/>
                <w:szCs w:val="18"/>
              </w:rPr>
              <w:t>314</w:t>
            </w:r>
            <w:r w:rsidRPr="00E46D15">
              <w:rPr>
                <w:rFonts w:ascii="Calibri" w:hAnsi="Calibri" w:cs="Calibri"/>
                <w:i/>
                <w:sz w:val="18"/>
                <w:szCs w:val="18"/>
                <w:lang w:val="sr-Cyrl-CS"/>
              </w:rPr>
              <w:t>.</w:t>
            </w:r>
            <w:r>
              <w:rPr>
                <w:rFonts w:ascii="Calibri" w:hAnsi="Calibri" w:cs="Calibri"/>
                <w:i/>
                <w:sz w:val="18"/>
                <w:szCs w:val="18"/>
              </w:rPr>
              <w:t>158</w:t>
            </w:r>
            <w:r w:rsidRPr="00E46D15">
              <w:rPr>
                <w:rFonts w:ascii="Calibri" w:hAnsi="Calibri" w:cs="Calibri"/>
                <w:i/>
                <w:sz w:val="18"/>
                <w:szCs w:val="18"/>
                <w:lang w:val="sr-Cyrl-CS"/>
              </w:rPr>
              <w:t>,</w:t>
            </w:r>
            <w:r>
              <w:rPr>
                <w:rFonts w:ascii="Calibri" w:hAnsi="Calibri" w:cs="Calibri"/>
                <w:i/>
                <w:sz w:val="18"/>
                <w:szCs w:val="18"/>
              </w:rPr>
              <w:t>16</w:t>
            </w:r>
          </w:p>
          <w:p w:rsidR="00606412" w:rsidRPr="003E41A7" w:rsidRDefault="00606412" w:rsidP="00787831">
            <w:pPr>
              <w:jc w:val="right"/>
              <w:rPr>
                <w:rFonts w:ascii="Calibri" w:hAnsi="Calibri" w:cs="Calibri"/>
                <w:i/>
                <w:sz w:val="18"/>
                <w:szCs w:val="18"/>
              </w:rPr>
            </w:pPr>
            <w:r>
              <w:rPr>
                <w:rFonts w:ascii="Calibri" w:hAnsi="Calibri" w:cs="Calibri"/>
                <w:i/>
                <w:sz w:val="18"/>
                <w:szCs w:val="18"/>
                <w:lang w:val="sr-Cyrl-CS"/>
              </w:rPr>
              <w:t>13</w:t>
            </w:r>
            <w:r w:rsidRPr="00E46D15">
              <w:rPr>
                <w:rFonts w:ascii="Calibri" w:hAnsi="Calibri" w:cs="Calibri"/>
                <w:i/>
                <w:sz w:val="18"/>
                <w:szCs w:val="18"/>
                <w:lang w:val="sr-Cyrl-CS"/>
              </w:rPr>
              <w:t>.</w:t>
            </w:r>
            <w:r>
              <w:rPr>
                <w:rFonts w:ascii="Calibri" w:hAnsi="Calibri" w:cs="Calibri"/>
                <w:i/>
                <w:sz w:val="18"/>
                <w:szCs w:val="18"/>
              </w:rPr>
              <w:t>809</w:t>
            </w:r>
            <w:r w:rsidRPr="00E46D15">
              <w:rPr>
                <w:rFonts w:ascii="Calibri" w:hAnsi="Calibri" w:cs="Calibri"/>
                <w:i/>
                <w:sz w:val="18"/>
                <w:szCs w:val="18"/>
                <w:lang w:val="sr-Cyrl-CS"/>
              </w:rPr>
              <w:t>.</w:t>
            </w:r>
            <w:r>
              <w:rPr>
                <w:rFonts w:ascii="Calibri" w:hAnsi="Calibri" w:cs="Calibri"/>
                <w:i/>
                <w:sz w:val="18"/>
                <w:szCs w:val="18"/>
              </w:rPr>
              <w:t>807</w:t>
            </w:r>
            <w:r w:rsidRPr="00E46D15">
              <w:rPr>
                <w:rFonts w:ascii="Calibri" w:hAnsi="Calibri" w:cs="Calibri"/>
                <w:i/>
                <w:sz w:val="18"/>
                <w:szCs w:val="18"/>
                <w:lang w:val="sr-Cyrl-CS"/>
              </w:rPr>
              <w:t>,</w:t>
            </w:r>
            <w:r>
              <w:rPr>
                <w:rFonts w:ascii="Calibri" w:hAnsi="Calibri" w:cs="Calibri"/>
                <w:i/>
                <w:sz w:val="18"/>
                <w:szCs w:val="18"/>
              </w:rPr>
              <w:t>12</w:t>
            </w:r>
          </w:p>
          <w:p w:rsidR="00606412" w:rsidRPr="00E46D15" w:rsidRDefault="00606412" w:rsidP="00787831">
            <w:pPr>
              <w:jc w:val="right"/>
              <w:rPr>
                <w:rFonts w:ascii="Calibri" w:hAnsi="Calibri" w:cs="Calibri"/>
                <w:i/>
                <w:sz w:val="18"/>
                <w:szCs w:val="18"/>
                <w:lang w:val="sr-Cyrl-CS"/>
              </w:rPr>
            </w:pP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00:</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Pr>
                <w:rFonts w:ascii="Calibri" w:hAnsi="Calibri" w:cs="Calibri"/>
                <w:b/>
                <w:iCs/>
                <w:sz w:val="18"/>
                <w:szCs w:val="18"/>
              </w:rPr>
              <w:t>31</w:t>
            </w:r>
            <w:r w:rsidRPr="00E46D15">
              <w:rPr>
                <w:rFonts w:ascii="Calibri" w:hAnsi="Calibri" w:cs="Calibri"/>
                <w:b/>
                <w:iCs/>
                <w:sz w:val="18"/>
                <w:szCs w:val="18"/>
              </w:rPr>
              <w:t>.</w:t>
            </w:r>
            <w:r>
              <w:rPr>
                <w:rFonts w:ascii="Calibri" w:hAnsi="Calibri" w:cs="Calibri"/>
                <w:b/>
                <w:iCs/>
                <w:sz w:val="18"/>
                <w:szCs w:val="18"/>
              </w:rPr>
              <w:t>397</w:t>
            </w:r>
            <w:r w:rsidRPr="00E46D15">
              <w:rPr>
                <w:rFonts w:ascii="Calibri" w:hAnsi="Calibri" w:cs="Calibri"/>
                <w:b/>
                <w:iCs/>
                <w:sz w:val="18"/>
                <w:szCs w:val="18"/>
              </w:rPr>
              <w:t>.</w:t>
            </w:r>
            <w:r>
              <w:rPr>
                <w:rFonts w:ascii="Calibri" w:hAnsi="Calibri" w:cs="Calibri"/>
                <w:b/>
                <w:iCs/>
                <w:sz w:val="18"/>
                <w:szCs w:val="18"/>
              </w:rPr>
              <w:t>472</w:t>
            </w:r>
            <w:r w:rsidRPr="00E46D15">
              <w:rPr>
                <w:rFonts w:ascii="Calibri" w:hAnsi="Calibri" w:cs="Calibri"/>
                <w:b/>
                <w:iCs/>
                <w:sz w:val="18"/>
                <w:szCs w:val="18"/>
              </w:rPr>
              <w:t>.</w:t>
            </w:r>
            <w:r>
              <w:rPr>
                <w:rFonts w:ascii="Calibri" w:hAnsi="Calibri" w:cs="Calibri"/>
                <w:b/>
                <w:iCs/>
                <w:sz w:val="18"/>
                <w:szCs w:val="18"/>
              </w:rPr>
              <w:t>275</w:t>
            </w:r>
            <w:r w:rsidRPr="00E46D15">
              <w:rPr>
                <w:rFonts w:ascii="Calibri" w:hAnsi="Calibri" w:cs="Calibri"/>
                <w:b/>
                <w:iCs/>
                <w:sz w:val="18"/>
                <w:szCs w:val="18"/>
              </w:rPr>
              <w:t>,</w:t>
            </w:r>
            <w:r>
              <w:rPr>
                <w:rFonts w:ascii="Calibri" w:hAnsi="Calibri" w:cs="Calibri"/>
                <w:b/>
                <w:iCs/>
                <w:sz w:val="18"/>
                <w:szCs w:val="18"/>
              </w:rPr>
              <w:t>33</w:t>
            </w:r>
          </w:p>
        </w:tc>
      </w:tr>
    </w:tbl>
    <w:p w:rsidR="00606412" w:rsidRPr="00E46D15" w:rsidRDefault="00606412" w:rsidP="00606412">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Sources of financing for Chapter 06 01:</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268" w:type="dxa"/>
            <w:vAlign w:val="center"/>
          </w:tcPr>
          <w:p w:rsidR="00606412" w:rsidRPr="00E05B19" w:rsidRDefault="00606412" w:rsidP="00787831">
            <w:pPr>
              <w:jc w:val="right"/>
              <w:rPr>
                <w:rFonts w:ascii="Calibri" w:hAnsi="Calibri" w:cs="Calibri"/>
                <w:sz w:val="18"/>
                <w:szCs w:val="18"/>
              </w:rPr>
            </w:pPr>
            <w:r w:rsidRPr="00E46D15">
              <w:rPr>
                <w:rFonts w:ascii="Calibri" w:hAnsi="Calibri" w:cs="Calibri"/>
                <w:sz w:val="18"/>
                <w:szCs w:val="18"/>
                <w:lang w:val="sr-Cyrl-CS"/>
              </w:rPr>
              <w:t>2</w:t>
            </w:r>
            <w:r>
              <w:rPr>
                <w:rFonts w:ascii="Calibri" w:hAnsi="Calibri" w:cs="Calibri"/>
                <w:sz w:val="18"/>
                <w:szCs w:val="18"/>
              </w:rPr>
              <w:t>6</w:t>
            </w:r>
            <w:r w:rsidRPr="00E46D15">
              <w:rPr>
                <w:rFonts w:ascii="Calibri" w:hAnsi="Calibri" w:cs="Calibri"/>
                <w:sz w:val="18"/>
                <w:szCs w:val="18"/>
                <w:lang w:val="sr-Cyrl-CS"/>
              </w:rPr>
              <w:t>.</w:t>
            </w:r>
            <w:r>
              <w:rPr>
                <w:rFonts w:ascii="Calibri" w:hAnsi="Calibri" w:cs="Calibri"/>
                <w:sz w:val="18"/>
                <w:szCs w:val="18"/>
              </w:rPr>
              <w:t>832</w:t>
            </w:r>
            <w:r w:rsidRPr="00E46D15">
              <w:rPr>
                <w:rFonts w:ascii="Calibri" w:hAnsi="Calibri" w:cs="Calibri"/>
                <w:sz w:val="18"/>
                <w:szCs w:val="18"/>
                <w:lang w:val="sr-Cyrl-CS"/>
              </w:rPr>
              <w:t>.</w:t>
            </w:r>
            <w:r>
              <w:rPr>
                <w:rFonts w:ascii="Calibri" w:hAnsi="Calibri" w:cs="Calibri"/>
                <w:sz w:val="18"/>
                <w:szCs w:val="18"/>
              </w:rPr>
              <w:t>229</w:t>
            </w:r>
            <w:r w:rsidRPr="00E46D15">
              <w:rPr>
                <w:rFonts w:ascii="Calibri" w:hAnsi="Calibri" w:cs="Calibri"/>
                <w:sz w:val="18"/>
                <w:szCs w:val="18"/>
                <w:lang w:val="sr-Cyrl-CS"/>
              </w:rPr>
              <w:t>,</w:t>
            </w:r>
            <w:r>
              <w:rPr>
                <w:rFonts w:ascii="Calibri" w:hAnsi="Calibri" w:cs="Calibri"/>
                <w:sz w:val="18"/>
                <w:szCs w:val="18"/>
              </w:rPr>
              <w:t>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sz w:val="18"/>
                <w:szCs w:val="18"/>
              </w:rPr>
            </w:pPr>
            <w:r w:rsidRPr="00E46D15">
              <w:rPr>
                <w:rFonts w:ascii="Calibri" w:hAnsi="Calibri" w:cs="Calibri"/>
                <w:i/>
                <w:sz w:val="18"/>
                <w:szCs w:val="18"/>
              </w:rPr>
              <w:t>Revenues earned by the authorities of AP Vojvodina  via their own activities</w:t>
            </w:r>
          </w:p>
        </w:tc>
        <w:tc>
          <w:tcPr>
            <w:tcW w:w="2268"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4</w:t>
            </w:r>
            <w:r w:rsidRPr="00E46D15">
              <w:rPr>
                <w:rFonts w:ascii="Calibri" w:hAnsi="Calibri" w:cs="Calibri"/>
                <w:sz w:val="18"/>
                <w:szCs w:val="18"/>
                <w:lang w:val="sr-Cyrl-CS"/>
              </w:rPr>
              <w:t>00.000,00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13 06</w:t>
            </w:r>
          </w:p>
          <w:p w:rsidR="00606412" w:rsidRPr="00E46D15" w:rsidRDefault="00606412" w:rsidP="00787831">
            <w:pPr>
              <w:pStyle w:val="BodyText"/>
              <w:spacing w:after="0"/>
              <w:jc w:val="center"/>
              <w:rPr>
                <w:rFonts w:ascii="Calibri" w:hAnsi="Calibri" w:cs="Calibri"/>
                <w:i/>
                <w:sz w:val="18"/>
                <w:szCs w:val="18"/>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Unallocated surplus from previous years</w:t>
            </w:r>
            <w:r>
              <w:rPr>
                <w:rFonts w:ascii="Calibri" w:hAnsi="Calibri" w:cs="Calibri"/>
                <w:iCs/>
                <w:sz w:val="18"/>
                <w:szCs w:val="18"/>
              </w:rPr>
              <w:t xml:space="preserve"> – additional funds</w:t>
            </w:r>
          </w:p>
          <w:p w:rsidR="00606412" w:rsidRPr="00E46D15" w:rsidRDefault="00606412" w:rsidP="00787831">
            <w:pPr>
              <w:rPr>
                <w:rFonts w:ascii="Calibri" w:hAnsi="Calibri" w:cs="Calibri"/>
                <w:i/>
                <w:iCs/>
                <w:sz w:val="18"/>
                <w:szCs w:val="18"/>
              </w:rPr>
            </w:pPr>
            <w:r w:rsidRPr="00E46D15">
              <w:rPr>
                <w:rFonts w:ascii="Calibri" w:hAnsi="Calibri" w:cs="Calibri"/>
                <w:i/>
                <w:iCs/>
                <w:sz w:val="18"/>
                <w:szCs w:val="18"/>
              </w:rPr>
              <w:t>Un</w:t>
            </w:r>
            <w:r>
              <w:rPr>
                <w:rFonts w:ascii="Calibri" w:hAnsi="Calibri" w:cs="Calibri"/>
                <w:i/>
                <w:iCs/>
                <w:sz w:val="18"/>
                <w:szCs w:val="18"/>
              </w:rPr>
              <w:t>allocated surplus of revenue and receipts</w:t>
            </w:r>
            <w:r w:rsidRPr="00E46D15">
              <w:rPr>
                <w:rFonts w:ascii="Calibri" w:hAnsi="Calibri" w:cs="Calibri"/>
                <w:i/>
                <w:iCs/>
                <w:sz w:val="18"/>
                <w:szCs w:val="18"/>
              </w:rPr>
              <w:t xml:space="preserve"> from previous years</w:t>
            </w:r>
          </w:p>
        </w:tc>
        <w:tc>
          <w:tcPr>
            <w:tcW w:w="2268" w:type="dxa"/>
            <w:vAlign w:val="center"/>
          </w:tcPr>
          <w:p w:rsidR="00606412" w:rsidRPr="00E15D88" w:rsidRDefault="00606412" w:rsidP="00787831">
            <w:pPr>
              <w:jc w:val="right"/>
              <w:rPr>
                <w:rFonts w:ascii="Calibri" w:hAnsi="Calibri" w:cs="Calibri"/>
                <w:sz w:val="18"/>
                <w:szCs w:val="18"/>
              </w:rPr>
            </w:pPr>
            <w:r>
              <w:rPr>
                <w:rFonts w:ascii="Calibri" w:hAnsi="Calibri" w:cs="Calibri"/>
                <w:sz w:val="18"/>
                <w:szCs w:val="18"/>
              </w:rPr>
              <w:t>165.757,68</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01:</w:t>
            </w:r>
          </w:p>
        </w:tc>
        <w:tc>
          <w:tcPr>
            <w:tcW w:w="2268"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w:t>
            </w:r>
            <w:r>
              <w:rPr>
                <w:rFonts w:ascii="Calibri" w:hAnsi="Calibri" w:cs="Calibri"/>
                <w:b/>
                <w:iCs/>
                <w:sz w:val="18"/>
                <w:szCs w:val="18"/>
              </w:rPr>
              <w:t>7</w:t>
            </w:r>
            <w:r w:rsidRPr="00E46D15">
              <w:rPr>
                <w:rFonts w:ascii="Calibri" w:hAnsi="Calibri" w:cs="Calibri"/>
                <w:b/>
                <w:iCs/>
                <w:sz w:val="18"/>
                <w:szCs w:val="18"/>
              </w:rPr>
              <w:t>.</w:t>
            </w:r>
            <w:r>
              <w:rPr>
                <w:rFonts w:ascii="Calibri" w:hAnsi="Calibri" w:cs="Calibri"/>
                <w:b/>
                <w:iCs/>
                <w:sz w:val="18"/>
                <w:szCs w:val="18"/>
              </w:rPr>
              <w:t>397</w:t>
            </w:r>
            <w:r w:rsidRPr="00E46D15">
              <w:rPr>
                <w:rFonts w:ascii="Calibri" w:hAnsi="Calibri" w:cs="Calibri"/>
                <w:b/>
                <w:iCs/>
                <w:sz w:val="18"/>
                <w:szCs w:val="18"/>
              </w:rPr>
              <w:t>.</w:t>
            </w:r>
            <w:r>
              <w:rPr>
                <w:rFonts w:ascii="Calibri" w:hAnsi="Calibri" w:cs="Calibri"/>
                <w:b/>
                <w:iCs/>
                <w:sz w:val="18"/>
                <w:szCs w:val="18"/>
              </w:rPr>
              <w:t>986</w:t>
            </w:r>
            <w:r w:rsidRPr="00E46D15">
              <w:rPr>
                <w:rFonts w:ascii="Calibri" w:hAnsi="Calibri" w:cs="Calibri"/>
                <w:b/>
                <w:iCs/>
                <w:sz w:val="18"/>
                <w:szCs w:val="18"/>
              </w:rPr>
              <w:t>,</w:t>
            </w:r>
            <w:r>
              <w:rPr>
                <w:rFonts w:ascii="Calibri" w:hAnsi="Calibri" w:cs="Calibri"/>
                <w:b/>
                <w:iCs/>
                <w:sz w:val="18"/>
                <w:szCs w:val="18"/>
              </w:rPr>
              <w:t>68</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sidRPr="00E46D15">
              <w:rPr>
                <w:rFonts w:ascii="Calibri" w:hAnsi="Calibri" w:cs="Calibri"/>
                <w:b/>
                <w:bCs/>
                <w:sz w:val="18"/>
                <w:szCs w:val="18"/>
              </w:rPr>
              <w:t>Total for Section 06:</w:t>
            </w:r>
          </w:p>
        </w:tc>
        <w:tc>
          <w:tcPr>
            <w:tcW w:w="2268" w:type="dxa"/>
            <w:vAlign w:val="center"/>
          </w:tcPr>
          <w:p w:rsidR="00606412" w:rsidRPr="00E15D88" w:rsidRDefault="00606412" w:rsidP="00787831">
            <w:pPr>
              <w:pStyle w:val="BodyText"/>
              <w:spacing w:after="0"/>
              <w:jc w:val="right"/>
              <w:rPr>
                <w:rFonts w:ascii="Calibri" w:hAnsi="Calibri" w:cs="Calibri"/>
                <w:b/>
                <w:bCs/>
                <w:sz w:val="18"/>
                <w:szCs w:val="18"/>
              </w:rPr>
            </w:pPr>
            <w:r>
              <w:rPr>
                <w:rFonts w:ascii="Calibri" w:hAnsi="Calibri" w:cs="Calibri"/>
                <w:b/>
                <w:bCs/>
                <w:sz w:val="18"/>
                <w:szCs w:val="18"/>
              </w:rPr>
              <w:t>31</w:t>
            </w:r>
            <w:r w:rsidRPr="00E46D15">
              <w:rPr>
                <w:rFonts w:ascii="Calibri" w:hAnsi="Calibri" w:cs="Calibri"/>
                <w:b/>
                <w:bCs/>
                <w:sz w:val="18"/>
                <w:szCs w:val="18"/>
                <w:lang w:val="sr-Cyrl-CS"/>
              </w:rPr>
              <w:t>.</w:t>
            </w:r>
            <w:r>
              <w:rPr>
                <w:rFonts w:ascii="Calibri" w:hAnsi="Calibri" w:cs="Calibri"/>
                <w:b/>
                <w:bCs/>
                <w:sz w:val="18"/>
                <w:szCs w:val="18"/>
              </w:rPr>
              <w:t>424</w:t>
            </w:r>
            <w:r w:rsidRPr="00E46D15">
              <w:rPr>
                <w:rFonts w:ascii="Calibri" w:hAnsi="Calibri" w:cs="Calibri"/>
                <w:b/>
                <w:bCs/>
                <w:sz w:val="18"/>
                <w:szCs w:val="18"/>
                <w:lang w:val="sr-Cyrl-CS"/>
              </w:rPr>
              <w:t>.</w:t>
            </w:r>
            <w:r>
              <w:rPr>
                <w:rFonts w:ascii="Calibri" w:hAnsi="Calibri" w:cs="Calibri"/>
                <w:b/>
                <w:bCs/>
                <w:sz w:val="18"/>
                <w:szCs w:val="18"/>
              </w:rPr>
              <w:t>870</w:t>
            </w:r>
            <w:r w:rsidRPr="00E46D15">
              <w:rPr>
                <w:rFonts w:ascii="Calibri" w:hAnsi="Calibri" w:cs="Calibri"/>
                <w:b/>
                <w:bCs/>
                <w:sz w:val="18"/>
                <w:szCs w:val="18"/>
                <w:lang w:val="sr-Cyrl-CS"/>
              </w:rPr>
              <w:t>.</w:t>
            </w:r>
            <w:r>
              <w:rPr>
                <w:rFonts w:ascii="Calibri" w:hAnsi="Calibri" w:cs="Calibri"/>
                <w:b/>
                <w:bCs/>
                <w:sz w:val="18"/>
                <w:szCs w:val="18"/>
              </w:rPr>
              <w:t>262</w:t>
            </w:r>
            <w:r w:rsidRPr="00E46D15">
              <w:rPr>
                <w:rFonts w:ascii="Calibri" w:hAnsi="Calibri" w:cs="Calibri"/>
                <w:b/>
                <w:bCs/>
                <w:sz w:val="18"/>
                <w:szCs w:val="18"/>
                <w:lang w:val="sr-Cyrl-CS"/>
              </w:rPr>
              <w:t>,</w:t>
            </w:r>
            <w:r>
              <w:rPr>
                <w:rFonts w:ascii="Calibri" w:hAnsi="Calibri" w:cs="Calibri"/>
                <w:b/>
                <w:bCs/>
                <w:sz w:val="18"/>
                <w:szCs w:val="18"/>
              </w:rPr>
              <w:t>01</w:t>
            </w:r>
          </w:p>
        </w:tc>
      </w:tr>
    </w:tbl>
    <w:p w:rsidR="00606412" w:rsidRDefault="00606412" w:rsidP="00606412">
      <w:pPr>
        <w:pStyle w:val="Default"/>
        <w:jc w:val="both"/>
        <w:rPr>
          <w:color w:val="auto"/>
          <w:sz w:val="18"/>
          <w:szCs w:val="18"/>
          <w:lang w:val="sr-Cyrl-CS"/>
        </w:rPr>
      </w:pPr>
    </w:p>
    <w:p w:rsidR="00606412" w:rsidRDefault="00606412" w:rsidP="00606412">
      <w:pPr>
        <w:pStyle w:val="Default"/>
        <w:jc w:val="center"/>
        <w:rPr>
          <w:b/>
          <w:color w:val="auto"/>
          <w:sz w:val="18"/>
          <w:szCs w:val="18"/>
        </w:rPr>
      </w:pPr>
    </w:p>
    <w:p w:rsidR="00606412" w:rsidRPr="006975E8" w:rsidRDefault="00606412" w:rsidP="00606412">
      <w:pPr>
        <w:pStyle w:val="Default"/>
        <w:jc w:val="center"/>
        <w:rPr>
          <w:color w:val="auto"/>
          <w:sz w:val="18"/>
          <w:szCs w:val="18"/>
          <w:lang w:val="en-GB"/>
        </w:rPr>
      </w:pPr>
      <w:r>
        <w:rPr>
          <w:color w:val="auto"/>
          <w:sz w:val="18"/>
          <w:szCs w:val="18"/>
          <w:lang w:val="sr-Cyrl-RS"/>
        </w:rPr>
        <w:t xml:space="preserve"> </w:t>
      </w:r>
    </w:p>
    <w:p w:rsidR="00606412" w:rsidRPr="007C3304" w:rsidRDefault="00606412" w:rsidP="00606412">
      <w:pPr>
        <w:pStyle w:val="Default"/>
        <w:jc w:val="center"/>
        <w:rPr>
          <w:b/>
          <w:color w:val="auto"/>
          <w:sz w:val="18"/>
          <w:szCs w:val="18"/>
        </w:rPr>
      </w:pPr>
      <w:r w:rsidRPr="007C3304">
        <w:rPr>
          <w:b/>
          <w:color w:val="auto"/>
          <w:sz w:val="18"/>
          <w:szCs w:val="18"/>
        </w:rPr>
        <w:t xml:space="preserve">EXECUTION OF THE FINANCIAL PLAN OF THE PROVINCIAL SECRETARIAT FOR EDUCATION, REGULATIONS, ADMINISTRATION AND NATIONAL MINORITIES–NATIONAL COMMUNITIES </w:t>
      </w:r>
      <w:r>
        <w:rPr>
          <w:b/>
          <w:color w:val="auto"/>
          <w:sz w:val="18"/>
          <w:szCs w:val="18"/>
        </w:rPr>
        <w:t>FOR</w:t>
      </w:r>
      <w:r w:rsidRPr="007C3304">
        <w:rPr>
          <w:b/>
          <w:color w:val="auto"/>
          <w:sz w:val="18"/>
          <w:szCs w:val="18"/>
        </w:rPr>
        <w:t xml:space="preserve"> THE PERIOD </w:t>
      </w:r>
    </w:p>
    <w:p w:rsidR="00606412" w:rsidRPr="007C3304" w:rsidRDefault="00606412" w:rsidP="00606412">
      <w:pPr>
        <w:pStyle w:val="Default"/>
        <w:jc w:val="center"/>
        <w:rPr>
          <w:b/>
          <w:color w:val="auto"/>
          <w:sz w:val="18"/>
          <w:szCs w:val="18"/>
        </w:rPr>
      </w:pPr>
      <w:r w:rsidRPr="007C3304">
        <w:rPr>
          <w:b/>
          <w:color w:val="auto"/>
          <w:sz w:val="18"/>
          <w:szCs w:val="18"/>
        </w:rPr>
        <w:t>FROM 1 JANUARY 2021 TO 31 DECEMBER 2021</w:t>
      </w:r>
    </w:p>
    <w:tbl>
      <w:tblPr>
        <w:tblpPr w:leftFromText="180" w:rightFromText="180" w:vertAnchor="text" w:horzAnchor="page" w:tblpX="513" w:tblpY="676"/>
        <w:tblOverlap w:val="never"/>
        <w:tblW w:w="1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90"/>
        <w:gridCol w:w="828"/>
        <w:gridCol w:w="612"/>
        <w:gridCol w:w="1002"/>
        <w:gridCol w:w="3420"/>
        <w:gridCol w:w="1620"/>
        <w:gridCol w:w="1530"/>
        <w:gridCol w:w="1139"/>
      </w:tblGrid>
      <w:tr w:rsidR="00606412" w:rsidRPr="00E46D15" w:rsidTr="00787831">
        <w:trPr>
          <w:trHeight w:val="1170"/>
        </w:trPr>
        <w:tc>
          <w:tcPr>
            <w:tcW w:w="535" w:type="dxa"/>
            <w:shd w:val="clear" w:color="000000" w:fill="D9D9D9"/>
            <w:noWrap/>
            <w:textDirection w:val="btLr"/>
            <w:vAlign w:val="center"/>
            <w:hideMark/>
          </w:tcPr>
          <w:p w:rsidR="00606412" w:rsidRPr="00E46D15" w:rsidRDefault="00787831" w:rsidP="00787831">
            <w:pPr>
              <w:jc w:val="center"/>
              <w:rPr>
                <w:rFonts w:ascii="Calibri" w:hAnsi="Calibri"/>
                <w:b/>
                <w:bCs/>
                <w:sz w:val="16"/>
                <w:szCs w:val="16"/>
              </w:rPr>
            </w:pPr>
            <w:r>
              <w:rPr>
                <w:rFonts w:ascii="Calibri" w:hAnsi="Calibri"/>
                <w:b/>
                <w:bCs/>
                <w:sz w:val="16"/>
                <w:szCs w:val="16"/>
              </w:rPr>
              <w:t>Pr</w:t>
            </w:r>
            <w:r w:rsidR="00606412" w:rsidRPr="00E46D15">
              <w:rPr>
                <w:rFonts w:ascii="Calibri" w:hAnsi="Calibri"/>
                <w:b/>
                <w:bCs/>
                <w:sz w:val="16"/>
                <w:szCs w:val="16"/>
              </w:rPr>
              <w:t>ogramme</w:t>
            </w:r>
          </w:p>
        </w:tc>
        <w:tc>
          <w:tcPr>
            <w:tcW w:w="990"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Programme activity</w:t>
            </w:r>
          </w:p>
        </w:tc>
        <w:tc>
          <w:tcPr>
            <w:tcW w:w="828" w:type="dxa"/>
            <w:shd w:val="clear" w:color="000000" w:fill="D9D9D9"/>
            <w:noWrap/>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Project</w:t>
            </w:r>
            <w:r>
              <w:rPr>
                <w:rFonts w:ascii="Calibri" w:hAnsi="Calibri"/>
                <w:b/>
                <w:bCs/>
                <w:sz w:val="16"/>
                <w:szCs w:val="16"/>
              </w:rPr>
              <w:t xml:space="preserve">                    </w:t>
            </w:r>
          </w:p>
        </w:tc>
        <w:tc>
          <w:tcPr>
            <w:tcW w:w="612" w:type="dxa"/>
            <w:shd w:val="clear" w:color="000000" w:fill="D9D9D9"/>
            <w:textDirection w:val="btLr"/>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Section</w:t>
            </w:r>
          </w:p>
        </w:tc>
        <w:tc>
          <w:tcPr>
            <w:tcW w:w="1002" w:type="dxa"/>
            <w:shd w:val="clear" w:color="000000" w:fill="D9D9D9"/>
            <w:textDirection w:val="btLr"/>
            <w:vAlign w:val="center"/>
            <w:hideMark/>
          </w:tcPr>
          <w:p w:rsidR="00606412" w:rsidRPr="00E46D15" w:rsidRDefault="00606412" w:rsidP="00787831">
            <w:pPr>
              <w:rPr>
                <w:rFonts w:ascii="Calibri" w:hAnsi="Calibri"/>
                <w:b/>
                <w:bCs/>
                <w:sz w:val="16"/>
                <w:szCs w:val="16"/>
              </w:rPr>
            </w:pPr>
            <w:r w:rsidRPr="00E46D15">
              <w:rPr>
                <w:rFonts w:ascii="Calibri" w:hAnsi="Calibri"/>
                <w:b/>
                <w:bCs/>
                <w:sz w:val="16"/>
                <w:szCs w:val="16"/>
              </w:rPr>
              <w:t>Chapter</w:t>
            </w:r>
          </w:p>
        </w:tc>
        <w:tc>
          <w:tcPr>
            <w:tcW w:w="342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Name</w:t>
            </w:r>
          </w:p>
        </w:tc>
        <w:tc>
          <w:tcPr>
            <w:tcW w:w="162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Annual plan</w:t>
            </w:r>
          </w:p>
        </w:tc>
        <w:tc>
          <w:tcPr>
            <w:tcW w:w="1530" w:type="dxa"/>
            <w:shd w:val="clear" w:color="000000" w:fill="D9D9D9"/>
            <w:noWrap/>
            <w:vAlign w:val="center"/>
            <w:hideMark/>
          </w:tcPr>
          <w:p w:rsidR="00606412" w:rsidRPr="00E46D15" w:rsidRDefault="00606412" w:rsidP="00787831">
            <w:pPr>
              <w:jc w:val="center"/>
              <w:rPr>
                <w:rFonts w:ascii="Calibri" w:hAnsi="Calibri"/>
                <w:b/>
                <w:bCs/>
                <w:sz w:val="16"/>
                <w:szCs w:val="16"/>
              </w:rPr>
            </w:pPr>
            <w:r w:rsidRPr="00E46D15">
              <w:rPr>
                <w:rFonts w:ascii="Calibri" w:hAnsi="Calibri"/>
                <w:b/>
                <w:bCs/>
                <w:sz w:val="16"/>
                <w:szCs w:val="16"/>
              </w:rPr>
              <w:t>Execution</w:t>
            </w:r>
          </w:p>
        </w:tc>
        <w:tc>
          <w:tcPr>
            <w:tcW w:w="1139" w:type="dxa"/>
            <w:shd w:val="clear" w:color="000000" w:fill="D9D9D9"/>
            <w:vAlign w:val="center"/>
            <w:hideMark/>
          </w:tcPr>
          <w:p w:rsidR="00606412" w:rsidRPr="00E46D15" w:rsidRDefault="00606412" w:rsidP="00787831">
            <w:pPr>
              <w:ind w:right="110"/>
              <w:jc w:val="center"/>
              <w:rPr>
                <w:rFonts w:ascii="Calibri" w:hAnsi="Calibri"/>
                <w:b/>
                <w:bCs/>
                <w:sz w:val="16"/>
                <w:szCs w:val="16"/>
              </w:rPr>
            </w:pPr>
            <w:r w:rsidRPr="00E46D15">
              <w:rPr>
                <w:rFonts w:ascii="Calibri" w:hAnsi="Calibri"/>
                <w:b/>
                <w:bCs/>
                <w:sz w:val="16"/>
                <w:szCs w:val="16"/>
              </w:rPr>
              <w:t>%</w:t>
            </w:r>
            <w:r w:rsidRPr="00E46D15">
              <w:rPr>
                <w:rFonts w:ascii="Calibri" w:hAnsi="Calibri"/>
                <w:b/>
                <w:bCs/>
                <w:sz w:val="16"/>
                <w:szCs w:val="16"/>
              </w:rPr>
              <w:br/>
              <w:t>of execution</w:t>
            </w:r>
          </w:p>
        </w:tc>
      </w:tr>
    </w:tbl>
    <w:tbl>
      <w:tblPr>
        <w:tblW w:w="11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46"/>
        <w:gridCol w:w="1078"/>
        <w:gridCol w:w="399"/>
        <w:gridCol w:w="1036"/>
        <w:gridCol w:w="3415"/>
        <w:gridCol w:w="1593"/>
        <w:gridCol w:w="1593"/>
        <w:gridCol w:w="846"/>
      </w:tblGrid>
      <w:tr w:rsidR="00606412" w:rsidRPr="00E46D15" w:rsidTr="00787831">
        <w:trPr>
          <w:trHeight w:val="24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606</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SUPPORT TO WORK OF PUBLIC ADMINISTRATION AUTHORITIES</w:t>
            </w:r>
          </w:p>
        </w:tc>
        <w:tc>
          <w:tcPr>
            <w:tcW w:w="1593" w:type="dxa"/>
            <w:shd w:val="clear" w:color="auto" w:fill="auto"/>
            <w:noWrap/>
            <w:vAlign w:val="center"/>
            <w:hideMark/>
          </w:tcPr>
          <w:p w:rsidR="00606412" w:rsidRPr="00E46D15" w:rsidRDefault="00606412" w:rsidP="00787831">
            <w:pPr>
              <w:rPr>
                <w:rFonts w:ascii="Calibri" w:hAnsi="Calibri"/>
                <w:b/>
                <w:bCs/>
                <w:sz w:val="18"/>
                <w:szCs w:val="18"/>
              </w:rPr>
            </w:pPr>
            <w:r>
              <w:rPr>
                <w:rFonts w:ascii="Calibri" w:hAnsi="Calibri"/>
                <w:b/>
                <w:bCs/>
                <w:sz w:val="18"/>
                <w:szCs w:val="18"/>
              </w:rPr>
              <w:t>20</w:t>
            </w:r>
            <w:r w:rsidRPr="00E46D15">
              <w:rPr>
                <w:rFonts w:ascii="Calibri" w:hAnsi="Calibri"/>
                <w:b/>
                <w:bCs/>
                <w:sz w:val="18"/>
                <w:szCs w:val="18"/>
              </w:rPr>
              <w:t>.</w:t>
            </w:r>
            <w:r>
              <w:rPr>
                <w:rFonts w:ascii="Calibri" w:hAnsi="Calibri"/>
                <w:b/>
                <w:bCs/>
                <w:sz w:val="18"/>
                <w:szCs w:val="18"/>
              </w:rPr>
              <w:t>015</w:t>
            </w:r>
            <w:r w:rsidRPr="00E46D15">
              <w:rPr>
                <w:rFonts w:ascii="Calibri" w:hAnsi="Calibri"/>
                <w:b/>
                <w:bCs/>
                <w:sz w:val="18"/>
                <w:szCs w:val="18"/>
              </w:rPr>
              <w:t>.000,00</w:t>
            </w:r>
          </w:p>
        </w:tc>
        <w:tc>
          <w:tcPr>
            <w:tcW w:w="1593" w:type="dxa"/>
            <w:shd w:val="clear" w:color="auto" w:fill="auto"/>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1</w:t>
            </w:r>
            <w:r>
              <w:rPr>
                <w:rFonts w:ascii="Calibri" w:hAnsi="Calibri"/>
                <w:b/>
                <w:bCs/>
                <w:sz w:val="18"/>
                <w:szCs w:val="18"/>
              </w:rPr>
              <w:t>9</w:t>
            </w:r>
            <w:r w:rsidRPr="00E46D15">
              <w:rPr>
                <w:rFonts w:ascii="Calibri" w:hAnsi="Calibri"/>
                <w:b/>
                <w:bCs/>
                <w:sz w:val="18"/>
                <w:szCs w:val="18"/>
              </w:rPr>
              <w:t>.</w:t>
            </w:r>
            <w:r>
              <w:rPr>
                <w:rFonts w:ascii="Calibri" w:hAnsi="Calibri"/>
                <w:b/>
                <w:bCs/>
                <w:sz w:val="18"/>
                <w:szCs w:val="18"/>
              </w:rPr>
              <w:t>968</w:t>
            </w:r>
            <w:r w:rsidRPr="00E46D15">
              <w:rPr>
                <w:rFonts w:ascii="Calibri" w:hAnsi="Calibri"/>
                <w:b/>
                <w:bCs/>
                <w:sz w:val="18"/>
                <w:szCs w:val="18"/>
              </w:rPr>
              <w:t>.</w:t>
            </w:r>
            <w:r>
              <w:rPr>
                <w:rFonts w:ascii="Calibri" w:hAnsi="Calibri"/>
                <w:b/>
                <w:bCs/>
                <w:sz w:val="18"/>
                <w:szCs w:val="18"/>
              </w:rPr>
              <w:t>160</w:t>
            </w:r>
            <w:r w:rsidRPr="00E46D15">
              <w:rPr>
                <w:rFonts w:ascii="Calibri" w:hAnsi="Calibri"/>
                <w:b/>
                <w:bCs/>
                <w:sz w:val="18"/>
                <w:szCs w:val="18"/>
              </w:rPr>
              <w:t>,00</w:t>
            </w:r>
          </w:p>
        </w:tc>
        <w:tc>
          <w:tcPr>
            <w:tcW w:w="846" w:type="dxa"/>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99</w:t>
            </w:r>
            <w:r w:rsidRPr="00E46D15">
              <w:rPr>
                <w:rFonts w:ascii="Calibri" w:hAnsi="Calibri"/>
                <w:b/>
                <w:bCs/>
                <w:sz w:val="18"/>
                <w:szCs w:val="18"/>
              </w:rPr>
              <w:t>,</w:t>
            </w:r>
            <w:r>
              <w:rPr>
                <w:rFonts w:ascii="Calibri" w:hAnsi="Calibri"/>
                <w:b/>
                <w:bCs/>
                <w:sz w:val="18"/>
                <w:szCs w:val="18"/>
              </w:rPr>
              <w:t>77</w:t>
            </w:r>
            <w:r w:rsidRPr="00E46D15">
              <w:rPr>
                <w:rFonts w:ascii="Calibri" w:hAnsi="Calibri"/>
                <w:b/>
                <w:bCs/>
                <w:sz w:val="18"/>
                <w:szCs w:val="18"/>
              </w:rPr>
              <w:t>%</w:t>
            </w:r>
          </w:p>
        </w:tc>
      </w:tr>
      <w:tr w:rsidR="00606412" w:rsidRPr="00E46D15" w:rsidTr="00787831">
        <w:trPr>
          <w:trHeight w:val="60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6061003</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8F4795" w:rsidRDefault="00606412" w:rsidP="00787831">
            <w:pPr>
              <w:rPr>
                <w:rFonts w:ascii="Calibri" w:hAnsi="Calibri"/>
                <w:sz w:val="16"/>
                <w:szCs w:val="16"/>
              </w:rPr>
            </w:pPr>
            <w:r w:rsidRPr="008F4795">
              <w:rPr>
                <w:rFonts w:ascii="Calibri" w:hAnsi="Calibri"/>
                <w:sz w:val="16"/>
                <w:szCs w:val="16"/>
              </w:rPr>
              <w:t>PUBLICATION OF THE AP VOJVODINA OFFICIAL JOURNAL</w:t>
            </w:r>
            <w:r>
              <w:rPr>
                <w:rFonts w:ascii="Calibri" w:hAnsi="Calibri"/>
                <w:sz w:val="16"/>
                <w:szCs w:val="16"/>
              </w:rPr>
              <w:t>,AND VALID GENERAL ACTS’ REGISTER AND COLLECTION</w:t>
            </w:r>
          </w:p>
        </w:tc>
        <w:tc>
          <w:tcPr>
            <w:tcW w:w="1593" w:type="dxa"/>
            <w:shd w:val="clear" w:color="auto" w:fill="auto"/>
            <w:noWrap/>
            <w:vAlign w:val="center"/>
            <w:hideMark/>
          </w:tcPr>
          <w:p w:rsidR="00606412" w:rsidRPr="008F4795" w:rsidRDefault="00606412" w:rsidP="00787831">
            <w:pPr>
              <w:rPr>
                <w:rFonts w:ascii="Calibri" w:hAnsi="Calibri"/>
                <w:sz w:val="18"/>
                <w:szCs w:val="18"/>
              </w:rPr>
            </w:pPr>
            <w:r>
              <w:rPr>
                <w:rFonts w:ascii="Calibri" w:hAnsi="Calibri"/>
                <w:bCs/>
                <w:sz w:val="18"/>
                <w:szCs w:val="18"/>
              </w:rPr>
              <w:t>20</w:t>
            </w:r>
            <w:r w:rsidRPr="008F4795">
              <w:rPr>
                <w:rFonts w:ascii="Calibri" w:hAnsi="Calibri"/>
                <w:bCs/>
                <w:sz w:val="18"/>
                <w:szCs w:val="18"/>
              </w:rPr>
              <w:t>.</w:t>
            </w:r>
            <w:r>
              <w:rPr>
                <w:rFonts w:ascii="Calibri" w:hAnsi="Calibri"/>
                <w:bCs/>
                <w:sz w:val="18"/>
                <w:szCs w:val="18"/>
              </w:rPr>
              <w:t>015</w:t>
            </w:r>
            <w:r w:rsidRPr="008F4795">
              <w:rPr>
                <w:rFonts w:ascii="Calibri" w:hAnsi="Calibri"/>
                <w:bCs/>
                <w:sz w:val="18"/>
                <w:szCs w:val="18"/>
              </w:rPr>
              <w:t>.000,00</w:t>
            </w:r>
          </w:p>
        </w:tc>
        <w:tc>
          <w:tcPr>
            <w:tcW w:w="1593" w:type="dxa"/>
            <w:shd w:val="clear" w:color="auto" w:fill="auto"/>
            <w:noWrap/>
            <w:vAlign w:val="center"/>
            <w:hideMark/>
          </w:tcPr>
          <w:p w:rsidR="00606412" w:rsidRPr="008F4795" w:rsidRDefault="00606412" w:rsidP="00787831">
            <w:pPr>
              <w:rPr>
                <w:rFonts w:ascii="Calibri" w:hAnsi="Calibri"/>
                <w:sz w:val="18"/>
                <w:szCs w:val="18"/>
              </w:rPr>
            </w:pPr>
            <w:r w:rsidRPr="008F4795">
              <w:rPr>
                <w:rFonts w:ascii="Calibri" w:hAnsi="Calibri"/>
                <w:bCs/>
                <w:sz w:val="18"/>
                <w:szCs w:val="18"/>
              </w:rPr>
              <w:t>1</w:t>
            </w:r>
            <w:r>
              <w:rPr>
                <w:rFonts w:ascii="Calibri" w:hAnsi="Calibri"/>
                <w:bCs/>
                <w:sz w:val="18"/>
                <w:szCs w:val="18"/>
              </w:rPr>
              <w:t>9</w:t>
            </w:r>
            <w:r w:rsidRPr="008F4795">
              <w:rPr>
                <w:rFonts w:ascii="Calibri" w:hAnsi="Calibri"/>
                <w:bCs/>
                <w:sz w:val="18"/>
                <w:szCs w:val="18"/>
              </w:rPr>
              <w:t>.</w:t>
            </w:r>
            <w:r>
              <w:rPr>
                <w:rFonts w:ascii="Calibri" w:hAnsi="Calibri"/>
                <w:bCs/>
                <w:sz w:val="18"/>
                <w:szCs w:val="18"/>
              </w:rPr>
              <w:t>968</w:t>
            </w:r>
            <w:r w:rsidRPr="008F4795">
              <w:rPr>
                <w:rFonts w:ascii="Calibri" w:hAnsi="Calibri"/>
                <w:bCs/>
                <w:sz w:val="18"/>
                <w:szCs w:val="18"/>
              </w:rPr>
              <w:t>.</w:t>
            </w:r>
            <w:r>
              <w:rPr>
                <w:rFonts w:ascii="Calibri" w:hAnsi="Calibri"/>
                <w:bCs/>
                <w:sz w:val="18"/>
                <w:szCs w:val="18"/>
              </w:rPr>
              <w:t>160</w:t>
            </w:r>
            <w:r w:rsidRPr="008F4795">
              <w:rPr>
                <w:rFonts w:ascii="Calibri" w:hAnsi="Calibri"/>
                <w:bCs/>
                <w:sz w:val="18"/>
                <w:szCs w:val="18"/>
              </w:rPr>
              <w:t>,00</w:t>
            </w:r>
          </w:p>
        </w:tc>
        <w:tc>
          <w:tcPr>
            <w:tcW w:w="846"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99</w:t>
            </w:r>
            <w:r w:rsidRPr="00E46D15">
              <w:rPr>
                <w:rFonts w:ascii="Calibri" w:hAnsi="Calibri"/>
                <w:sz w:val="18"/>
                <w:szCs w:val="18"/>
              </w:rPr>
              <w:t>,</w:t>
            </w:r>
            <w:r>
              <w:rPr>
                <w:rFonts w:ascii="Calibri" w:hAnsi="Calibri"/>
                <w:sz w:val="18"/>
                <w:szCs w:val="18"/>
              </w:rPr>
              <w:t>77</w:t>
            </w:r>
            <w:r w:rsidRPr="00E46D15">
              <w:rPr>
                <w:rFonts w:ascii="Calibri" w:hAnsi="Calibri"/>
                <w:sz w:val="18"/>
                <w:szCs w:val="18"/>
              </w:rPr>
              <w:t>%</w:t>
            </w:r>
          </w:p>
        </w:tc>
      </w:tr>
      <w:tr w:rsidR="00606412" w:rsidRPr="00E46D15" w:rsidTr="00787831">
        <w:trPr>
          <w:trHeight w:val="24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607</w:t>
            </w: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SYSTEM OF PUBLIC ADMINISTRATION</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130</w:t>
            </w:r>
            <w:r w:rsidRPr="00E46D15">
              <w:rPr>
                <w:rFonts w:ascii="Calibri" w:hAnsi="Calibri"/>
                <w:b/>
                <w:bCs/>
                <w:sz w:val="18"/>
                <w:szCs w:val="18"/>
              </w:rPr>
              <w:t>.</w:t>
            </w:r>
            <w:r>
              <w:rPr>
                <w:rFonts w:ascii="Calibri" w:hAnsi="Calibri"/>
                <w:b/>
                <w:bCs/>
                <w:sz w:val="18"/>
                <w:szCs w:val="18"/>
              </w:rPr>
              <w:t>014</w:t>
            </w:r>
            <w:r w:rsidRPr="00E46D15">
              <w:rPr>
                <w:rFonts w:ascii="Calibri" w:hAnsi="Calibri"/>
                <w:b/>
                <w:bCs/>
                <w:sz w:val="18"/>
                <w:szCs w:val="18"/>
              </w:rPr>
              <w:t>.</w:t>
            </w:r>
            <w:r>
              <w:rPr>
                <w:rFonts w:ascii="Calibri" w:hAnsi="Calibri"/>
                <w:b/>
                <w:bCs/>
                <w:sz w:val="18"/>
                <w:szCs w:val="18"/>
              </w:rPr>
              <w:t>870</w:t>
            </w:r>
            <w:r w:rsidRPr="00E46D15">
              <w:rPr>
                <w:rFonts w:ascii="Calibri" w:hAnsi="Calibri"/>
                <w:b/>
                <w:bCs/>
                <w:sz w:val="18"/>
                <w:szCs w:val="18"/>
              </w:rPr>
              <w:t>,</w:t>
            </w:r>
            <w:r>
              <w:rPr>
                <w:rFonts w:ascii="Calibri" w:hAnsi="Calibri"/>
                <w:b/>
                <w:bCs/>
                <w:sz w:val="18"/>
                <w:szCs w:val="18"/>
              </w:rPr>
              <w:t>36</w:t>
            </w:r>
          </w:p>
        </w:tc>
        <w:tc>
          <w:tcPr>
            <w:tcW w:w="1593" w:type="dxa"/>
            <w:shd w:val="clear" w:color="auto" w:fill="auto"/>
            <w:noWrap/>
            <w:vAlign w:val="center"/>
            <w:hideMark/>
          </w:tcPr>
          <w:p w:rsidR="00606412" w:rsidRPr="00E46D15" w:rsidRDefault="00606412" w:rsidP="00787831">
            <w:pPr>
              <w:jc w:val="right"/>
              <w:rPr>
                <w:rFonts w:ascii="Calibri" w:hAnsi="Calibri"/>
                <w:b/>
                <w:bCs/>
                <w:sz w:val="18"/>
                <w:szCs w:val="18"/>
              </w:rPr>
            </w:pPr>
            <w:r>
              <w:rPr>
                <w:rFonts w:ascii="Calibri" w:hAnsi="Calibri"/>
                <w:b/>
                <w:bCs/>
                <w:sz w:val="18"/>
                <w:szCs w:val="18"/>
              </w:rPr>
              <w:t>120</w:t>
            </w:r>
            <w:r w:rsidRPr="00E46D15">
              <w:rPr>
                <w:rFonts w:ascii="Calibri" w:hAnsi="Calibri"/>
                <w:b/>
                <w:bCs/>
                <w:sz w:val="18"/>
                <w:szCs w:val="18"/>
              </w:rPr>
              <w:t>.</w:t>
            </w:r>
            <w:r>
              <w:rPr>
                <w:rFonts w:ascii="Calibri" w:hAnsi="Calibri"/>
                <w:b/>
                <w:bCs/>
                <w:sz w:val="18"/>
                <w:szCs w:val="18"/>
              </w:rPr>
              <w:t>043</w:t>
            </w:r>
            <w:r w:rsidRPr="00E46D15">
              <w:rPr>
                <w:rFonts w:ascii="Calibri" w:hAnsi="Calibri"/>
                <w:b/>
                <w:bCs/>
                <w:sz w:val="18"/>
                <w:szCs w:val="18"/>
              </w:rPr>
              <w:t>.</w:t>
            </w:r>
            <w:r>
              <w:rPr>
                <w:rFonts w:ascii="Calibri" w:hAnsi="Calibri"/>
                <w:b/>
                <w:bCs/>
                <w:sz w:val="18"/>
                <w:szCs w:val="18"/>
              </w:rPr>
              <w:t>458</w:t>
            </w:r>
            <w:r w:rsidRPr="00E46D15">
              <w:rPr>
                <w:rFonts w:ascii="Calibri" w:hAnsi="Calibri"/>
                <w:b/>
                <w:bCs/>
                <w:sz w:val="18"/>
                <w:szCs w:val="18"/>
              </w:rPr>
              <w:t>,</w:t>
            </w:r>
            <w:r>
              <w:rPr>
                <w:rFonts w:ascii="Calibri" w:hAnsi="Calibri"/>
                <w:b/>
                <w:bCs/>
                <w:sz w:val="18"/>
                <w:szCs w:val="18"/>
              </w:rPr>
              <w:t>45</w:t>
            </w:r>
          </w:p>
        </w:tc>
        <w:tc>
          <w:tcPr>
            <w:tcW w:w="846" w:type="dxa"/>
            <w:shd w:val="clear" w:color="auto" w:fill="auto"/>
            <w:noWrap/>
            <w:vAlign w:val="center"/>
            <w:hideMark/>
          </w:tcPr>
          <w:p w:rsidR="00606412" w:rsidRPr="00E46D15" w:rsidRDefault="00606412" w:rsidP="00787831">
            <w:pPr>
              <w:jc w:val="right"/>
              <w:rPr>
                <w:rFonts w:ascii="Calibri" w:hAnsi="Calibri"/>
                <w:b/>
                <w:bCs/>
                <w:sz w:val="18"/>
                <w:szCs w:val="18"/>
              </w:rPr>
            </w:pPr>
            <w:r w:rsidRPr="00E46D15">
              <w:rPr>
                <w:rFonts w:ascii="Calibri" w:hAnsi="Calibri"/>
                <w:b/>
                <w:bCs/>
                <w:sz w:val="18"/>
                <w:szCs w:val="18"/>
              </w:rPr>
              <w:t>9</w:t>
            </w:r>
            <w:r>
              <w:rPr>
                <w:rFonts w:ascii="Calibri" w:hAnsi="Calibri"/>
                <w:b/>
                <w:bCs/>
                <w:sz w:val="18"/>
                <w:szCs w:val="18"/>
              </w:rPr>
              <w:t>2</w:t>
            </w:r>
            <w:r w:rsidRPr="00E46D15">
              <w:rPr>
                <w:rFonts w:ascii="Calibri" w:hAnsi="Calibri"/>
                <w:b/>
                <w:bCs/>
                <w:sz w:val="18"/>
                <w:szCs w:val="18"/>
              </w:rPr>
              <w:t>,</w:t>
            </w:r>
            <w:r>
              <w:rPr>
                <w:rFonts w:ascii="Calibri" w:hAnsi="Calibri"/>
                <w:b/>
                <w:bCs/>
                <w:sz w:val="18"/>
                <w:szCs w:val="18"/>
              </w:rPr>
              <w:t>33</w:t>
            </w:r>
            <w:r w:rsidRPr="00E46D15">
              <w:rPr>
                <w:rFonts w:ascii="Calibri" w:hAnsi="Calibri"/>
                <w:b/>
                <w:bCs/>
                <w:sz w:val="18"/>
                <w:szCs w:val="18"/>
              </w:rPr>
              <w:t>%</w:t>
            </w:r>
          </w:p>
        </w:tc>
      </w:tr>
      <w:tr w:rsidR="00606412" w:rsidRPr="00E46D15" w:rsidTr="00787831">
        <w:trPr>
          <w:trHeight w:val="58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6071001</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ОRGANISATION AND CARRYING OUT  OF STATE QUALIFYING EXAMS</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5</w:t>
            </w:r>
            <w:r w:rsidRPr="00E46D15">
              <w:rPr>
                <w:rFonts w:ascii="Calibri" w:hAnsi="Calibri"/>
                <w:sz w:val="18"/>
                <w:szCs w:val="18"/>
              </w:rPr>
              <w:t>.</w:t>
            </w:r>
            <w:r>
              <w:rPr>
                <w:rFonts w:ascii="Calibri" w:hAnsi="Calibri"/>
                <w:sz w:val="18"/>
                <w:szCs w:val="18"/>
              </w:rPr>
              <w:t>350</w:t>
            </w:r>
            <w:r w:rsidRPr="00E46D15">
              <w:rPr>
                <w:rFonts w:ascii="Calibri" w:hAnsi="Calibri"/>
                <w:sz w:val="18"/>
                <w:szCs w:val="18"/>
              </w:rPr>
              <w:t>.</w:t>
            </w:r>
            <w:r>
              <w:rPr>
                <w:rFonts w:ascii="Calibri" w:hAnsi="Calibri"/>
                <w:sz w:val="18"/>
                <w:szCs w:val="18"/>
              </w:rPr>
              <w:t>000</w:t>
            </w:r>
            <w:r w:rsidRPr="00E46D15">
              <w:rPr>
                <w:rFonts w:ascii="Calibri" w:hAnsi="Calibri"/>
                <w:sz w:val="18"/>
                <w:szCs w:val="18"/>
              </w:rPr>
              <w:t>,0</w:t>
            </w:r>
            <w:r>
              <w:rPr>
                <w:rFonts w:ascii="Calibri" w:hAnsi="Calibri"/>
                <w:sz w:val="18"/>
                <w:szCs w:val="18"/>
              </w:rPr>
              <w:t>0</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4</w:t>
            </w:r>
            <w:r w:rsidRPr="00E46D15">
              <w:rPr>
                <w:rFonts w:ascii="Calibri" w:hAnsi="Calibri"/>
                <w:sz w:val="18"/>
                <w:szCs w:val="18"/>
              </w:rPr>
              <w:t>.</w:t>
            </w:r>
            <w:r>
              <w:rPr>
                <w:rFonts w:ascii="Calibri" w:hAnsi="Calibri"/>
                <w:sz w:val="18"/>
                <w:szCs w:val="18"/>
              </w:rPr>
              <w:t>034</w:t>
            </w:r>
            <w:r w:rsidRPr="00E46D15">
              <w:rPr>
                <w:rFonts w:ascii="Calibri" w:hAnsi="Calibri"/>
                <w:sz w:val="18"/>
                <w:szCs w:val="18"/>
              </w:rPr>
              <w:t>.</w:t>
            </w:r>
            <w:r>
              <w:rPr>
                <w:rFonts w:ascii="Calibri" w:hAnsi="Calibri"/>
                <w:sz w:val="18"/>
                <w:szCs w:val="18"/>
              </w:rPr>
              <w:t>025</w:t>
            </w:r>
            <w:r w:rsidRPr="00E46D15">
              <w:rPr>
                <w:rFonts w:ascii="Calibri" w:hAnsi="Calibri"/>
                <w:sz w:val="18"/>
                <w:szCs w:val="18"/>
              </w:rPr>
              <w:t>,</w:t>
            </w:r>
            <w:r>
              <w:rPr>
                <w:rFonts w:ascii="Calibri" w:hAnsi="Calibri"/>
                <w:sz w:val="18"/>
                <w:szCs w:val="18"/>
              </w:rPr>
              <w:t>25</w:t>
            </w:r>
          </w:p>
        </w:tc>
        <w:tc>
          <w:tcPr>
            <w:tcW w:w="846"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75</w:t>
            </w:r>
            <w:r w:rsidRPr="00E46D15">
              <w:rPr>
                <w:rFonts w:ascii="Calibri" w:hAnsi="Calibri"/>
                <w:sz w:val="18"/>
                <w:szCs w:val="18"/>
              </w:rPr>
              <w:t>,</w:t>
            </w:r>
            <w:r>
              <w:rPr>
                <w:rFonts w:ascii="Calibri" w:hAnsi="Calibri"/>
                <w:sz w:val="18"/>
                <w:szCs w:val="18"/>
              </w:rPr>
              <w:t>40</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6071004</w:t>
            </w:r>
          </w:p>
        </w:tc>
        <w:tc>
          <w:tcPr>
            <w:tcW w:w="1078"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399"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ADMINISTRATION AND GOVERNANCE</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124</w:t>
            </w:r>
            <w:r w:rsidRPr="00E46D15">
              <w:rPr>
                <w:rFonts w:ascii="Calibri" w:hAnsi="Calibri"/>
                <w:sz w:val="18"/>
                <w:szCs w:val="18"/>
              </w:rPr>
              <w:t>.</w:t>
            </w:r>
            <w:r>
              <w:rPr>
                <w:rFonts w:ascii="Calibri" w:hAnsi="Calibri"/>
                <w:sz w:val="18"/>
                <w:szCs w:val="18"/>
              </w:rPr>
              <w:t>664</w:t>
            </w:r>
            <w:r w:rsidRPr="00E46D15">
              <w:rPr>
                <w:rFonts w:ascii="Calibri" w:hAnsi="Calibri"/>
                <w:sz w:val="18"/>
                <w:szCs w:val="18"/>
              </w:rPr>
              <w:t>.</w:t>
            </w:r>
            <w:r>
              <w:rPr>
                <w:rFonts w:ascii="Calibri" w:hAnsi="Calibri"/>
                <w:sz w:val="18"/>
                <w:szCs w:val="18"/>
              </w:rPr>
              <w:t>870</w:t>
            </w:r>
            <w:r w:rsidRPr="00E46D15">
              <w:rPr>
                <w:rFonts w:ascii="Calibri" w:hAnsi="Calibri"/>
                <w:sz w:val="18"/>
                <w:szCs w:val="18"/>
              </w:rPr>
              <w:t>,</w:t>
            </w:r>
            <w:r>
              <w:rPr>
                <w:rFonts w:ascii="Calibri" w:hAnsi="Calibri"/>
                <w:sz w:val="18"/>
                <w:szCs w:val="18"/>
              </w:rPr>
              <w:t>36</w:t>
            </w:r>
          </w:p>
        </w:tc>
        <w:tc>
          <w:tcPr>
            <w:tcW w:w="1593"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116</w:t>
            </w:r>
            <w:r w:rsidRPr="00E46D15">
              <w:rPr>
                <w:rFonts w:ascii="Calibri" w:hAnsi="Calibri"/>
                <w:sz w:val="18"/>
                <w:szCs w:val="18"/>
              </w:rPr>
              <w:t>.</w:t>
            </w:r>
            <w:r>
              <w:rPr>
                <w:rFonts w:ascii="Calibri" w:hAnsi="Calibri"/>
                <w:sz w:val="18"/>
                <w:szCs w:val="18"/>
              </w:rPr>
              <w:t>009</w:t>
            </w:r>
            <w:r w:rsidRPr="00E46D15">
              <w:rPr>
                <w:rFonts w:ascii="Calibri" w:hAnsi="Calibri"/>
                <w:sz w:val="18"/>
                <w:szCs w:val="18"/>
              </w:rPr>
              <w:t>.</w:t>
            </w:r>
            <w:r>
              <w:rPr>
                <w:rFonts w:ascii="Calibri" w:hAnsi="Calibri"/>
                <w:sz w:val="18"/>
                <w:szCs w:val="18"/>
              </w:rPr>
              <w:t>433</w:t>
            </w:r>
            <w:r w:rsidRPr="00E46D15">
              <w:rPr>
                <w:rFonts w:ascii="Calibri" w:hAnsi="Calibri"/>
                <w:sz w:val="18"/>
                <w:szCs w:val="18"/>
              </w:rPr>
              <w:t>,</w:t>
            </w:r>
            <w:r>
              <w:rPr>
                <w:rFonts w:ascii="Calibri" w:hAnsi="Calibri"/>
                <w:sz w:val="18"/>
                <w:szCs w:val="18"/>
              </w:rPr>
              <w:t>20</w:t>
            </w:r>
          </w:p>
        </w:tc>
        <w:tc>
          <w:tcPr>
            <w:tcW w:w="846" w:type="dxa"/>
            <w:shd w:val="clear" w:color="auto" w:fill="auto"/>
            <w:noWrap/>
            <w:vAlign w:val="center"/>
            <w:hideMark/>
          </w:tcPr>
          <w:p w:rsidR="00606412" w:rsidRPr="00E46D15" w:rsidRDefault="00606412" w:rsidP="00787831">
            <w:pPr>
              <w:jc w:val="right"/>
              <w:rPr>
                <w:rFonts w:ascii="Calibri" w:hAnsi="Calibri"/>
                <w:sz w:val="18"/>
                <w:szCs w:val="18"/>
              </w:rPr>
            </w:pPr>
            <w:r>
              <w:rPr>
                <w:rFonts w:ascii="Calibri" w:hAnsi="Calibri"/>
                <w:sz w:val="18"/>
                <w:szCs w:val="18"/>
              </w:rPr>
              <w:t>93,06</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Pr="00E751E0" w:rsidRDefault="00606412" w:rsidP="00787831">
            <w:pPr>
              <w:jc w:val="center"/>
              <w:rPr>
                <w:rFonts w:ascii="Calibri" w:hAnsi="Calibri"/>
                <w:b/>
                <w:sz w:val="18"/>
                <w:szCs w:val="18"/>
              </w:rPr>
            </w:pPr>
            <w:r w:rsidRPr="00E751E0">
              <w:rPr>
                <w:rFonts w:ascii="Calibri" w:hAnsi="Calibri"/>
                <w:b/>
                <w:sz w:val="18"/>
                <w:szCs w:val="18"/>
              </w:rPr>
              <w:t>1001</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751E0" w:rsidRDefault="00606412" w:rsidP="00787831">
            <w:pPr>
              <w:jc w:val="center"/>
              <w:rPr>
                <w:rFonts w:ascii="Calibri" w:hAnsi="Calibri"/>
                <w:b/>
                <w:sz w:val="18"/>
                <w:szCs w:val="18"/>
              </w:rPr>
            </w:pPr>
            <w:r w:rsidRPr="00E751E0">
              <w:rPr>
                <w:rFonts w:ascii="Calibri" w:hAnsi="Calibri"/>
                <w:b/>
                <w:sz w:val="18"/>
                <w:szCs w:val="18"/>
              </w:rPr>
              <w:t>06</w:t>
            </w:r>
          </w:p>
        </w:tc>
        <w:tc>
          <w:tcPr>
            <w:tcW w:w="1036" w:type="dxa"/>
            <w:shd w:val="clear" w:color="auto" w:fill="auto"/>
            <w:noWrap/>
            <w:vAlign w:val="center"/>
          </w:tcPr>
          <w:p w:rsidR="00606412" w:rsidRPr="00E751E0" w:rsidRDefault="00606412" w:rsidP="00787831">
            <w:pPr>
              <w:jc w:val="center"/>
              <w:rPr>
                <w:rFonts w:ascii="Calibri" w:hAnsi="Calibri"/>
                <w:b/>
                <w:sz w:val="18"/>
                <w:szCs w:val="18"/>
              </w:rPr>
            </w:pPr>
            <w:r w:rsidRPr="00E751E0">
              <w:rPr>
                <w:rFonts w:ascii="Calibri" w:hAnsi="Calibri"/>
                <w:b/>
                <w:sz w:val="18"/>
                <w:szCs w:val="18"/>
              </w:rPr>
              <w:t>00</w:t>
            </w:r>
          </w:p>
        </w:tc>
        <w:tc>
          <w:tcPr>
            <w:tcW w:w="3415" w:type="dxa"/>
            <w:shd w:val="clear" w:color="auto" w:fill="auto"/>
            <w:vAlign w:val="center"/>
          </w:tcPr>
          <w:p w:rsidR="00606412" w:rsidRPr="00286557" w:rsidRDefault="00606412" w:rsidP="00787831">
            <w:pPr>
              <w:rPr>
                <w:rFonts w:ascii="Calibri" w:hAnsi="Calibri"/>
                <w:b/>
                <w:sz w:val="18"/>
                <w:szCs w:val="18"/>
              </w:rPr>
            </w:pPr>
            <w:r w:rsidRPr="00286557">
              <w:rPr>
                <w:rFonts w:ascii="Calibri" w:hAnsi="Calibri"/>
                <w:b/>
                <w:sz w:val="18"/>
                <w:szCs w:val="18"/>
              </w:rPr>
              <w:t>IMPROVEMENT AND PROTECTION OF HUMAN AND MINORITY RIGHTS</w:t>
            </w:r>
          </w:p>
        </w:tc>
        <w:tc>
          <w:tcPr>
            <w:tcW w:w="1593" w:type="dxa"/>
            <w:shd w:val="clear" w:color="auto" w:fill="auto"/>
            <w:noWrap/>
            <w:vAlign w:val="center"/>
          </w:tcPr>
          <w:p w:rsidR="00606412" w:rsidRPr="00286557" w:rsidRDefault="00606412" w:rsidP="00787831">
            <w:pPr>
              <w:jc w:val="right"/>
              <w:rPr>
                <w:rFonts w:ascii="Calibri" w:hAnsi="Calibri"/>
                <w:b/>
                <w:sz w:val="18"/>
                <w:szCs w:val="18"/>
              </w:rPr>
            </w:pPr>
            <w:r w:rsidRPr="00286557">
              <w:rPr>
                <w:rFonts w:ascii="Calibri" w:hAnsi="Calibri"/>
                <w:b/>
                <w:sz w:val="18"/>
                <w:szCs w:val="18"/>
              </w:rPr>
              <w:t>1</w:t>
            </w:r>
            <w:r>
              <w:rPr>
                <w:rFonts w:ascii="Calibri" w:hAnsi="Calibri"/>
                <w:b/>
                <w:sz w:val="18"/>
                <w:szCs w:val="18"/>
              </w:rPr>
              <w:t>30</w:t>
            </w:r>
            <w:r w:rsidRPr="00286557">
              <w:rPr>
                <w:rFonts w:ascii="Calibri" w:hAnsi="Calibri"/>
                <w:b/>
                <w:sz w:val="18"/>
                <w:szCs w:val="18"/>
              </w:rPr>
              <w:t>.</w:t>
            </w:r>
            <w:r>
              <w:rPr>
                <w:rFonts w:ascii="Calibri" w:hAnsi="Calibri"/>
                <w:b/>
                <w:sz w:val="18"/>
                <w:szCs w:val="18"/>
              </w:rPr>
              <w:t>762</w:t>
            </w:r>
            <w:r w:rsidRPr="00286557">
              <w:rPr>
                <w:rFonts w:ascii="Calibri" w:hAnsi="Calibri"/>
                <w:b/>
                <w:sz w:val="18"/>
                <w:szCs w:val="18"/>
              </w:rPr>
              <w:t>.</w:t>
            </w:r>
            <w:r>
              <w:rPr>
                <w:rFonts w:ascii="Calibri" w:hAnsi="Calibri"/>
                <w:b/>
                <w:sz w:val="18"/>
                <w:szCs w:val="18"/>
              </w:rPr>
              <w:t>965</w:t>
            </w:r>
            <w:r w:rsidRPr="00286557">
              <w:rPr>
                <w:rFonts w:ascii="Calibri" w:hAnsi="Calibri"/>
                <w:b/>
                <w:sz w:val="18"/>
                <w:szCs w:val="18"/>
              </w:rPr>
              <w:t>,</w:t>
            </w:r>
            <w:r>
              <w:rPr>
                <w:rFonts w:ascii="Calibri" w:hAnsi="Calibri"/>
                <w:b/>
                <w:sz w:val="18"/>
                <w:szCs w:val="18"/>
              </w:rPr>
              <w:t>28</w:t>
            </w:r>
          </w:p>
        </w:tc>
        <w:tc>
          <w:tcPr>
            <w:tcW w:w="1593" w:type="dxa"/>
            <w:shd w:val="clear" w:color="auto" w:fill="auto"/>
            <w:noWrap/>
            <w:vAlign w:val="center"/>
          </w:tcPr>
          <w:p w:rsidR="00606412" w:rsidRDefault="00606412" w:rsidP="00787831">
            <w:pPr>
              <w:jc w:val="right"/>
              <w:rPr>
                <w:rFonts w:ascii="Calibri" w:hAnsi="Calibri"/>
                <w:sz w:val="18"/>
                <w:szCs w:val="18"/>
              </w:rPr>
            </w:pPr>
            <w:r w:rsidRPr="00286557">
              <w:rPr>
                <w:rFonts w:ascii="Calibri" w:hAnsi="Calibri"/>
                <w:b/>
                <w:sz w:val="18"/>
                <w:szCs w:val="18"/>
              </w:rPr>
              <w:t>13</w:t>
            </w:r>
            <w:r>
              <w:rPr>
                <w:rFonts w:ascii="Calibri" w:hAnsi="Calibri"/>
                <w:b/>
                <w:sz w:val="18"/>
                <w:szCs w:val="18"/>
              </w:rPr>
              <w:t>0</w:t>
            </w:r>
            <w:r w:rsidRPr="00286557">
              <w:rPr>
                <w:rFonts w:ascii="Calibri" w:hAnsi="Calibri"/>
                <w:b/>
                <w:sz w:val="18"/>
                <w:szCs w:val="18"/>
              </w:rPr>
              <w:t>.</w:t>
            </w:r>
            <w:r>
              <w:rPr>
                <w:rFonts w:ascii="Calibri" w:hAnsi="Calibri"/>
                <w:b/>
                <w:sz w:val="18"/>
                <w:szCs w:val="18"/>
              </w:rPr>
              <w:t>015</w:t>
            </w:r>
            <w:r w:rsidRPr="00286557">
              <w:rPr>
                <w:rFonts w:ascii="Calibri" w:hAnsi="Calibri"/>
                <w:b/>
                <w:sz w:val="18"/>
                <w:szCs w:val="18"/>
              </w:rPr>
              <w:t>.</w:t>
            </w:r>
            <w:r>
              <w:rPr>
                <w:rFonts w:ascii="Calibri" w:hAnsi="Calibri"/>
                <w:b/>
                <w:sz w:val="18"/>
                <w:szCs w:val="18"/>
              </w:rPr>
              <w:t>143</w:t>
            </w:r>
            <w:r w:rsidRPr="00286557">
              <w:rPr>
                <w:rFonts w:ascii="Calibri" w:hAnsi="Calibri"/>
                <w:b/>
                <w:sz w:val="18"/>
                <w:szCs w:val="18"/>
              </w:rPr>
              <w:t>,</w:t>
            </w:r>
            <w:r>
              <w:rPr>
                <w:rFonts w:ascii="Calibri" w:hAnsi="Calibri"/>
                <w:b/>
                <w:sz w:val="18"/>
                <w:szCs w:val="18"/>
              </w:rPr>
              <w:t>53</w:t>
            </w:r>
          </w:p>
        </w:tc>
        <w:tc>
          <w:tcPr>
            <w:tcW w:w="846" w:type="dxa"/>
            <w:shd w:val="clear" w:color="auto" w:fill="auto"/>
            <w:noWrap/>
            <w:vAlign w:val="center"/>
          </w:tcPr>
          <w:p w:rsidR="00606412" w:rsidRPr="007E50E3" w:rsidRDefault="00606412" w:rsidP="00787831">
            <w:pPr>
              <w:jc w:val="right"/>
              <w:rPr>
                <w:rFonts w:ascii="Calibri" w:hAnsi="Calibri"/>
                <w:b/>
                <w:sz w:val="18"/>
                <w:szCs w:val="18"/>
              </w:rPr>
            </w:pPr>
            <w:r>
              <w:rPr>
                <w:rFonts w:ascii="Calibri" w:hAnsi="Calibri"/>
                <w:b/>
                <w:sz w:val="18"/>
                <w:szCs w:val="18"/>
              </w:rPr>
              <w:t>99</w:t>
            </w:r>
            <w:r w:rsidRPr="007E50E3">
              <w:rPr>
                <w:rFonts w:ascii="Calibri" w:hAnsi="Calibri"/>
                <w:b/>
                <w:sz w:val="18"/>
                <w:szCs w:val="18"/>
              </w:rPr>
              <w:t>,</w:t>
            </w:r>
            <w:r>
              <w:rPr>
                <w:rFonts w:ascii="Calibri" w:hAnsi="Calibri"/>
                <w:b/>
                <w:sz w:val="18"/>
                <w:szCs w:val="18"/>
              </w:rPr>
              <w:t>43</w:t>
            </w:r>
            <w:r w:rsidRPr="007E50E3">
              <w:rPr>
                <w:rFonts w:ascii="Calibri" w:hAnsi="Calibri"/>
                <w:b/>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F013D6" w:rsidRDefault="00606412" w:rsidP="00787831">
            <w:pPr>
              <w:rPr>
                <w:rFonts w:ascii="Calibri" w:hAnsi="Calibri"/>
                <w:sz w:val="18"/>
                <w:szCs w:val="18"/>
              </w:rPr>
            </w:pPr>
            <w:r w:rsidRPr="00F013D6">
              <w:rPr>
                <w:rFonts w:ascii="Calibri" w:hAnsi="Calibri"/>
                <w:sz w:val="18"/>
                <w:szCs w:val="18"/>
              </w:rPr>
              <w:t>SUPPPORT TO THE AP VOJVODINA ETHNIC COMMUNITIES’ ORGANISATIONS</w:t>
            </w:r>
          </w:p>
        </w:tc>
        <w:tc>
          <w:tcPr>
            <w:tcW w:w="1593" w:type="dxa"/>
            <w:shd w:val="clear" w:color="auto" w:fill="auto"/>
            <w:noWrap/>
            <w:vAlign w:val="center"/>
          </w:tcPr>
          <w:p w:rsidR="00606412" w:rsidRPr="007E50E3" w:rsidRDefault="00606412" w:rsidP="00787831">
            <w:pPr>
              <w:jc w:val="right"/>
              <w:rPr>
                <w:rFonts w:ascii="Calibri" w:hAnsi="Calibri"/>
                <w:sz w:val="18"/>
                <w:szCs w:val="18"/>
              </w:rPr>
            </w:pPr>
            <w:r>
              <w:rPr>
                <w:rFonts w:ascii="Calibri" w:hAnsi="Calibri"/>
                <w:sz w:val="18"/>
                <w:szCs w:val="18"/>
              </w:rPr>
              <w:t>32</w:t>
            </w:r>
            <w:r w:rsidRPr="007E50E3">
              <w:rPr>
                <w:rFonts w:ascii="Calibri" w:hAnsi="Calibri"/>
                <w:sz w:val="18"/>
                <w:szCs w:val="18"/>
              </w:rPr>
              <w:t>.</w:t>
            </w:r>
            <w:r>
              <w:rPr>
                <w:rFonts w:ascii="Calibri" w:hAnsi="Calibri"/>
                <w:sz w:val="18"/>
                <w:szCs w:val="18"/>
              </w:rPr>
              <w:t>510</w:t>
            </w:r>
            <w:r w:rsidRPr="007E50E3">
              <w:rPr>
                <w:rFonts w:ascii="Calibri" w:hAnsi="Calibri"/>
                <w:sz w:val="18"/>
                <w:szCs w:val="18"/>
              </w:rPr>
              <w:t>.</w:t>
            </w:r>
            <w:r>
              <w:rPr>
                <w:rFonts w:ascii="Calibri" w:hAnsi="Calibri"/>
                <w:sz w:val="18"/>
                <w:szCs w:val="18"/>
              </w:rPr>
              <w:t>3</w:t>
            </w:r>
            <w:r w:rsidRPr="007E50E3">
              <w:rPr>
                <w:rFonts w:ascii="Calibri" w:hAnsi="Calibri"/>
                <w:sz w:val="18"/>
                <w:szCs w:val="18"/>
              </w:rPr>
              <w:t>00,00</w:t>
            </w:r>
          </w:p>
        </w:tc>
        <w:tc>
          <w:tcPr>
            <w:tcW w:w="1593" w:type="dxa"/>
            <w:shd w:val="clear" w:color="auto" w:fill="auto"/>
            <w:noWrap/>
            <w:vAlign w:val="center"/>
          </w:tcPr>
          <w:p w:rsidR="00606412" w:rsidRPr="00286557" w:rsidRDefault="00606412" w:rsidP="00787831">
            <w:pPr>
              <w:jc w:val="right"/>
              <w:rPr>
                <w:rFonts w:ascii="Calibri" w:hAnsi="Calibri"/>
                <w:b/>
                <w:sz w:val="18"/>
                <w:szCs w:val="18"/>
              </w:rPr>
            </w:pPr>
            <w:r>
              <w:rPr>
                <w:rFonts w:ascii="Calibri" w:hAnsi="Calibri"/>
                <w:sz w:val="18"/>
                <w:szCs w:val="18"/>
              </w:rPr>
              <w:t>32</w:t>
            </w:r>
            <w:r w:rsidRPr="007E50E3">
              <w:rPr>
                <w:rFonts w:ascii="Calibri" w:hAnsi="Calibri"/>
                <w:sz w:val="18"/>
                <w:szCs w:val="18"/>
              </w:rPr>
              <w:t>.</w:t>
            </w:r>
            <w:r>
              <w:rPr>
                <w:rFonts w:ascii="Calibri" w:hAnsi="Calibri"/>
                <w:sz w:val="18"/>
                <w:szCs w:val="18"/>
              </w:rPr>
              <w:t>291</w:t>
            </w:r>
            <w:r w:rsidRPr="007E50E3">
              <w:rPr>
                <w:rFonts w:ascii="Calibri" w:hAnsi="Calibri"/>
                <w:sz w:val="18"/>
                <w:szCs w:val="18"/>
              </w:rPr>
              <w:t>.</w:t>
            </w:r>
            <w:r>
              <w:rPr>
                <w:rFonts w:ascii="Calibri" w:hAnsi="Calibri"/>
                <w:sz w:val="18"/>
                <w:szCs w:val="18"/>
              </w:rPr>
              <w:t>536</w:t>
            </w:r>
            <w:r w:rsidRPr="007E50E3">
              <w:rPr>
                <w:rFonts w:ascii="Calibri" w:hAnsi="Calibri"/>
                <w:sz w:val="18"/>
                <w:szCs w:val="18"/>
              </w:rPr>
              <w:t>,</w:t>
            </w:r>
            <w:r>
              <w:rPr>
                <w:rFonts w:ascii="Calibri" w:hAnsi="Calibri"/>
                <w:sz w:val="18"/>
                <w:szCs w:val="18"/>
              </w:rPr>
              <w:t>41</w:t>
            </w:r>
          </w:p>
        </w:tc>
        <w:tc>
          <w:tcPr>
            <w:tcW w:w="846" w:type="dxa"/>
            <w:shd w:val="clear" w:color="auto" w:fill="auto"/>
            <w:noWrap/>
            <w:vAlign w:val="center"/>
          </w:tcPr>
          <w:p w:rsidR="00606412" w:rsidRPr="007E50E3" w:rsidRDefault="00606412" w:rsidP="00787831">
            <w:pPr>
              <w:jc w:val="right"/>
              <w:rPr>
                <w:rFonts w:ascii="Calibri" w:hAnsi="Calibri"/>
                <w:sz w:val="18"/>
                <w:szCs w:val="18"/>
              </w:rPr>
            </w:pPr>
            <w:r w:rsidRPr="007E50E3">
              <w:rPr>
                <w:rFonts w:ascii="Calibri" w:hAnsi="Calibri"/>
                <w:sz w:val="18"/>
                <w:szCs w:val="18"/>
              </w:rPr>
              <w:t>9</w:t>
            </w:r>
            <w:r>
              <w:rPr>
                <w:rFonts w:ascii="Calibri" w:hAnsi="Calibri"/>
                <w:sz w:val="18"/>
                <w:szCs w:val="18"/>
              </w:rPr>
              <w:t>9</w:t>
            </w:r>
            <w:r w:rsidRPr="007E50E3">
              <w:rPr>
                <w:rFonts w:ascii="Calibri" w:hAnsi="Calibri"/>
                <w:sz w:val="18"/>
                <w:szCs w:val="18"/>
              </w:rPr>
              <w:t>,</w:t>
            </w:r>
            <w:r>
              <w:rPr>
                <w:rFonts w:ascii="Calibri" w:hAnsi="Calibri"/>
                <w:sz w:val="18"/>
                <w:szCs w:val="18"/>
              </w:rPr>
              <w:t>33</w:t>
            </w:r>
            <w:r w:rsidRPr="00E46D15">
              <w:rPr>
                <w:rFonts w:ascii="Calibri" w:hAnsi="Calibri"/>
                <w:sz w:val="18"/>
                <w:szCs w:val="18"/>
              </w:rPr>
              <w:t>%</w:t>
            </w:r>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10011004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CA5DDC" w:rsidRDefault="00606412" w:rsidP="00787831">
            <w:pPr>
              <w:rPr>
                <w:rFonts w:ascii="Calibri" w:hAnsi="Calibri"/>
                <w:sz w:val="18"/>
                <w:szCs w:val="18"/>
              </w:rPr>
            </w:pPr>
            <w:r w:rsidRPr="00CA5DDC">
              <w:rPr>
                <w:rFonts w:ascii="Calibri" w:hAnsi="Calibri"/>
                <w:sz w:val="18"/>
                <w:szCs w:val="18"/>
              </w:rPr>
              <w:t>SUPPORT TO THE OPERATIONS OF THE NATIONAL COUNCILS OF NATIONAL MINORITIES</w:t>
            </w:r>
          </w:p>
        </w:tc>
        <w:tc>
          <w:tcPr>
            <w:tcW w:w="1593" w:type="dxa"/>
            <w:shd w:val="clear" w:color="auto" w:fill="auto"/>
            <w:noWrap/>
            <w:vAlign w:val="center"/>
          </w:tcPr>
          <w:p w:rsidR="00606412" w:rsidRPr="005D1684" w:rsidRDefault="00606412" w:rsidP="00787831">
            <w:pPr>
              <w:jc w:val="right"/>
              <w:rPr>
                <w:ins w:id="242" w:author="Varga Endre" w:date="2022-05-23T09:29:00Z"/>
                <w:rFonts w:ascii="Calibri" w:hAnsi="Calibri"/>
                <w:sz w:val="18"/>
                <w:szCs w:val="18"/>
              </w:rPr>
            </w:pPr>
            <w:ins w:id="243" w:author="Varga Endre" w:date="2022-05-23T09:29:00Z">
              <w:r w:rsidRPr="005D1684">
                <w:rPr>
                  <w:rFonts w:ascii="Calibri" w:hAnsi="Calibri"/>
                  <w:sz w:val="18"/>
                  <w:szCs w:val="18"/>
                </w:rPr>
                <w:t>61.600.000,00</w:t>
              </w:r>
            </w:ins>
          </w:p>
        </w:tc>
        <w:tc>
          <w:tcPr>
            <w:tcW w:w="1593" w:type="dxa"/>
            <w:shd w:val="clear" w:color="auto" w:fill="auto"/>
            <w:noWrap/>
            <w:vAlign w:val="center"/>
          </w:tcPr>
          <w:p w:rsidR="00606412" w:rsidRPr="005D1684" w:rsidRDefault="00606412" w:rsidP="00787831">
            <w:pPr>
              <w:jc w:val="right"/>
              <w:rPr>
                <w:ins w:id="244" w:author="Varga Endre" w:date="2022-05-23T09:29:00Z"/>
                <w:rFonts w:ascii="Calibri" w:hAnsi="Calibri"/>
                <w:sz w:val="18"/>
                <w:szCs w:val="18"/>
              </w:rPr>
            </w:pPr>
            <w:ins w:id="245" w:author="Varga Endre" w:date="2022-05-23T09:29:00Z">
              <w:r w:rsidRPr="005D1684">
                <w:rPr>
                  <w:rFonts w:ascii="Calibri" w:hAnsi="Calibri"/>
                  <w:sz w:val="18"/>
                  <w:szCs w:val="18"/>
                </w:rPr>
                <w:t>61.600.000,00</w:t>
              </w:r>
            </w:ins>
          </w:p>
        </w:tc>
        <w:tc>
          <w:tcPr>
            <w:tcW w:w="846" w:type="dxa"/>
            <w:shd w:val="clear" w:color="auto" w:fill="auto"/>
            <w:noWrap/>
            <w:vAlign w:val="center"/>
          </w:tcPr>
          <w:p w:rsidR="00606412" w:rsidRPr="005D1684" w:rsidRDefault="00606412" w:rsidP="00787831">
            <w:pPr>
              <w:jc w:val="right"/>
              <w:rPr>
                <w:ins w:id="246" w:author="Varga Endre" w:date="2022-05-23T09:29:00Z"/>
                <w:rFonts w:ascii="Calibri" w:hAnsi="Calibri"/>
                <w:sz w:val="18"/>
                <w:szCs w:val="18"/>
              </w:rPr>
            </w:pPr>
            <w:ins w:id="247" w:author="Varga Endre" w:date="2022-05-23T09:29:00Z">
              <w:r w:rsidRPr="005D1684">
                <w:rPr>
                  <w:rFonts w:ascii="Calibri" w:hAnsi="Calibri"/>
                  <w:sz w:val="18"/>
                  <w:szCs w:val="18"/>
                </w:rPr>
                <w:t>100,00%</w:t>
              </w:r>
            </w:ins>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CA5DDC" w:rsidRDefault="00606412" w:rsidP="00787831">
            <w:pPr>
              <w:rPr>
                <w:rFonts w:ascii="Calibri" w:hAnsi="Calibri"/>
                <w:sz w:val="18"/>
                <w:szCs w:val="18"/>
              </w:rPr>
            </w:pPr>
            <w:r w:rsidRPr="00E46D15">
              <w:rPr>
                <w:rFonts w:ascii="Calibri" w:hAnsi="Calibri"/>
                <w:sz w:val="18"/>
                <w:szCs w:val="18"/>
              </w:rPr>
              <w:t>DEVELOPMENT OF MULTILINGUALISM IN THE TERRITORY OF AP VOJVODINA</w:t>
            </w:r>
          </w:p>
        </w:tc>
        <w:tc>
          <w:tcPr>
            <w:tcW w:w="1593" w:type="dxa"/>
            <w:shd w:val="clear" w:color="auto" w:fill="auto"/>
            <w:noWrap/>
            <w:vAlign w:val="center"/>
          </w:tcPr>
          <w:p w:rsidR="00606412" w:rsidRPr="005D1684" w:rsidRDefault="00606412" w:rsidP="00787831">
            <w:pPr>
              <w:jc w:val="right"/>
              <w:rPr>
                <w:ins w:id="248" w:author="Varga Endre" w:date="2022-05-23T09:29:00Z"/>
                <w:rFonts w:ascii="Calibri" w:hAnsi="Calibri"/>
                <w:sz w:val="18"/>
                <w:szCs w:val="18"/>
              </w:rPr>
            </w:pPr>
            <w:ins w:id="249" w:author="Varga Endre" w:date="2022-05-23T09:29:00Z">
              <w:r w:rsidRPr="005D1684">
                <w:rPr>
                  <w:rFonts w:ascii="Calibri" w:hAnsi="Calibri"/>
                  <w:sz w:val="18"/>
                  <w:szCs w:val="18"/>
                </w:rPr>
                <w:t>7.610.000,00</w:t>
              </w:r>
            </w:ins>
          </w:p>
        </w:tc>
        <w:tc>
          <w:tcPr>
            <w:tcW w:w="1593" w:type="dxa"/>
            <w:shd w:val="clear" w:color="auto" w:fill="auto"/>
            <w:noWrap/>
            <w:vAlign w:val="center"/>
          </w:tcPr>
          <w:p w:rsidR="00606412" w:rsidRPr="005D1684" w:rsidRDefault="00606412" w:rsidP="00787831">
            <w:pPr>
              <w:jc w:val="right"/>
              <w:rPr>
                <w:ins w:id="250" w:author="Varga Endre" w:date="2022-05-23T09:29:00Z"/>
                <w:rFonts w:ascii="Calibri" w:hAnsi="Calibri"/>
                <w:sz w:val="18"/>
                <w:szCs w:val="18"/>
              </w:rPr>
            </w:pPr>
            <w:ins w:id="251" w:author="Varga Endre" w:date="2022-05-23T09:29:00Z">
              <w:r w:rsidRPr="005D1684">
                <w:rPr>
                  <w:rFonts w:ascii="Calibri" w:hAnsi="Calibri"/>
                  <w:sz w:val="18"/>
                  <w:szCs w:val="18"/>
                </w:rPr>
                <w:t>7.474.731,76</w:t>
              </w:r>
            </w:ins>
          </w:p>
        </w:tc>
        <w:tc>
          <w:tcPr>
            <w:tcW w:w="846" w:type="dxa"/>
            <w:shd w:val="clear" w:color="auto" w:fill="auto"/>
            <w:noWrap/>
            <w:vAlign w:val="center"/>
          </w:tcPr>
          <w:p w:rsidR="00606412" w:rsidRPr="005D1684" w:rsidRDefault="00606412" w:rsidP="00787831">
            <w:pPr>
              <w:jc w:val="right"/>
              <w:rPr>
                <w:ins w:id="252" w:author="Varga Endre" w:date="2022-05-23T09:29:00Z"/>
                <w:rFonts w:ascii="Calibri" w:hAnsi="Calibri"/>
                <w:sz w:val="18"/>
                <w:szCs w:val="18"/>
              </w:rPr>
            </w:pPr>
            <w:ins w:id="253" w:author="Varga Endre" w:date="2022-05-23T09:29:00Z">
              <w:r w:rsidRPr="005D1684">
                <w:rPr>
                  <w:rFonts w:ascii="Calibri" w:hAnsi="Calibri"/>
                  <w:sz w:val="18"/>
                  <w:szCs w:val="18"/>
                </w:rPr>
                <w:t>98,22%</w:t>
              </w:r>
            </w:ins>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Pr>
                <w:rFonts w:ascii="Calibri" w:hAnsi="Calibri"/>
                <w:sz w:val="18"/>
                <w:szCs w:val="18"/>
              </w:rPr>
              <w:t xml:space="preserve">PROMOTION OF MULTICULTURALISM AND TOLERANCE IN </w:t>
            </w:r>
            <w:r w:rsidRPr="00E46D15">
              <w:rPr>
                <w:rFonts w:ascii="Calibri" w:hAnsi="Calibri"/>
                <w:sz w:val="18"/>
                <w:szCs w:val="18"/>
              </w:rPr>
              <w:t>VOJVODINA</w:t>
            </w:r>
          </w:p>
        </w:tc>
        <w:tc>
          <w:tcPr>
            <w:tcW w:w="1593" w:type="dxa"/>
            <w:shd w:val="clear" w:color="auto" w:fill="auto"/>
            <w:noWrap/>
            <w:vAlign w:val="center"/>
          </w:tcPr>
          <w:p w:rsidR="00606412" w:rsidRPr="005D1684" w:rsidRDefault="00606412" w:rsidP="00787831">
            <w:pPr>
              <w:jc w:val="right"/>
              <w:rPr>
                <w:ins w:id="254" w:author="Varga Endre" w:date="2022-05-23T09:29:00Z"/>
                <w:rFonts w:ascii="Calibri" w:hAnsi="Calibri"/>
                <w:sz w:val="18"/>
                <w:szCs w:val="18"/>
              </w:rPr>
            </w:pPr>
            <w:ins w:id="255" w:author="Varga Endre" w:date="2022-05-23T09:29:00Z">
              <w:r w:rsidRPr="005D1684">
                <w:rPr>
                  <w:rFonts w:ascii="Calibri" w:hAnsi="Calibri"/>
                  <w:sz w:val="18"/>
                  <w:szCs w:val="18"/>
                </w:rPr>
                <w:t>14.918.700,00</w:t>
              </w:r>
            </w:ins>
          </w:p>
        </w:tc>
        <w:tc>
          <w:tcPr>
            <w:tcW w:w="1593" w:type="dxa"/>
            <w:shd w:val="clear" w:color="auto" w:fill="auto"/>
            <w:noWrap/>
            <w:vAlign w:val="center"/>
          </w:tcPr>
          <w:p w:rsidR="00606412" w:rsidRPr="005D1684" w:rsidRDefault="00606412" w:rsidP="00787831">
            <w:pPr>
              <w:jc w:val="right"/>
              <w:rPr>
                <w:ins w:id="256" w:author="Varga Endre" w:date="2022-05-23T09:29:00Z"/>
                <w:rFonts w:ascii="Calibri" w:hAnsi="Calibri"/>
                <w:sz w:val="18"/>
                <w:szCs w:val="18"/>
              </w:rPr>
            </w:pPr>
            <w:ins w:id="257" w:author="Varga Endre" w:date="2022-05-23T09:29:00Z">
              <w:r w:rsidRPr="005D1684">
                <w:rPr>
                  <w:rFonts w:ascii="Calibri" w:hAnsi="Calibri"/>
                  <w:sz w:val="18"/>
                  <w:szCs w:val="18"/>
                </w:rPr>
                <w:t>14.524.910,08</w:t>
              </w:r>
            </w:ins>
          </w:p>
        </w:tc>
        <w:tc>
          <w:tcPr>
            <w:tcW w:w="846" w:type="dxa"/>
            <w:shd w:val="clear" w:color="auto" w:fill="auto"/>
            <w:noWrap/>
            <w:vAlign w:val="center"/>
          </w:tcPr>
          <w:p w:rsidR="00606412" w:rsidRPr="005D1684" w:rsidRDefault="00606412" w:rsidP="00787831">
            <w:pPr>
              <w:jc w:val="right"/>
              <w:rPr>
                <w:ins w:id="258" w:author="Varga Endre" w:date="2022-05-23T09:29:00Z"/>
                <w:rFonts w:ascii="Calibri" w:hAnsi="Calibri"/>
                <w:sz w:val="18"/>
                <w:szCs w:val="18"/>
              </w:rPr>
            </w:pPr>
            <w:ins w:id="259" w:author="Varga Endre" w:date="2022-05-23T09:29:00Z">
              <w:r w:rsidRPr="005D1684">
                <w:rPr>
                  <w:rFonts w:ascii="Calibri" w:hAnsi="Calibri"/>
                  <w:sz w:val="18"/>
                  <w:szCs w:val="18"/>
                </w:rPr>
                <w:t>97,36%</w:t>
              </w:r>
            </w:ins>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10014022</w:t>
            </w: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172599" w:rsidRDefault="00606412" w:rsidP="00787831">
            <w:pPr>
              <w:rPr>
                <w:rFonts w:ascii="Calibri" w:hAnsi="Calibri"/>
                <w:sz w:val="18"/>
                <w:szCs w:val="18"/>
                <w:lang w:val="sr-Latn-RS"/>
              </w:rPr>
            </w:pPr>
            <w:r>
              <w:rPr>
                <w:rFonts w:ascii="Calibri" w:hAnsi="Calibri"/>
                <w:sz w:val="18"/>
                <w:szCs w:val="18"/>
              </w:rPr>
              <w:t>OASIS – COMPLEMENTARY TOURISM DEVELOPMENT OF KESTELEK AND KANJI</w:t>
            </w:r>
            <w:r>
              <w:rPr>
                <w:rFonts w:ascii="Calibri" w:hAnsi="Calibri"/>
                <w:sz w:val="18"/>
                <w:szCs w:val="18"/>
                <w:lang w:val="sr-Latn-RS"/>
              </w:rPr>
              <w:t>ŽA BASED ON NATURAL RESOURCES AS INTERRELATED DIFFERENT ELEMENTS OF REGIONAL TOURISM SYSTEM</w:t>
            </w:r>
          </w:p>
        </w:tc>
        <w:tc>
          <w:tcPr>
            <w:tcW w:w="1593" w:type="dxa"/>
            <w:shd w:val="clear" w:color="auto" w:fill="auto"/>
            <w:noWrap/>
            <w:vAlign w:val="center"/>
          </w:tcPr>
          <w:p w:rsidR="00606412" w:rsidRPr="005D1684" w:rsidRDefault="00606412" w:rsidP="00787831">
            <w:pPr>
              <w:jc w:val="right"/>
              <w:rPr>
                <w:ins w:id="260" w:author="Varga Endre" w:date="2022-05-23T09:29:00Z"/>
                <w:rFonts w:ascii="Calibri" w:hAnsi="Calibri"/>
                <w:sz w:val="18"/>
                <w:szCs w:val="18"/>
              </w:rPr>
            </w:pPr>
            <w:ins w:id="261" w:author="Varga Endre" w:date="2022-05-23T09:29:00Z">
              <w:r w:rsidRPr="005D1684">
                <w:rPr>
                  <w:rFonts w:ascii="Calibri" w:hAnsi="Calibri"/>
                  <w:sz w:val="18"/>
                  <w:szCs w:val="18"/>
                </w:rPr>
                <w:t>14.123.965,28</w:t>
              </w:r>
            </w:ins>
          </w:p>
        </w:tc>
        <w:tc>
          <w:tcPr>
            <w:tcW w:w="1593" w:type="dxa"/>
            <w:shd w:val="clear" w:color="auto" w:fill="auto"/>
            <w:noWrap/>
            <w:vAlign w:val="center"/>
          </w:tcPr>
          <w:p w:rsidR="00606412" w:rsidRPr="005D1684" w:rsidRDefault="00606412" w:rsidP="00787831">
            <w:pPr>
              <w:jc w:val="right"/>
              <w:rPr>
                <w:ins w:id="262" w:author="Varga Endre" w:date="2022-05-23T09:29:00Z"/>
                <w:rFonts w:ascii="Calibri" w:hAnsi="Calibri"/>
                <w:sz w:val="18"/>
                <w:szCs w:val="18"/>
              </w:rPr>
            </w:pPr>
            <w:ins w:id="263" w:author="Varga Endre" w:date="2022-05-23T09:29:00Z">
              <w:r w:rsidRPr="005D1684">
                <w:rPr>
                  <w:rFonts w:ascii="Calibri" w:hAnsi="Calibri"/>
                  <w:sz w:val="18"/>
                  <w:szCs w:val="18"/>
                </w:rPr>
                <w:t>14.123.965,28</w:t>
              </w:r>
            </w:ins>
          </w:p>
        </w:tc>
        <w:tc>
          <w:tcPr>
            <w:tcW w:w="846" w:type="dxa"/>
            <w:shd w:val="clear" w:color="auto" w:fill="auto"/>
            <w:noWrap/>
            <w:vAlign w:val="center"/>
          </w:tcPr>
          <w:p w:rsidR="00606412" w:rsidRPr="005D1684" w:rsidRDefault="00606412" w:rsidP="00787831">
            <w:pPr>
              <w:jc w:val="right"/>
              <w:rPr>
                <w:ins w:id="264" w:author="Varga Endre" w:date="2022-05-23T09:29:00Z"/>
                <w:rFonts w:ascii="Calibri" w:hAnsi="Calibri"/>
                <w:sz w:val="18"/>
                <w:szCs w:val="18"/>
              </w:rPr>
            </w:pPr>
            <w:ins w:id="265" w:author="Varga Endre" w:date="2022-05-23T09:29:00Z">
              <w:r w:rsidRPr="005D1684">
                <w:rPr>
                  <w:rFonts w:ascii="Calibri" w:hAnsi="Calibri"/>
                  <w:sz w:val="18"/>
                  <w:szCs w:val="18"/>
                </w:rPr>
                <w:t>100,00%</w:t>
              </w:r>
            </w:ins>
          </w:p>
        </w:tc>
      </w:tr>
      <w:tr w:rsidR="00606412" w:rsidRPr="00E46D15" w:rsidTr="00787831">
        <w:trPr>
          <w:trHeight w:val="300"/>
          <w:jc w:val="center"/>
        </w:trPr>
        <w:tc>
          <w:tcPr>
            <w:tcW w:w="591" w:type="dxa"/>
            <w:shd w:val="clear" w:color="auto" w:fill="auto"/>
            <w:noWrap/>
            <w:vAlign w:val="center"/>
          </w:tcPr>
          <w:p w:rsidR="00606412" w:rsidRPr="00470D3A" w:rsidRDefault="00606412" w:rsidP="00787831">
            <w:pPr>
              <w:jc w:val="center"/>
              <w:rPr>
                <w:rFonts w:ascii="Calibri" w:hAnsi="Calibri"/>
                <w:b/>
                <w:sz w:val="18"/>
                <w:szCs w:val="18"/>
              </w:rPr>
            </w:pPr>
            <w:r w:rsidRPr="00470D3A">
              <w:rPr>
                <w:rFonts w:ascii="Calibri" w:hAnsi="Calibri"/>
                <w:b/>
                <w:sz w:val="18"/>
                <w:szCs w:val="18"/>
              </w:rPr>
              <w:t>1602</w:t>
            </w:r>
          </w:p>
        </w:tc>
        <w:tc>
          <w:tcPr>
            <w:tcW w:w="946" w:type="dxa"/>
            <w:shd w:val="clear" w:color="auto" w:fill="auto"/>
            <w:noWrap/>
            <w:vAlign w:val="center"/>
          </w:tcPr>
          <w:p w:rsidR="00606412" w:rsidRPr="00470D3A" w:rsidRDefault="00606412" w:rsidP="00787831">
            <w:pPr>
              <w:jc w:val="center"/>
              <w:rPr>
                <w:rFonts w:ascii="Calibri" w:hAnsi="Calibri"/>
                <w:b/>
                <w:sz w:val="18"/>
                <w:szCs w:val="18"/>
              </w:rPr>
            </w:pPr>
          </w:p>
        </w:tc>
        <w:tc>
          <w:tcPr>
            <w:tcW w:w="1078" w:type="dxa"/>
            <w:shd w:val="clear" w:color="auto" w:fill="auto"/>
            <w:noWrap/>
            <w:vAlign w:val="center"/>
          </w:tcPr>
          <w:p w:rsidR="00606412" w:rsidRPr="00470D3A" w:rsidRDefault="00606412" w:rsidP="00787831">
            <w:pPr>
              <w:jc w:val="center"/>
              <w:rPr>
                <w:rFonts w:ascii="Calibri" w:hAnsi="Calibri"/>
                <w:b/>
                <w:sz w:val="18"/>
                <w:szCs w:val="18"/>
              </w:rPr>
            </w:pPr>
          </w:p>
        </w:tc>
        <w:tc>
          <w:tcPr>
            <w:tcW w:w="399" w:type="dxa"/>
            <w:shd w:val="clear" w:color="auto" w:fill="auto"/>
            <w:noWrap/>
            <w:vAlign w:val="center"/>
          </w:tcPr>
          <w:p w:rsidR="00606412" w:rsidRPr="00470D3A" w:rsidRDefault="00606412" w:rsidP="00787831">
            <w:pPr>
              <w:jc w:val="center"/>
              <w:rPr>
                <w:rFonts w:ascii="Calibri" w:hAnsi="Calibri"/>
                <w:b/>
                <w:sz w:val="18"/>
                <w:szCs w:val="18"/>
              </w:rPr>
            </w:pPr>
            <w:r w:rsidRPr="00470D3A">
              <w:rPr>
                <w:rFonts w:ascii="Calibri" w:hAnsi="Calibri"/>
                <w:b/>
                <w:sz w:val="18"/>
                <w:szCs w:val="18"/>
              </w:rPr>
              <w:t>06</w:t>
            </w:r>
          </w:p>
        </w:tc>
        <w:tc>
          <w:tcPr>
            <w:tcW w:w="1036" w:type="dxa"/>
            <w:shd w:val="clear" w:color="auto" w:fill="auto"/>
            <w:noWrap/>
            <w:vAlign w:val="center"/>
          </w:tcPr>
          <w:p w:rsidR="00606412" w:rsidRPr="00470D3A" w:rsidRDefault="00606412" w:rsidP="00787831">
            <w:pPr>
              <w:jc w:val="center"/>
              <w:rPr>
                <w:rFonts w:ascii="Calibri" w:hAnsi="Calibri"/>
                <w:b/>
                <w:sz w:val="18"/>
                <w:szCs w:val="18"/>
              </w:rPr>
            </w:pPr>
            <w:r w:rsidRPr="00470D3A">
              <w:rPr>
                <w:rFonts w:ascii="Calibri" w:hAnsi="Calibri"/>
                <w:b/>
                <w:sz w:val="18"/>
                <w:szCs w:val="18"/>
              </w:rPr>
              <w:t>00</w:t>
            </w:r>
          </w:p>
        </w:tc>
        <w:tc>
          <w:tcPr>
            <w:tcW w:w="3415" w:type="dxa"/>
            <w:shd w:val="clear" w:color="auto" w:fill="auto"/>
            <w:vAlign w:val="center"/>
          </w:tcPr>
          <w:p w:rsidR="00606412" w:rsidRDefault="00606412" w:rsidP="00787831">
            <w:pPr>
              <w:rPr>
                <w:rFonts w:ascii="Calibri" w:hAnsi="Calibri"/>
                <w:sz w:val="18"/>
                <w:szCs w:val="18"/>
              </w:rPr>
            </w:pPr>
            <w:r w:rsidRPr="00E46D15">
              <w:rPr>
                <w:rFonts w:ascii="Calibri" w:hAnsi="Calibri"/>
                <w:b/>
                <w:bCs/>
                <w:sz w:val="18"/>
                <w:szCs w:val="18"/>
              </w:rPr>
              <w:t>REGULATION AND GOVERNANCE IN THE JUSTICE SYSTEM</w:t>
            </w:r>
          </w:p>
        </w:tc>
        <w:tc>
          <w:tcPr>
            <w:tcW w:w="1593" w:type="dxa"/>
            <w:shd w:val="clear" w:color="auto" w:fill="auto"/>
            <w:noWrap/>
            <w:vAlign w:val="center"/>
          </w:tcPr>
          <w:p w:rsidR="00606412" w:rsidRPr="005D1684" w:rsidRDefault="00606412" w:rsidP="00787831">
            <w:pPr>
              <w:jc w:val="right"/>
              <w:rPr>
                <w:ins w:id="266" w:author="Varga Endre" w:date="2022-05-23T09:29:00Z"/>
                <w:rFonts w:ascii="Calibri" w:hAnsi="Calibri"/>
                <w:b/>
                <w:bCs/>
                <w:sz w:val="18"/>
                <w:szCs w:val="18"/>
              </w:rPr>
            </w:pPr>
            <w:ins w:id="267" w:author="Varga Endre" w:date="2022-05-23T09:29:00Z">
              <w:r w:rsidRPr="005D1684">
                <w:rPr>
                  <w:rFonts w:ascii="Calibri" w:hAnsi="Calibri"/>
                  <w:b/>
                  <w:bCs/>
                  <w:sz w:val="18"/>
                  <w:szCs w:val="18"/>
                </w:rPr>
                <w:t>16.373.610,98</w:t>
              </w:r>
            </w:ins>
          </w:p>
        </w:tc>
        <w:tc>
          <w:tcPr>
            <w:tcW w:w="1593" w:type="dxa"/>
            <w:shd w:val="clear" w:color="auto" w:fill="auto"/>
            <w:noWrap/>
            <w:vAlign w:val="center"/>
          </w:tcPr>
          <w:p w:rsidR="00606412" w:rsidRPr="005D1684" w:rsidRDefault="00606412" w:rsidP="00787831">
            <w:pPr>
              <w:jc w:val="right"/>
              <w:rPr>
                <w:ins w:id="268" w:author="Varga Endre" w:date="2022-05-23T09:29:00Z"/>
                <w:rFonts w:ascii="Calibri" w:hAnsi="Calibri"/>
                <w:b/>
                <w:bCs/>
                <w:sz w:val="18"/>
                <w:szCs w:val="18"/>
              </w:rPr>
            </w:pPr>
            <w:ins w:id="269" w:author="Varga Endre" w:date="2022-05-23T09:29:00Z">
              <w:r w:rsidRPr="005D1684">
                <w:rPr>
                  <w:rFonts w:ascii="Calibri" w:hAnsi="Calibri"/>
                  <w:b/>
                  <w:bCs/>
                  <w:sz w:val="18"/>
                  <w:szCs w:val="18"/>
                </w:rPr>
                <w:t>14.822.012,55</w:t>
              </w:r>
            </w:ins>
          </w:p>
        </w:tc>
        <w:tc>
          <w:tcPr>
            <w:tcW w:w="846" w:type="dxa"/>
            <w:shd w:val="clear" w:color="auto" w:fill="auto"/>
            <w:noWrap/>
            <w:vAlign w:val="center"/>
          </w:tcPr>
          <w:p w:rsidR="00606412" w:rsidRPr="005D1684" w:rsidRDefault="00606412" w:rsidP="00787831">
            <w:pPr>
              <w:jc w:val="right"/>
              <w:rPr>
                <w:ins w:id="270" w:author="Varga Endre" w:date="2022-05-23T09:29:00Z"/>
                <w:rFonts w:ascii="Calibri" w:hAnsi="Calibri"/>
                <w:b/>
                <w:bCs/>
                <w:sz w:val="18"/>
                <w:szCs w:val="18"/>
              </w:rPr>
            </w:pPr>
            <w:ins w:id="271" w:author="Varga Endre" w:date="2022-05-23T09:29:00Z">
              <w:r w:rsidRPr="005D1684">
                <w:rPr>
                  <w:rFonts w:ascii="Calibri" w:hAnsi="Calibri"/>
                  <w:b/>
                  <w:bCs/>
                  <w:sz w:val="18"/>
                  <w:szCs w:val="18"/>
                </w:rPr>
                <w:t>90,52%</w:t>
              </w:r>
            </w:ins>
          </w:p>
        </w:tc>
      </w:tr>
      <w:tr w:rsidR="00606412" w:rsidRPr="00E46D15" w:rsidTr="00787831">
        <w:trPr>
          <w:trHeight w:val="300"/>
          <w:jc w:val="center"/>
        </w:trPr>
        <w:tc>
          <w:tcPr>
            <w:tcW w:w="591" w:type="dxa"/>
            <w:shd w:val="clear" w:color="auto" w:fill="auto"/>
            <w:noWrap/>
            <w:vAlign w:val="center"/>
          </w:tcPr>
          <w:p w:rsidR="00606412" w:rsidRDefault="00606412" w:rsidP="00787831">
            <w:pPr>
              <w:jc w:val="center"/>
              <w:rPr>
                <w:rFonts w:ascii="Calibri" w:hAnsi="Calibri"/>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16021001</w:t>
            </w:r>
          </w:p>
        </w:tc>
        <w:tc>
          <w:tcPr>
            <w:tcW w:w="1078" w:type="dxa"/>
            <w:shd w:val="clear" w:color="auto" w:fill="auto"/>
            <w:noWrap/>
            <w:vAlign w:val="center"/>
          </w:tcPr>
          <w:p w:rsidR="00606412" w:rsidRDefault="00606412" w:rsidP="00787831">
            <w:pPr>
              <w:jc w:val="center"/>
              <w:rPr>
                <w:rFonts w:ascii="Calibri" w:hAnsi="Calibri"/>
                <w:sz w:val="18"/>
                <w:szCs w:val="18"/>
              </w:rPr>
            </w:pPr>
          </w:p>
        </w:tc>
        <w:tc>
          <w:tcPr>
            <w:tcW w:w="399"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ОRGANISATION AND CARRYING OUT OF BAR EXAMINATIONS AND EXAMINATIONS FOR COURT INTERPRETERS</w:t>
            </w:r>
          </w:p>
        </w:tc>
        <w:tc>
          <w:tcPr>
            <w:tcW w:w="1593" w:type="dxa"/>
            <w:shd w:val="clear" w:color="auto" w:fill="auto"/>
            <w:noWrap/>
            <w:vAlign w:val="center"/>
          </w:tcPr>
          <w:p w:rsidR="00606412" w:rsidRPr="005D1684" w:rsidRDefault="00606412" w:rsidP="00787831">
            <w:pPr>
              <w:jc w:val="right"/>
              <w:rPr>
                <w:ins w:id="272" w:author="Varga Endre" w:date="2022-05-23T09:29:00Z"/>
                <w:rFonts w:ascii="Calibri" w:hAnsi="Calibri"/>
                <w:sz w:val="18"/>
                <w:szCs w:val="18"/>
              </w:rPr>
            </w:pPr>
            <w:ins w:id="273" w:author="Varga Endre" w:date="2022-05-23T09:29:00Z">
              <w:r w:rsidRPr="005D1684">
                <w:rPr>
                  <w:rFonts w:ascii="Calibri" w:hAnsi="Calibri"/>
                  <w:sz w:val="18"/>
                  <w:szCs w:val="18"/>
                </w:rPr>
                <w:t>16.373.610,98</w:t>
              </w:r>
            </w:ins>
          </w:p>
        </w:tc>
        <w:tc>
          <w:tcPr>
            <w:tcW w:w="1593" w:type="dxa"/>
            <w:shd w:val="clear" w:color="auto" w:fill="auto"/>
            <w:noWrap/>
            <w:vAlign w:val="center"/>
          </w:tcPr>
          <w:p w:rsidR="00606412" w:rsidRPr="005D1684" w:rsidRDefault="00606412" w:rsidP="00787831">
            <w:pPr>
              <w:jc w:val="right"/>
              <w:rPr>
                <w:ins w:id="274" w:author="Varga Endre" w:date="2022-05-23T09:29:00Z"/>
                <w:rFonts w:ascii="Calibri" w:hAnsi="Calibri"/>
                <w:sz w:val="18"/>
                <w:szCs w:val="18"/>
              </w:rPr>
            </w:pPr>
            <w:ins w:id="275" w:author="Varga Endre" w:date="2022-05-23T09:29:00Z">
              <w:r w:rsidRPr="005D1684">
                <w:rPr>
                  <w:rFonts w:ascii="Calibri" w:hAnsi="Calibri"/>
                  <w:sz w:val="18"/>
                  <w:szCs w:val="18"/>
                </w:rPr>
                <w:t>14.822.012,55</w:t>
              </w:r>
            </w:ins>
          </w:p>
        </w:tc>
        <w:tc>
          <w:tcPr>
            <w:tcW w:w="846" w:type="dxa"/>
            <w:shd w:val="clear" w:color="auto" w:fill="auto"/>
            <w:noWrap/>
            <w:vAlign w:val="center"/>
          </w:tcPr>
          <w:p w:rsidR="00606412" w:rsidRPr="005D1684" w:rsidRDefault="00606412" w:rsidP="00787831">
            <w:pPr>
              <w:jc w:val="right"/>
              <w:rPr>
                <w:ins w:id="276" w:author="Varga Endre" w:date="2022-05-23T09:29:00Z"/>
                <w:rFonts w:ascii="Calibri" w:hAnsi="Calibri"/>
                <w:sz w:val="18"/>
                <w:szCs w:val="18"/>
              </w:rPr>
            </w:pPr>
            <w:ins w:id="277" w:author="Varga Endre" w:date="2022-05-23T09:29:00Z">
              <w:r w:rsidRPr="005D1684">
                <w:rPr>
                  <w:rFonts w:ascii="Calibri" w:hAnsi="Calibri"/>
                  <w:sz w:val="18"/>
                  <w:szCs w:val="18"/>
                </w:rPr>
                <w:t>90,52%</w:t>
              </w:r>
            </w:ins>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2001</w:t>
            </w:r>
          </w:p>
        </w:tc>
        <w:tc>
          <w:tcPr>
            <w:tcW w:w="946" w:type="dxa"/>
            <w:shd w:val="clear" w:color="auto" w:fill="auto"/>
            <w:noWrap/>
            <w:vAlign w:val="center"/>
          </w:tcPr>
          <w:p w:rsidR="00606412" w:rsidRPr="00B56172" w:rsidRDefault="00606412" w:rsidP="00787831">
            <w:pPr>
              <w:jc w:val="center"/>
              <w:rPr>
                <w:rFonts w:ascii="Calibri" w:hAnsi="Calibri"/>
                <w:b/>
                <w:sz w:val="18"/>
                <w:szCs w:val="18"/>
              </w:rPr>
            </w:pP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b/>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b/>
                <w:bCs/>
                <w:sz w:val="18"/>
                <w:szCs w:val="18"/>
              </w:rPr>
              <w:t>REGULATION</w:t>
            </w:r>
            <w:r>
              <w:rPr>
                <w:rFonts w:ascii="Calibri" w:hAnsi="Calibri"/>
                <w:b/>
                <w:bCs/>
                <w:sz w:val="18"/>
                <w:szCs w:val="18"/>
              </w:rPr>
              <w:t>,</w:t>
            </w:r>
            <w:r w:rsidRPr="00E46D15">
              <w:rPr>
                <w:rFonts w:ascii="Calibri" w:hAnsi="Calibri"/>
                <w:b/>
                <w:bCs/>
                <w:sz w:val="18"/>
                <w:szCs w:val="18"/>
              </w:rPr>
              <w:t xml:space="preserve"> SUPERVISION</w:t>
            </w:r>
            <w:r>
              <w:rPr>
                <w:rFonts w:ascii="Calibri" w:hAnsi="Calibri"/>
                <w:b/>
                <w:bCs/>
                <w:sz w:val="18"/>
                <w:szCs w:val="18"/>
              </w:rPr>
              <w:t xml:space="preserve"> AND DEVELOPMENT OF ALL LEVELS </w:t>
            </w:r>
            <w:r w:rsidRPr="00E46D15">
              <w:rPr>
                <w:rFonts w:ascii="Calibri" w:hAnsi="Calibri"/>
                <w:b/>
                <w:bCs/>
                <w:sz w:val="18"/>
                <w:szCs w:val="18"/>
              </w:rPr>
              <w:t xml:space="preserve">OF </w:t>
            </w:r>
            <w:r>
              <w:rPr>
                <w:rFonts w:ascii="Calibri" w:hAnsi="Calibri"/>
                <w:b/>
                <w:bCs/>
                <w:sz w:val="18"/>
                <w:szCs w:val="18"/>
              </w:rPr>
              <w:t xml:space="preserve">THE EDUCATIONAL </w:t>
            </w:r>
            <w:r w:rsidRPr="00E46D15">
              <w:rPr>
                <w:rFonts w:ascii="Calibri" w:hAnsi="Calibri"/>
                <w:b/>
                <w:bCs/>
                <w:sz w:val="18"/>
                <w:szCs w:val="18"/>
              </w:rPr>
              <w:t>SYSTEM</w:t>
            </w:r>
          </w:p>
        </w:tc>
        <w:tc>
          <w:tcPr>
            <w:tcW w:w="1593" w:type="dxa"/>
            <w:shd w:val="clear" w:color="auto" w:fill="auto"/>
            <w:noWrap/>
            <w:vAlign w:val="center"/>
          </w:tcPr>
          <w:p w:rsidR="00606412" w:rsidRPr="005D1684" w:rsidRDefault="00606412" w:rsidP="00787831">
            <w:pPr>
              <w:jc w:val="right"/>
              <w:rPr>
                <w:ins w:id="278" w:author="Varga Endre" w:date="2022-05-23T09:29:00Z"/>
                <w:rFonts w:ascii="Calibri" w:hAnsi="Calibri"/>
                <w:b/>
                <w:bCs/>
                <w:sz w:val="18"/>
                <w:szCs w:val="18"/>
              </w:rPr>
            </w:pPr>
            <w:ins w:id="279" w:author="Varga Endre" w:date="2022-05-23T09:29:00Z">
              <w:r w:rsidRPr="005D1684">
                <w:rPr>
                  <w:rFonts w:ascii="Calibri" w:hAnsi="Calibri"/>
                  <w:b/>
                  <w:bCs/>
                  <w:sz w:val="18"/>
                  <w:szCs w:val="18"/>
                </w:rPr>
                <w:t>82.789.358,00</w:t>
              </w:r>
            </w:ins>
          </w:p>
        </w:tc>
        <w:tc>
          <w:tcPr>
            <w:tcW w:w="1593" w:type="dxa"/>
            <w:shd w:val="clear" w:color="auto" w:fill="auto"/>
            <w:noWrap/>
            <w:vAlign w:val="center"/>
          </w:tcPr>
          <w:p w:rsidR="00606412" w:rsidRPr="005D1684" w:rsidRDefault="00606412" w:rsidP="00787831">
            <w:pPr>
              <w:jc w:val="right"/>
              <w:rPr>
                <w:ins w:id="280" w:author="Varga Endre" w:date="2022-05-23T09:29:00Z"/>
                <w:rFonts w:ascii="Calibri" w:hAnsi="Calibri"/>
                <w:b/>
                <w:bCs/>
                <w:sz w:val="18"/>
                <w:szCs w:val="18"/>
              </w:rPr>
            </w:pPr>
            <w:ins w:id="281" w:author="Varga Endre" w:date="2022-05-23T09:29:00Z">
              <w:r w:rsidRPr="005D1684">
                <w:rPr>
                  <w:rFonts w:ascii="Calibri" w:hAnsi="Calibri"/>
                  <w:b/>
                  <w:bCs/>
                  <w:sz w:val="18"/>
                  <w:szCs w:val="18"/>
                </w:rPr>
                <w:t>74.466.689,76</w:t>
              </w:r>
            </w:ins>
          </w:p>
        </w:tc>
        <w:tc>
          <w:tcPr>
            <w:tcW w:w="846" w:type="dxa"/>
            <w:shd w:val="clear" w:color="auto" w:fill="auto"/>
            <w:noWrap/>
            <w:vAlign w:val="center"/>
          </w:tcPr>
          <w:p w:rsidR="00606412" w:rsidRPr="005D1684" w:rsidRDefault="00606412" w:rsidP="00787831">
            <w:pPr>
              <w:jc w:val="right"/>
              <w:rPr>
                <w:ins w:id="282" w:author="Varga Endre" w:date="2022-05-23T09:29:00Z"/>
                <w:rFonts w:ascii="Calibri" w:hAnsi="Calibri"/>
                <w:b/>
                <w:bCs/>
                <w:sz w:val="18"/>
                <w:szCs w:val="18"/>
              </w:rPr>
            </w:pPr>
            <w:ins w:id="283" w:author="Varga Endre" w:date="2022-05-23T09:29:00Z">
              <w:r w:rsidRPr="005D1684">
                <w:rPr>
                  <w:rFonts w:ascii="Calibri" w:hAnsi="Calibri"/>
                  <w:b/>
                  <w:bCs/>
                  <w:sz w:val="18"/>
                  <w:szCs w:val="18"/>
                </w:rPr>
                <w:t>89,95%</w:t>
              </w:r>
            </w:ins>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20011001</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ADMINISTRATION, GOVERNANCE AND SUPERVISION</w:t>
            </w:r>
          </w:p>
        </w:tc>
        <w:tc>
          <w:tcPr>
            <w:tcW w:w="1593" w:type="dxa"/>
            <w:shd w:val="clear" w:color="auto" w:fill="auto"/>
            <w:noWrap/>
            <w:vAlign w:val="center"/>
          </w:tcPr>
          <w:p w:rsidR="00606412" w:rsidRPr="005D1684" w:rsidRDefault="00606412" w:rsidP="00787831">
            <w:pPr>
              <w:jc w:val="right"/>
              <w:rPr>
                <w:ins w:id="284" w:author="Varga Endre" w:date="2022-05-23T09:29:00Z"/>
                <w:rFonts w:ascii="Calibri" w:hAnsi="Calibri"/>
                <w:sz w:val="18"/>
                <w:szCs w:val="18"/>
              </w:rPr>
            </w:pPr>
            <w:ins w:id="285" w:author="Varga Endre" w:date="2022-05-23T09:29:00Z">
              <w:r w:rsidRPr="005D1684">
                <w:rPr>
                  <w:rFonts w:ascii="Calibri" w:hAnsi="Calibri"/>
                  <w:sz w:val="18"/>
                  <w:szCs w:val="18"/>
                </w:rPr>
                <w:t>77.606.000,00</w:t>
              </w:r>
            </w:ins>
          </w:p>
        </w:tc>
        <w:tc>
          <w:tcPr>
            <w:tcW w:w="1593" w:type="dxa"/>
            <w:shd w:val="clear" w:color="auto" w:fill="auto"/>
            <w:noWrap/>
            <w:vAlign w:val="center"/>
          </w:tcPr>
          <w:p w:rsidR="00606412" w:rsidRPr="005D1684" w:rsidRDefault="00606412" w:rsidP="00787831">
            <w:pPr>
              <w:jc w:val="right"/>
              <w:rPr>
                <w:ins w:id="286" w:author="Varga Endre" w:date="2022-05-23T09:29:00Z"/>
                <w:rFonts w:ascii="Calibri" w:hAnsi="Calibri"/>
                <w:sz w:val="18"/>
                <w:szCs w:val="18"/>
              </w:rPr>
            </w:pPr>
            <w:ins w:id="287" w:author="Varga Endre" w:date="2022-05-23T09:29:00Z">
              <w:r w:rsidRPr="005D1684">
                <w:rPr>
                  <w:rFonts w:ascii="Calibri" w:hAnsi="Calibri"/>
                  <w:sz w:val="18"/>
                  <w:szCs w:val="18"/>
                </w:rPr>
                <w:t>70.420.074,71</w:t>
              </w:r>
            </w:ins>
          </w:p>
        </w:tc>
        <w:tc>
          <w:tcPr>
            <w:tcW w:w="846" w:type="dxa"/>
            <w:shd w:val="clear" w:color="auto" w:fill="auto"/>
            <w:noWrap/>
            <w:vAlign w:val="center"/>
          </w:tcPr>
          <w:p w:rsidR="00606412" w:rsidRPr="005D1684" w:rsidRDefault="00606412" w:rsidP="00787831">
            <w:pPr>
              <w:jc w:val="right"/>
              <w:rPr>
                <w:ins w:id="288" w:author="Varga Endre" w:date="2022-05-23T09:29:00Z"/>
                <w:rFonts w:ascii="Calibri" w:hAnsi="Calibri"/>
                <w:sz w:val="18"/>
                <w:szCs w:val="18"/>
              </w:rPr>
            </w:pPr>
            <w:ins w:id="289" w:author="Varga Endre" w:date="2022-05-23T09:29:00Z">
              <w:r w:rsidRPr="005D1684">
                <w:rPr>
                  <w:rFonts w:ascii="Calibri" w:hAnsi="Calibri"/>
                  <w:sz w:val="18"/>
                  <w:szCs w:val="18"/>
                </w:rPr>
                <w:t>90,74%</w:t>
              </w:r>
            </w:ins>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B56172" w:rsidRDefault="00606412" w:rsidP="00787831">
            <w:pPr>
              <w:jc w:val="center"/>
              <w:rPr>
                <w:rFonts w:ascii="Calibri" w:hAnsi="Calibri"/>
                <w:b/>
                <w:sz w:val="18"/>
                <w:szCs w:val="18"/>
              </w:rPr>
            </w:pPr>
            <w:r w:rsidRPr="00B56172">
              <w:rPr>
                <w:rFonts w:ascii="Calibri" w:hAnsi="Calibri"/>
                <w:sz w:val="18"/>
                <w:szCs w:val="18"/>
              </w:rPr>
              <w:t>2001100</w:t>
            </w:r>
            <w:r>
              <w:rPr>
                <w:rFonts w:ascii="Calibri" w:hAnsi="Calibri"/>
                <w:sz w:val="18"/>
                <w:szCs w:val="18"/>
              </w:rPr>
              <w:t>2</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sidRPr="00B56172">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sz w:val="18"/>
                <w:szCs w:val="18"/>
              </w:rPr>
              <w:t>ORGANISATION AND CARRYING OUT OF  EXAMS</w:t>
            </w:r>
            <w:r>
              <w:rPr>
                <w:rFonts w:ascii="Calibri" w:hAnsi="Calibri"/>
                <w:sz w:val="18"/>
                <w:szCs w:val="18"/>
              </w:rPr>
              <w:t xml:space="preserve"> FOR LICENSES,</w:t>
            </w:r>
            <w:r w:rsidRPr="00E46D15">
              <w:rPr>
                <w:rFonts w:ascii="Calibri" w:hAnsi="Calibri"/>
                <w:sz w:val="18"/>
                <w:szCs w:val="18"/>
              </w:rPr>
              <w:t>SECRETARIES OF INSTITUTIONS AND PRINCIPALS</w:t>
            </w:r>
          </w:p>
        </w:tc>
        <w:tc>
          <w:tcPr>
            <w:tcW w:w="1593" w:type="dxa"/>
            <w:shd w:val="clear" w:color="auto" w:fill="auto"/>
            <w:noWrap/>
            <w:vAlign w:val="center"/>
          </w:tcPr>
          <w:p w:rsidR="00606412" w:rsidRPr="005D1684" w:rsidRDefault="00606412" w:rsidP="00787831">
            <w:pPr>
              <w:jc w:val="right"/>
              <w:rPr>
                <w:ins w:id="290" w:author="Varga Endre" w:date="2022-05-23T09:29:00Z"/>
                <w:rFonts w:ascii="Calibri" w:hAnsi="Calibri"/>
                <w:sz w:val="18"/>
                <w:szCs w:val="18"/>
              </w:rPr>
            </w:pPr>
            <w:ins w:id="291" w:author="Varga Endre" w:date="2022-05-23T09:29:00Z">
              <w:r w:rsidRPr="005D1684">
                <w:rPr>
                  <w:rFonts w:ascii="Calibri" w:hAnsi="Calibri"/>
                  <w:sz w:val="18"/>
                  <w:szCs w:val="18"/>
                </w:rPr>
                <w:t>5.183.358,00</w:t>
              </w:r>
            </w:ins>
          </w:p>
        </w:tc>
        <w:tc>
          <w:tcPr>
            <w:tcW w:w="1593" w:type="dxa"/>
            <w:shd w:val="clear" w:color="auto" w:fill="auto"/>
            <w:noWrap/>
            <w:vAlign w:val="center"/>
          </w:tcPr>
          <w:p w:rsidR="00606412" w:rsidRPr="005D1684" w:rsidRDefault="00606412" w:rsidP="00787831">
            <w:pPr>
              <w:jc w:val="right"/>
              <w:rPr>
                <w:ins w:id="292" w:author="Varga Endre" w:date="2022-05-23T09:29:00Z"/>
                <w:rFonts w:ascii="Calibri" w:hAnsi="Calibri"/>
                <w:sz w:val="18"/>
                <w:szCs w:val="18"/>
              </w:rPr>
            </w:pPr>
            <w:ins w:id="293" w:author="Varga Endre" w:date="2022-05-23T09:29:00Z">
              <w:r w:rsidRPr="005D1684">
                <w:rPr>
                  <w:rFonts w:ascii="Calibri" w:hAnsi="Calibri"/>
                  <w:sz w:val="18"/>
                  <w:szCs w:val="18"/>
                </w:rPr>
                <w:t>4.046.615,05</w:t>
              </w:r>
            </w:ins>
          </w:p>
        </w:tc>
        <w:tc>
          <w:tcPr>
            <w:tcW w:w="846" w:type="dxa"/>
            <w:shd w:val="clear" w:color="auto" w:fill="auto"/>
            <w:noWrap/>
            <w:vAlign w:val="center"/>
          </w:tcPr>
          <w:p w:rsidR="00606412" w:rsidRPr="005D1684" w:rsidRDefault="00606412" w:rsidP="00787831">
            <w:pPr>
              <w:jc w:val="right"/>
              <w:rPr>
                <w:ins w:id="294" w:author="Varga Endre" w:date="2022-05-23T09:29:00Z"/>
                <w:rFonts w:ascii="Calibri" w:hAnsi="Calibri"/>
                <w:sz w:val="18"/>
                <w:szCs w:val="18"/>
              </w:rPr>
            </w:pPr>
            <w:ins w:id="295" w:author="Varga Endre" w:date="2022-05-23T09:29:00Z">
              <w:r w:rsidRPr="005D1684">
                <w:rPr>
                  <w:rFonts w:ascii="Calibri" w:hAnsi="Calibri"/>
                  <w:sz w:val="18"/>
                  <w:szCs w:val="18"/>
                </w:rPr>
                <w:t>78,07%</w:t>
              </w:r>
            </w:ins>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r>
              <w:rPr>
                <w:rFonts w:ascii="Calibri" w:hAnsi="Calibri"/>
                <w:b/>
                <w:sz w:val="18"/>
                <w:szCs w:val="18"/>
              </w:rPr>
              <w:t>2002</w:t>
            </w:r>
          </w:p>
        </w:tc>
        <w:tc>
          <w:tcPr>
            <w:tcW w:w="946" w:type="dxa"/>
            <w:shd w:val="clear" w:color="auto" w:fill="auto"/>
            <w:noWrap/>
            <w:vAlign w:val="center"/>
          </w:tcPr>
          <w:p w:rsidR="00606412" w:rsidRDefault="00606412" w:rsidP="00787831">
            <w:pPr>
              <w:jc w:val="center"/>
              <w:rPr>
                <w:rFonts w:ascii="Calibri" w:hAnsi="Calibri"/>
                <w:sz w:val="18"/>
                <w:szCs w:val="18"/>
              </w:rPr>
            </w:pP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9646D9" w:rsidRDefault="00606412" w:rsidP="00787831">
            <w:pPr>
              <w:jc w:val="center"/>
              <w:rPr>
                <w:rFonts w:ascii="Calibri" w:hAnsi="Calibri"/>
                <w:b/>
                <w:sz w:val="18"/>
                <w:szCs w:val="18"/>
              </w:rPr>
            </w:pPr>
            <w:r w:rsidRPr="009646D9">
              <w:rPr>
                <w:rFonts w:ascii="Calibri" w:hAnsi="Calibri"/>
                <w:b/>
                <w:sz w:val="18"/>
                <w:szCs w:val="18"/>
              </w:rPr>
              <w:t>06</w:t>
            </w:r>
          </w:p>
        </w:tc>
        <w:tc>
          <w:tcPr>
            <w:tcW w:w="1036" w:type="dxa"/>
            <w:shd w:val="clear" w:color="auto" w:fill="auto"/>
            <w:noWrap/>
            <w:vAlign w:val="center"/>
          </w:tcPr>
          <w:p w:rsidR="00606412" w:rsidRPr="009646D9" w:rsidRDefault="00606412" w:rsidP="00787831">
            <w:pPr>
              <w:jc w:val="center"/>
              <w:rPr>
                <w:rFonts w:ascii="Calibri" w:hAnsi="Calibri"/>
                <w:b/>
                <w:sz w:val="18"/>
                <w:szCs w:val="18"/>
              </w:rPr>
            </w:pPr>
            <w:r w:rsidRPr="009646D9">
              <w:rPr>
                <w:rFonts w:ascii="Calibri" w:hAnsi="Calibri"/>
                <w:b/>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PRE-SCHOOL EDUCATION</w:t>
            </w:r>
          </w:p>
        </w:tc>
        <w:tc>
          <w:tcPr>
            <w:tcW w:w="1593" w:type="dxa"/>
            <w:shd w:val="clear" w:color="auto" w:fill="auto"/>
            <w:noWrap/>
            <w:vAlign w:val="center"/>
          </w:tcPr>
          <w:p w:rsidR="00606412" w:rsidRPr="005D1684" w:rsidRDefault="00606412" w:rsidP="00787831">
            <w:pPr>
              <w:jc w:val="right"/>
              <w:rPr>
                <w:ins w:id="296" w:author="Varga Endre" w:date="2022-05-23T09:29:00Z"/>
                <w:rFonts w:ascii="Calibri" w:hAnsi="Calibri"/>
                <w:b/>
                <w:bCs/>
                <w:sz w:val="18"/>
                <w:szCs w:val="18"/>
              </w:rPr>
            </w:pPr>
            <w:ins w:id="297" w:author="Varga Endre" w:date="2022-05-23T09:29:00Z">
              <w:r w:rsidRPr="005D1684">
                <w:rPr>
                  <w:rFonts w:ascii="Calibri" w:hAnsi="Calibri"/>
                  <w:b/>
                  <w:bCs/>
                  <w:sz w:val="18"/>
                  <w:szCs w:val="18"/>
                </w:rPr>
                <w:t>690.415.158,39</w:t>
              </w:r>
            </w:ins>
          </w:p>
        </w:tc>
        <w:tc>
          <w:tcPr>
            <w:tcW w:w="1593" w:type="dxa"/>
            <w:shd w:val="clear" w:color="auto" w:fill="auto"/>
            <w:noWrap/>
            <w:vAlign w:val="center"/>
          </w:tcPr>
          <w:p w:rsidR="00606412" w:rsidRPr="005D1684" w:rsidRDefault="00606412" w:rsidP="00787831">
            <w:pPr>
              <w:jc w:val="right"/>
              <w:rPr>
                <w:ins w:id="298" w:author="Varga Endre" w:date="2022-05-23T09:29:00Z"/>
                <w:rFonts w:ascii="Calibri" w:hAnsi="Calibri"/>
                <w:b/>
                <w:bCs/>
                <w:sz w:val="18"/>
                <w:szCs w:val="18"/>
              </w:rPr>
            </w:pPr>
            <w:ins w:id="299" w:author="Varga Endre" w:date="2022-05-23T09:29:00Z">
              <w:r w:rsidRPr="005D1684">
                <w:rPr>
                  <w:rFonts w:ascii="Calibri" w:hAnsi="Calibri"/>
                  <w:b/>
                  <w:bCs/>
                  <w:sz w:val="18"/>
                  <w:szCs w:val="18"/>
                </w:rPr>
                <w:t>637.945.137,62</w:t>
              </w:r>
            </w:ins>
          </w:p>
        </w:tc>
        <w:tc>
          <w:tcPr>
            <w:tcW w:w="846" w:type="dxa"/>
            <w:shd w:val="clear" w:color="auto" w:fill="auto"/>
            <w:noWrap/>
            <w:vAlign w:val="center"/>
          </w:tcPr>
          <w:p w:rsidR="00606412" w:rsidRPr="005D1684" w:rsidRDefault="00606412" w:rsidP="00787831">
            <w:pPr>
              <w:jc w:val="right"/>
              <w:rPr>
                <w:ins w:id="300" w:author="Varga Endre" w:date="2022-05-23T09:29:00Z"/>
                <w:rFonts w:ascii="Calibri" w:hAnsi="Calibri"/>
                <w:b/>
                <w:bCs/>
                <w:sz w:val="18"/>
                <w:szCs w:val="18"/>
              </w:rPr>
            </w:pPr>
            <w:ins w:id="301" w:author="Varga Endre" w:date="2022-05-23T09:29:00Z">
              <w:r w:rsidRPr="005D1684">
                <w:rPr>
                  <w:rFonts w:ascii="Calibri" w:hAnsi="Calibri"/>
                  <w:b/>
                  <w:bCs/>
                  <w:sz w:val="18"/>
                  <w:szCs w:val="18"/>
                </w:rPr>
                <w:t>92,40%</w:t>
              </w:r>
            </w:ins>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Default="00606412" w:rsidP="00787831">
            <w:pPr>
              <w:jc w:val="center"/>
              <w:rPr>
                <w:rFonts w:ascii="Calibri" w:hAnsi="Calibri"/>
                <w:sz w:val="18"/>
                <w:szCs w:val="18"/>
              </w:rPr>
            </w:pPr>
            <w:r>
              <w:rPr>
                <w:rFonts w:ascii="Calibri" w:hAnsi="Calibri"/>
                <w:sz w:val="18"/>
                <w:szCs w:val="18"/>
              </w:rPr>
              <w:t>20021001</w:t>
            </w:r>
          </w:p>
        </w:tc>
        <w:tc>
          <w:tcPr>
            <w:tcW w:w="1078" w:type="dxa"/>
            <w:shd w:val="clear" w:color="auto" w:fill="auto"/>
            <w:noWrap/>
            <w:vAlign w:val="center"/>
          </w:tcPr>
          <w:p w:rsidR="00606412" w:rsidRPr="00B56172" w:rsidRDefault="00606412" w:rsidP="00787831">
            <w:pPr>
              <w:jc w:val="center"/>
              <w:rPr>
                <w:rFonts w:ascii="Calibri" w:hAnsi="Calibri"/>
                <w:b/>
                <w:sz w:val="18"/>
                <w:szCs w:val="18"/>
              </w:rPr>
            </w:pPr>
          </w:p>
        </w:tc>
        <w:tc>
          <w:tcPr>
            <w:tcW w:w="399"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B56172"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SUPPORT TO IMPLEMENTATION OF FOUR-CLASS PREPARATORY PRE-SCHOOL PROGRAMME</w:t>
            </w:r>
          </w:p>
        </w:tc>
        <w:tc>
          <w:tcPr>
            <w:tcW w:w="1593" w:type="dxa"/>
            <w:shd w:val="clear" w:color="auto" w:fill="auto"/>
            <w:noWrap/>
            <w:vAlign w:val="center"/>
          </w:tcPr>
          <w:p w:rsidR="00606412" w:rsidRPr="005D1684" w:rsidRDefault="00606412" w:rsidP="00787831">
            <w:pPr>
              <w:jc w:val="right"/>
              <w:rPr>
                <w:ins w:id="302" w:author="Varga Endre" w:date="2022-05-23T09:29:00Z"/>
                <w:rFonts w:ascii="Calibri" w:hAnsi="Calibri"/>
                <w:sz w:val="18"/>
                <w:szCs w:val="18"/>
              </w:rPr>
            </w:pPr>
            <w:ins w:id="303" w:author="Varga Endre" w:date="2022-05-23T09:29:00Z">
              <w:r w:rsidRPr="005D1684">
                <w:rPr>
                  <w:rFonts w:ascii="Calibri" w:hAnsi="Calibri"/>
                  <w:sz w:val="18"/>
                  <w:szCs w:val="18"/>
                </w:rPr>
                <w:t>590.115.935,00</w:t>
              </w:r>
            </w:ins>
          </w:p>
        </w:tc>
        <w:tc>
          <w:tcPr>
            <w:tcW w:w="1593" w:type="dxa"/>
            <w:shd w:val="clear" w:color="auto" w:fill="auto"/>
            <w:noWrap/>
            <w:vAlign w:val="center"/>
          </w:tcPr>
          <w:p w:rsidR="00606412" w:rsidRPr="005D1684" w:rsidRDefault="00606412" w:rsidP="00787831">
            <w:pPr>
              <w:jc w:val="right"/>
              <w:rPr>
                <w:ins w:id="304" w:author="Varga Endre" w:date="2022-05-23T09:29:00Z"/>
                <w:rFonts w:ascii="Calibri" w:hAnsi="Calibri"/>
                <w:sz w:val="18"/>
                <w:szCs w:val="18"/>
              </w:rPr>
            </w:pPr>
            <w:ins w:id="305" w:author="Varga Endre" w:date="2022-05-23T09:29:00Z">
              <w:r w:rsidRPr="005D1684">
                <w:rPr>
                  <w:rFonts w:ascii="Calibri" w:hAnsi="Calibri"/>
                  <w:sz w:val="18"/>
                  <w:szCs w:val="18"/>
                </w:rPr>
                <w:t>590.115.935,00</w:t>
              </w:r>
            </w:ins>
          </w:p>
        </w:tc>
        <w:tc>
          <w:tcPr>
            <w:tcW w:w="846" w:type="dxa"/>
            <w:shd w:val="clear" w:color="auto" w:fill="auto"/>
            <w:noWrap/>
            <w:vAlign w:val="center"/>
          </w:tcPr>
          <w:p w:rsidR="00606412" w:rsidRPr="005D1684" w:rsidRDefault="00606412" w:rsidP="00787831">
            <w:pPr>
              <w:jc w:val="right"/>
              <w:rPr>
                <w:ins w:id="306" w:author="Varga Endre" w:date="2022-05-23T09:29:00Z"/>
                <w:rFonts w:ascii="Calibri" w:hAnsi="Calibri"/>
                <w:sz w:val="18"/>
                <w:szCs w:val="18"/>
              </w:rPr>
            </w:pPr>
            <w:ins w:id="307" w:author="Varga Endre" w:date="2022-05-23T09:29:00Z">
              <w:r w:rsidRPr="005D1684">
                <w:rPr>
                  <w:rFonts w:ascii="Calibri" w:hAnsi="Calibri"/>
                  <w:sz w:val="18"/>
                  <w:szCs w:val="18"/>
                </w:rPr>
                <w:t>100,00%</w:t>
              </w:r>
            </w:ins>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20021002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114CFD" w:rsidRDefault="00606412" w:rsidP="00787831">
            <w:pPr>
              <w:rPr>
                <w:rFonts w:ascii="Calibri" w:hAnsi="Calibri"/>
                <w:sz w:val="18"/>
                <w:szCs w:val="18"/>
              </w:rPr>
            </w:pPr>
            <w:r w:rsidRPr="00114CFD">
              <w:rPr>
                <w:rFonts w:ascii="Calibri" w:hAnsi="Calibri"/>
                <w:sz w:val="18"/>
                <w:szCs w:val="18"/>
              </w:rPr>
              <w:t>MODERNISATION OF PRE-SCHOOL INSTITUTIONS INFRASTRUCTURE</w:t>
            </w:r>
          </w:p>
        </w:tc>
        <w:tc>
          <w:tcPr>
            <w:tcW w:w="1593" w:type="dxa"/>
            <w:shd w:val="clear" w:color="auto" w:fill="auto"/>
            <w:noWrap/>
            <w:vAlign w:val="center"/>
          </w:tcPr>
          <w:p w:rsidR="00606412" w:rsidRPr="005D1684" w:rsidRDefault="00606412" w:rsidP="00787831">
            <w:pPr>
              <w:jc w:val="right"/>
              <w:rPr>
                <w:ins w:id="308" w:author="Varga Endre" w:date="2022-05-23T09:29:00Z"/>
                <w:rFonts w:ascii="Calibri" w:hAnsi="Calibri"/>
                <w:sz w:val="18"/>
                <w:szCs w:val="18"/>
              </w:rPr>
            </w:pPr>
            <w:ins w:id="309" w:author="Varga Endre" w:date="2022-05-23T09:29:00Z">
              <w:r w:rsidRPr="005D1684">
                <w:rPr>
                  <w:rFonts w:ascii="Calibri" w:hAnsi="Calibri"/>
                  <w:sz w:val="18"/>
                  <w:szCs w:val="18"/>
                </w:rPr>
                <w:t>99.599.223,39</w:t>
              </w:r>
            </w:ins>
          </w:p>
        </w:tc>
        <w:tc>
          <w:tcPr>
            <w:tcW w:w="1593" w:type="dxa"/>
            <w:shd w:val="clear" w:color="auto" w:fill="auto"/>
            <w:noWrap/>
            <w:vAlign w:val="center"/>
          </w:tcPr>
          <w:p w:rsidR="00606412" w:rsidRPr="005D1684" w:rsidRDefault="00606412" w:rsidP="00787831">
            <w:pPr>
              <w:jc w:val="right"/>
              <w:rPr>
                <w:ins w:id="310" w:author="Varga Endre" w:date="2022-05-23T09:29:00Z"/>
                <w:rFonts w:ascii="Calibri" w:hAnsi="Calibri"/>
                <w:sz w:val="18"/>
                <w:szCs w:val="18"/>
              </w:rPr>
            </w:pPr>
            <w:ins w:id="311" w:author="Varga Endre" w:date="2022-05-23T09:29:00Z">
              <w:r w:rsidRPr="005D1684">
                <w:rPr>
                  <w:rFonts w:ascii="Calibri" w:hAnsi="Calibri"/>
                  <w:sz w:val="18"/>
                  <w:szCs w:val="18"/>
                </w:rPr>
                <w:t>47.129.202,62</w:t>
              </w:r>
            </w:ins>
          </w:p>
        </w:tc>
        <w:tc>
          <w:tcPr>
            <w:tcW w:w="846" w:type="dxa"/>
            <w:shd w:val="clear" w:color="auto" w:fill="auto"/>
            <w:noWrap/>
            <w:vAlign w:val="center"/>
          </w:tcPr>
          <w:p w:rsidR="00606412" w:rsidRPr="005D1684" w:rsidRDefault="00606412" w:rsidP="00787831">
            <w:pPr>
              <w:jc w:val="right"/>
              <w:rPr>
                <w:ins w:id="312" w:author="Varga Endre" w:date="2022-05-23T09:29:00Z"/>
                <w:rFonts w:ascii="Calibri" w:hAnsi="Calibri"/>
                <w:sz w:val="18"/>
                <w:szCs w:val="18"/>
              </w:rPr>
            </w:pPr>
            <w:ins w:id="313" w:author="Varga Endre" w:date="2022-05-23T09:29:00Z">
              <w:r w:rsidRPr="005D1684">
                <w:rPr>
                  <w:rFonts w:ascii="Calibri" w:hAnsi="Calibri"/>
                  <w:sz w:val="18"/>
                  <w:szCs w:val="18"/>
                </w:rPr>
                <w:t>47,32%</w:t>
              </w:r>
            </w:ins>
          </w:p>
        </w:tc>
      </w:tr>
      <w:tr w:rsidR="00606412" w:rsidRPr="00E46D15" w:rsidTr="00787831">
        <w:trPr>
          <w:trHeight w:val="300"/>
          <w:jc w:val="center"/>
        </w:trPr>
        <w:tc>
          <w:tcPr>
            <w:tcW w:w="591" w:type="dxa"/>
            <w:shd w:val="clear" w:color="auto" w:fill="auto"/>
            <w:noWrap/>
            <w:vAlign w:val="center"/>
          </w:tcPr>
          <w:p w:rsidR="00606412" w:rsidRPr="00B56172" w:rsidRDefault="00606412" w:rsidP="00787831">
            <w:pPr>
              <w:jc w:val="center"/>
              <w:rPr>
                <w:rFonts w:ascii="Calibri" w:hAnsi="Calibri"/>
                <w:b/>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20021003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114CFD" w:rsidRDefault="00606412" w:rsidP="00787831">
            <w:pPr>
              <w:rPr>
                <w:rFonts w:ascii="Calibri" w:hAnsi="Calibri"/>
                <w:sz w:val="18"/>
                <w:szCs w:val="18"/>
              </w:rPr>
            </w:pPr>
            <w:r>
              <w:rPr>
                <w:rFonts w:ascii="Calibri" w:hAnsi="Calibri"/>
                <w:sz w:val="18"/>
                <w:szCs w:val="18"/>
              </w:rPr>
              <w:t>IMPROVEMENT OF QUALITY OF PRE-SCHOOL EDUCATION</w:t>
            </w:r>
          </w:p>
        </w:tc>
        <w:tc>
          <w:tcPr>
            <w:tcW w:w="1593" w:type="dxa"/>
            <w:shd w:val="clear" w:color="auto" w:fill="auto"/>
            <w:noWrap/>
            <w:vAlign w:val="center"/>
          </w:tcPr>
          <w:p w:rsidR="00606412" w:rsidRPr="005D1684" w:rsidRDefault="00606412" w:rsidP="00787831">
            <w:pPr>
              <w:jc w:val="right"/>
              <w:rPr>
                <w:ins w:id="314" w:author="Varga Endre" w:date="2022-05-23T09:29:00Z"/>
                <w:rFonts w:ascii="Calibri" w:hAnsi="Calibri"/>
                <w:sz w:val="18"/>
                <w:szCs w:val="18"/>
              </w:rPr>
            </w:pPr>
            <w:ins w:id="315" w:author="Varga Endre" w:date="2022-05-23T09:29:00Z">
              <w:r w:rsidRPr="005D1684">
                <w:rPr>
                  <w:rFonts w:ascii="Calibri" w:hAnsi="Calibri"/>
                  <w:sz w:val="18"/>
                  <w:szCs w:val="18"/>
                </w:rPr>
                <w:t>700.000,00</w:t>
              </w:r>
            </w:ins>
          </w:p>
        </w:tc>
        <w:tc>
          <w:tcPr>
            <w:tcW w:w="1593" w:type="dxa"/>
            <w:shd w:val="clear" w:color="auto" w:fill="auto"/>
            <w:noWrap/>
            <w:vAlign w:val="center"/>
          </w:tcPr>
          <w:p w:rsidR="00606412" w:rsidRPr="005D1684" w:rsidRDefault="00606412" w:rsidP="00787831">
            <w:pPr>
              <w:jc w:val="right"/>
              <w:rPr>
                <w:ins w:id="316" w:author="Varga Endre" w:date="2022-05-23T09:29:00Z"/>
                <w:rFonts w:ascii="Calibri" w:hAnsi="Calibri"/>
                <w:sz w:val="18"/>
                <w:szCs w:val="18"/>
              </w:rPr>
            </w:pPr>
            <w:ins w:id="317" w:author="Varga Endre" w:date="2022-05-23T09:29:00Z">
              <w:r w:rsidRPr="005D1684">
                <w:rPr>
                  <w:rFonts w:ascii="Calibri" w:hAnsi="Calibri"/>
                  <w:sz w:val="18"/>
                  <w:szCs w:val="18"/>
                </w:rPr>
                <w:t>700.000,00</w:t>
              </w:r>
            </w:ins>
          </w:p>
        </w:tc>
        <w:tc>
          <w:tcPr>
            <w:tcW w:w="846" w:type="dxa"/>
            <w:shd w:val="clear" w:color="auto" w:fill="auto"/>
            <w:noWrap/>
            <w:vAlign w:val="center"/>
          </w:tcPr>
          <w:p w:rsidR="00606412" w:rsidRPr="005D1684" w:rsidRDefault="00606412" w:rsidP="00787831">
            <w:pPr>
              <w:jc w:val="right"/>
              <w:rPr>
                <w:ins w:id="318" w:author="Varga Endre" w:date="2022-05-23T09:29:00Z"/>
                <w:rFonts w:ascii="Calibri" w:hAnsi="Calibri"/>
                <w:sz w:val="18"/>
                <w:szCs w:val="18"/>
              </w:rPr>
            </w:pPr>
            <w:ins w:id="319" w:author="Varga Endre" w:date="2022-05-23T09:29:00Z">
              <w:r w:rsidRPr="005D1684">
                <w:rPr>
                  <w:rFonts w:ascii="Calibri" w:hAnsi="Calibri"/>
                  <w:sz w:val="18"/>
                  <w:szCs w:val="18"/>
                </w:rPr>
                <w:t>100,00%</w:t>
              </w:r>
            </w:ins>
          </w:p>
        </w:tc>
      </w:tr>
      <w:tr w:rsidR="00606412" w:rsidRPr="00E46D15" w:rsidTr="00787831">
        <w:trPr>
          <w:trHeight w:val="300"/>
          <w:jc w:val="center"/>
        </w:trPr>
        <w:tc>
          <w:tcPr>
            <w:tcW w:w="591"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2003</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PRIMARY EDUCATION</w:t>
            </w:r>
          </w:p>
        </w:tc>
        <w:tc>
          <w:tcPr>
            <w:tcW w:w="1593" w:type="dxa"/>
            <w:shd w:val="clear" w:color="auto" w:fill="auto"/>
            <w:noWrap/>
            <w:vAlign w:val="center"/>
          </w:tcPr>
          <w:p w:rsidR="00606412" w:rsidRPr="005D1684" w:rsidRDefault="00606412" w:rsidP="00787831">
            <w:pPr>
              <w:jc w:val="right"/>
              <w:rPr>
                <w:ins w:id="320" w:author="Varga Endre" w:date="2022-05-23T09:29:00Z"/>
                <w:rFonts w:ascii="Calibri" w:hAnsi="Calibri"/>
                <w:b/>
                <w:bCs/>
                <w:sz w:val="18"/>
                <w:szCs w:val="18"/>
              </w:rPr>
            </w:pPr>
            <w:ins w:id="321" w:author="Varga Endre" w:date="2022-05-23T09:29:00Z">
              <w:r w:rsidRPr="005D1684">
                <w:rPr>
                  <w:rFonts w:ascii="Calibri" w:hAnsi="Calibri"/>
                  <w:b/>
                  <w:bCs/>
                  <w:sz w:val="18"/>
                  <w:szCs w:val="18"/>
                </w:rPr>
                <w:t>21.405.425.686,20</w:t>
              </w:r>
            </w:ins>
          </w:p>
        </w:tc>
        <w:tc>
          <w:tcPr>
            <w:tcW w:w="1593" w:type="dxa"/>
            <w:shd w:val="clear" w:color="auto" w:fill="auto"/>
            <w:noWrap/>
            <w:vAlign w:val="center"/>
          </w:tcPr>
          <w:p w:rsidR="00606412" w:rsidRPr="005D1684" w:rsidRDefault="00606412" w:rsidP="00787831">
            <w:pPr>
              <w:jc w:val="right"/>
              <w:rPr>
                <w:ins w:id="322" w:author="Varga Endre" w:date="2022-05-23T09:29:00Z"/>
                <w:rFonts w:ascii="Calibri" w:hAnsi="Calibri"/>
                <w:b/>
                <w:bCs/>
                <w:sz w:val="18"/>
                <w:szCs w:val="18"/>
              </w:rPr>
            </w:pPr>
            <w:ins w:id="323" w:author="Varga Endre" w:date="2022-05-23T09:29:00Z">
              <w:r w:rsidRPr="005D1684">
                <w:rPr>
                  <w:rFonts w:ascii="Calibri" w:hAnsi="Calibri"/>
                  <w:b/>
                  <w:bCs/>
                  <w:sz w:val="18"/>
                  <w:szCs w:val="18"/>
                </w:rPr>
                <w:t>21.339.353.577,86</w:t>
              </w:r>
            </w:ins>
          </w:p>
        </w:tc>
        <w:tc>
          <w:tcPr>
            <w:tcW w:w="846" w:type="dxa"/>
            <w:shd w:val="clear" w:color="auto" w:fill="auto"/>
            <w:noWrap/>
            <w:vAlign w:val="center"/>
          </w:tcPr>
          <w:p w:rsidR="00606412" w:rsidRPr="005D1684" w:rsidRDefault="00606412" w:rsidP="00787831">
            <w:pPr>
              <w:jc w:val="right"/>
              <w:rPr>
                <w:ins w:id="324" w:author="Varga Endre" w:date="2022-05-23T09:29:00Z"/>
                <w:rFonts w:ascii="Calibri" w:hAnsi="Calibri"/>
                <w:b/>
                <w:bCs/>
                <w:sz w:val="18"/>
                <w:szCs w:val="18"/>
              </w:rPr>
            </w:pPr>
            <w:ins w:id="325" w:author="Varga Endre" w:date="2022-05-23T09:29:00Z">
              <w:r w:rsidRPr="005D1684">
                <w:rPr>
                  <w:rFonts w:ascii="Calibri" w:hAnsi="Calibri"/>
                  <w:b/>
                  <w:bCs/>
                  <w:sz w:val="18"/>
                  <w:szCs w:val="18"/>
                </w:rPr>
                <w:t>99,69%</w:t>
              </w:r>
            </w:ins>
          </w:p>
        </w:tc>
      </w:tr>
      <w:tr w:rsidR="00606412" w:rsidRPr="00E46D15" w:rsidTr="00787831">
        <w:trPr>
          <w:trHeight w:val="30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20031001</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tcBorders>
              <w:top w:val="nil"/>
              <w:left w:val="nil"/>
              <w:bottom w:val="single" w:sz="4" w:space="0" w:color="auto"/>
              <w:right w:val="single" w:sz="4" w:space="0" w:color="auto"/>
            </w:tcBorders>
            <w:shd w:val="clear" w:color="auto" w:fill="auto"/>
            <w:vAlign w:val="center"/>
          </w:tcPr>
          <w:p w:rsidR="00606412" w:rsidRPr="005D1684" w:rsidRDefault="00606412" w:rsidP="00787831">
            <w:pPr>
              <w:jc w:val="right"/>
              <w:rPr>
                <w:ins w:id="326" w:author="Varga Endre" w:date="2022-05-23T09:29:00Z"/>
                <w:rFonts w:ascii="Calibri" w:hAnsi="Calibri"/>
                <w:sz w:val="16"/>
                <w:szCs w:val="16"/>
              </w:rPr>
            </w:pPr>
            <w:r w:rsidRPr="00E46D15">
              <w:rPr>
                <w:rFonts w:ascii="Calibri" w:hAnsi="Calibri"/>
                <w:sz w:val="18"/>
                <w:szCs w:val="18"/>
              </w:rPr>
              <w:t>IMPLEMENTATION OF PRIMARY EDUCATION</w:t>
            </w:r>
          </w:p>
        </w:tc>
        <w:tc>
          <w:tcPr>
            <w:tcW w:w="1593" w:type="dxa"/>
            <w:shd w:val="clear" w:color="auto" w:fill="auto"/>
            <w:noWrap/>
            <w:vAlign w:val="center"/>
          </w:tcPr>
          <w:p w:rsidR="00606412" w:rsidRPr="005D1684" w:rsidRDefault="00606412" w:rsidP="00787831">
            <w:pPr>
              <w:jc w:val="right"/>
              <w:rPr>
                <w:ins w:id="327" w:author="Varga Endre" w:date="2022-05-23T09:29:00Z"/>
                <w:rFonts w:ascii="Calibri" w:hAnsi="Calibri"/>
                <w:sz w:val="18"/>
                <w:szCs w:val="18"/>
              </w:rPr>
            </w:pPr>
            <w:ins w:id="328" w:author="Varga Endre" w:date="2022-05-23T09:29:00Z">
              <w:r w:rsidRPr="005D1684">
                <w:rPr>
                  <w:rFonts w:ascii="Calibri" w:hAnsi="Calibri"/>
                  <w:sz w:val="18"/>
                  <w:szCs w:val="18"/>
                </w:rPr>
                <w:t>21.196.969.000,00</w:t>
              </w:r>
            </w:ins>
          </w:p>
        </w:tc>
        <w:tc>
          <w:tcPr>
            <w:tcW w:w="1593" w:type="dxa"/>
            <w:shd w:val="clear" w:color="auto" w:fill="auto"/>
            <w:noWrap/>
            <w:vAlign w:val="center"/>
          </w:tcPr>
          <w:p w:rsidR="00606412" w:rsidRPr="005D1684" w:rsidRDefault="00606412" w:rsidP="00787831">
            <w:pPr>
              <w:jc w:val="right"/>
              <w:rPr>
                <w:ins w:id="329" w:author="Varga Endre" w:date="2022-05-23T09:29:00Z"/>
                <w:rFonts w:ascii="Calibri" w:hAnsi="Calibri"/>
                <w:sz w:val="18"/>
                <w:szCs w:val="18"/>
              </w:rPr>
            </w:pPr>
            <w:ins w:id="330" w:author="Varga Endre" w:date="2022-05-23T09:29:00Z">
              <w:r w:rsidRPr="005D1684">
                <w:rPr>
                  <w:rFonts w:ascii="Calibri" w:hAnsi="Calibri"/>
                  <w:sz w:val="18"/>
                  <w:szCs w:val="18"/>
                </w:rPr>
                <w:t>21.183.494.714,78</w:t>
              </w:r>
            </w:ins>
          </w:p>
        </w:tc>
        <w:tc>
          <w:tcPr>
            <w:tcW w:w="846" w:type="dxa"/>
            <w:shd w:val="clear" w:color="auto" w:fill="auto"/>
            <w:noWrap/>
            <w:vAlign w:val="center"/>
          </w:tcPr>
          <w:p w:rsidR="00606412" w:rsidRPr="005D1684" w:rsidRDefault="00606412" w:rsidP="00787831">
            <w:pPr>
              <w:jc w:val="right"/>
              <w:rPr>
                <w:ins w:id="331" w:author="Varga Endre" w:date="2022-05-23T09:29:00Z"/>
                <w:rFonts w:ascii="Calibri" w:hAnsi="Calibri"/>
                <w:sz w:val="18"/>
                <w:szCs w:val="18"/>
              </w:rPr>
            </w:pPr>
            <w:ins w:id="332" w:author="Varga Endre" w:date="2022-05-23T09:29:00Z">
              <w:r w:rsidRPr="005D1684">
                <w:rPr>
                  <w:rFonts w:ascii="Calibri" w:hAnsi="Calibri"/>
                  <w:sz w:val="18"/>
                  <w:szCs w:val="18"/>
                </w:rPr>
                <w:t>99,94%</w:t>
              </w:r>
            </w:ins>
          </w:p>
        </w:tc>
      </w:tr>
      <w:tr w:rsidR="00606412" w:rsidRPr="00E46D15" w:rsidTr="00787831">
        <w:trPr>
          <w:trHeight w:val="61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20031002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tcBorders>
              <w:top w:val="nil"/>
              <w:left w:val="nil"/>
              <w:bottom w:val="single" w:sz="4" w:space="0" w:color="auto"/>
              <w:right w:val="single" w:sz="4" w:space="0" w:color="auto"/>
            </w:tcBorders>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PRIMARY SCHOOLS  </w:t>
            </w:r>
          </w:p>
        </w:tc>
        <w:tc>
          <w:tcPr>
            <w:tcW w:w="1593" w:type="dxa"/>
            <w:shd w:val="clear" w:color="auto" w:fill="auto"/>
            <w:noWrap/>
            <w:vAlign w:val="center"/>
          </w:tcPr>
          <w:p w:rsidR="00606412" w:rsidRPr="005D1684" w:rsidRDefault="00606412" w:rsidP="00787831">
            <w:pPr>
              <w:jc w:val="right"/>
              <w:rPr>
                <w:ins w:id="333" w:author="Varga Endre" w:date="2022-05-23T09:29:00Z"/>
                <w:rFonts w:ascii="Calibri" w:hAnsi="Calibri"/>
                <w:sz w:val="18"/>
                <w:szCs w:val="18"/>
              </w:rPr>
            </w:pPr>
            <w:ins w:id="334" w:author="Varga Endre" w:date="2022-05-23T09:29:00Z">
              <w:r w:rsidRPr="005D1684">
                <w:rPr>
                  <w:rFonts w:ascii="Calibri" w:hAnsi="Calibri"/>
                  <w:sz w:val="18"/>
                  <w:szCs w:val="18"/>
                </w:rPr>
                <w:t>1.673.000,00</w:t>
              </w:r>
            </w:ins>
          </w:p>
        </w:tc>
        <w:tc>
          <w:tcPr>
            <w:tcW w:w="1593" w:type="dxa"/>
            <w:shd w:val="clear" w:color="auto" w:fill="auto"/>
            <w:noWrap/>
            <w:vAlign w:val="center"/>
          </w:tcPr>
          <w:p w:rsidR="00606412" w:rsidRPr="005D1684" w:rsidRDefault="00606412" w:rsidP="00787831">
            <w:pPr>
              <w:jc w:val="right"/>
              <w:rPr>
                <w:ins w:id="335" w:author="Varga Endre" w:date="2022-05-23T09:29:00Z"/>
                <w:rFonts w:ascii="Calibri" w:hAnsi="Calibri"/>
                <w:sz w:val="18"/>
                <w:szCs w:val="18"/>
              </w:rPr>
            </w:pPr>
            <w:ins w:id="336" w:author="Varga Endre" w:date="2022-05-23T09:29:00Z">
              <w:r w:rsidRPr="005D1684">
                <w:rPr>
                  <w:rFonts w:ascii="Calibri" w:hAnsi="Calibri"/>
                  <w:sz w:val="18"/>
                  <w:szCs w:val="18"/>
                </w:rPr>
                <w:t>1.673.000,00</w:t>
              </w:r>
            </w:ins>
          </w:p>
        </w:tc>
        <w:tc>
          <w:tcPr>
            <w:tcW w:w="846" w:type="dxa"/>
            <w:shd w:val="clear" w:color="auto" w:fill="auto"/>
            <w:noWrap/>
            <w:vAlign w:val="center"/>
          </w:tcPr>
          <w:p w:rsidR="00606412" w:rsidRPr="005D1684" w:rsidRDefault="00606412" w:rsidP="00787831">
            <w:pPr>
              <w:jc w:val="right"/>
              <w:rPr>
                <w:ins w:id="337" w:author="Varga Endre" w:date="2022-05-23T09:29:00Z"/>
                <w:rFonts w:ascii="Calibri" w:hAnsi="Calibri"/>
                <w:sz w:val="18"/>
                <w:szCs w:val="18"/>
              </w:rPr>
            </w:pPr>
            <w:ins w:id="338" w:author="Varga Endre" w:date="2022-05-23T09:29:00Z">
              <w:r w:rsidRPr="005D1684">
                <w:rPr>
                  <w:rFonts w:ascii="Calibri" w:hAnsi="Calibri"/>
                  <w:sz w:val="18"/>
                  <w:szCs w:val="18"/>
                </w:rPr>
                <w:t>100,00%</w:t>
              </w:r>
            </w:ins>
          </w:p>
        </w:tc>
      </w:tr>
      <w:tr w:rsidR="00606412" w:rsidRPr="00E46D15" w:rsidTr="00787831">
        <w:trPr>
          <w:trHeight w:val="675"/>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tcBorders>
              <w:top w:val="nil"/>
              <w:left w:val="nil"/>
              <w:bottom w:val="single" w:sz="4" w:space="0" w:color="auto"/>
              <w:right w:val="single" w:sz="4" w:space="0" w:color="auto"/>
            </w:tcBorders>
            <w:shd w:val="clear" w:color="auto" w:fill="auto"/>
            <w:vAlign w:val="center"/>
          </w:tcPr>
          <w:p w:rsidR="00606412" w:rsidRPr="005D1684" w:rsidRDefault="00606412" w:rsidP="00787831">
            <w:pPr>
              <w:jc w:val="right"/>
              <w:rPr>
                <w:ins w:id="339" w:author="Varga Endre" w:date="2022-05-23T09:29:00Z"/>
                <w:rFonts w:ascii="Calibri" w:hAnsi="Calibri"/>
                <w:sz w:val="16"/>
                <w:szCs w:val="16"/>
              </w:rPr>
            </w:pPr>
            <w:r w:rsidRPr="00E46D15">
              <w:rPr>
                <w:rFonts w:ascii="Calibri" w:hAnsi="Calibri"/>
                <w:sz w:val="18"/>
                <w:szCs w:val="18"/>
              </w:rPr>
              <w:t>ENHANCING THE QUALITY OF PRIMARY EDUCATION</w:t>
            </w:r>
          </w:p>
        </w:tc>
        <w:tc>
          <w:tcPr>
            <w:tcW w:w="1593" w:type="dxa"/>
            <w:shd w:val="clear" w:color="auto" w:fill="auto"/>
            <w:noWrap/>
            <w:vAlign w:val="center"/>
          </w:tcPr>
          <w:p w:rsidR="00606412" w:rsidRPr="005D1684" w:rsidRDefault="00606412" w:rsidP="00787831">
            <w:pPr>
              <w:jc w:val="right"/>
              <w:rPr>
                <w:ins w:id="340" w:author="Varga Endre" w:date="2022-05-23T09:29:00Z"/>
                <w:rFonts w:ascii="Calibri" w:hAnsi="Calibri"/>
                <w:sz w:val="18"/>
                <w:szCs w:val="18"/>
              </w:rPr>
            </w:pPr>
            <w:ins w:id="341" w:author="Varga Endre" w:date="2022-05-23T09:29:00Z">
              <w:r w:rsidRPr="005D1684">
                <w:rPr>
                  <w:rFonts w:ascii="Calibri" w:hAnsi="Calibri"/>
                  <w:sz w:val="18"/>
                  <w:szCs w:val="18"/>
                </w:rPr>
                <w:t>7.505.160,00</w:t>
              </w:r>
            </w:ins>
          </w:p>
        </w:tc>
        <w:tc>
          <w:tcPr>
            <w:tcW w:w="1593" w:type="dxa"/>
            <w:shd w:val="clear" w:color="auto" w:fill="auto"/>
            <w:noWrap/>
            <w:vAlign w:val="center"/>
          </w:tcPr>
          <w:p w:rsidR="00606412" w:rsidRPr="005D1684" w:rsidRDefault="00606412" w:rsidP="00787831">
            <w:pPr>
              <w:jc w:val="right"/>
              <w:rPr>
                <w:ins w:id="342" w:author="Varga Endre" w:date="2022-05-23T09:29:00Z"/>
                <w:rFonts w:ascii="Calibri" w:hAnsi="Calibri"/>
                <w:sz w:val="18"/>
                <w:szCs w:val="18"/>
              </w:rPr>
            </w:pPr>
            <w:ins w:id="343" w:author="Varga Endre" w:date="2022-05-23T09:29:00Z">
              <w:r w:rsidRPr="005D1684">
                <w:rPr>
                  <w:rFonts w:ascii="Calibri" w:hAnsi="Calibri"/>
                  <w:sz w:val="18"/>
                  <w:szCs w:val="18"/>
                </w:rPr>
                <w:t>7.411.840,55</w:t>
              </w:r>
            </w:ins>
          </w:p>
        </w:tc>
        <w:tc>
          <w:tcPr>
            <w:tcW w:w="846" w:type="dxa"/>
            <w:shd w:val="clear" w:color="auto" w:fill="auto"/>
            <w:noWrap/>
            <w:vAlign w:val="center"/>
          </w:tcPr>
          <w:p w:rsidR="00606412" w:rsidRPr="005D1684" w:rsidRDefault="00606412" w:rsidP="00787831">
            <w:pPr>
              <w:jc w:val="right"/>
              <w:rPr>
                <w:ins w:id="344" w:author="Varga Endre" w:date="2022-05-23T09:29:00Z"/>
                <w:rFonts w:ascii="Calibri" w:hAnsi="Calibri"/>
                <w:sz w:val="18"/>
                <w:szCs w:val="18"/>
              </w:rPr>
            </w:pPr>
            <w:ins w:id="345" w:author="Varga Endre" w:date="2022-05-23T09:29:00Z">
              <w:r w:rsidRPr="005D1684">
                <w:rPr>
                  <w:rFonts w:ascii="Calibri" w:hAnsi="Calibri"/>
                  <w:sz w:val="18"/>
                  <w:szCs w:val="18"/>
                </w:rPr>
                <w:t>98,76%</w:t>
              </w:r>
            </w:ins>
          </w:p>
        </w:tc>
      </w:tr>
      <w:tr w:rsidR="00606412" w:rsidRPr="00E46D15" w:rsidTr="00787831">
        <w:trPr>
          <w:trHeight w:val="57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ADULT EDUCATION</w:t>
            </w:r>
          </w:p>
        </w:tc>
        <w:tc>
          <w:tcPr>
            <w:tcW w:w="1593" w:type="dxa"/>
            <w:shd w:val="clear" w:color="auto" w:fill="auto"/>
            <w:noWrap/>
            <w:vAlign w:val="center"/>
          </w:tcPr>
          <w:p w:rsidR="00606412" w:rsidRPr="005D1684" w:rsidRDefault="00606412" w:rsidP="00787831">
            <w:pPr>
              <w:jc w:val="right"/>
              <w:rPr>
                <w:ins w:id="346" w:author="Varga Endre" w:date="2022-05-23T09:29:00Z"/>
                <w:rFonts w:ascii="Calibri" w:hAnsi="Calibri"/>
                <w:sz w:val="18"/>
                <w:szCs w:val="18"/>
              </w:rPr>
            </w:pPr>
            <w:ins w:id="347" w:author="Varga Endre" w:date="2022-05-23T09:29:00Z">
              <w:r w:rsidRPr="005D1684">
                <w:rPr>
                  <w:rFonts w:ascii="Calibri" w:hAnsi="Calibri"/>
                  <w:sz w:val="18"/>
                  <w:szCs w:val="18"/>
                </w:rPr>
                <w:t>1.000.000,00</w:t>
              </w:r>
            </w:ins>
          </w:p>
        </w:tc>
        <w:tc>
          <w:tcPr>
            <w:tcW w:w="1593" w:type="dxa"/>
            <w:shd w:val="clear" w:color="auto" w:fill="auto"/>
            <w:noWrap/>
            <w:vAlign w:val="center"/>
          </w:tcPr>
          <w:p w:rsidR="00606412" w:rsidRPr="005D1684" w:rsidRDefault="00606412" w:rsidP="00787831">
            <w:pPr>
              <w:jc w:val="right"/>
              <w:rPr>
                <w:ins w:id="348" w:author="Varga Endre" w:date="2022-05-23T09:29:00Z"/>
                <w:rFonts w:ascii="Calibri" w:hAnsi="Calibri"/>
                <w:sz w:val="18"/>
                <w:szCs w:val="18"/>
              </w:rPr>
            </w:pPr>
            <w:ins w:id="349" w:author="Varga Endre" w:date="2022-05-23T09:29:00Z">
              <w:r w:rsidRPr="005D1684">
                <w:rPr>
                  <w:rFonts w:ascii="Calibri" w:hAnsi="Calibri"/>
                  <w:sz w:val="18"/>
                  <w:szCs w:val="18"/>
                </w:rPr>
                <w:t>999.996,00</w:t>
              </w:r>
            </w:ins>
          </w:p>
        </w:tc>
        <w:tc>
          <w:tcPr>
            <w:tcW w:w="846" w:type="dxa"/>
            <w:shd w:val="clear" w:color="auto" w:fill="auto"/>
            <w:noWrap/>
            <w:vAlign w:val="center"/>
          </w:tcPr>
          <w:p w:rsidR="00606412" w:rsidRPr="005D1684" w:rsidRDefault="00606412" w:rsidP="00787831">
            <w:pPr>
              <w:jc w:val="right"/>
              <w:rPr>
                <w:ins w:id="350" w:author="Varga Endre" w:date="2022-05-23T09:29:00Z"/>
                <w:rFonts w:ascii="Calibri" w:hAnsi="Calibri"/>
                <w:sz w:val="18"/>
                <w:szCs w:val="18"/>
              </w:rPr>
            </w:pPr>
            <w:ins w:id="351" w:author="Varga Endre" w:date="2022-05-23T09:29:00Z">
              <w:r w:rsidRPr="005D1684">
                <w:rPr>
                  <w:rFonts w:ascii="Calibri" w:hAnsi="Calibri"/>
                  <w:sz w:val="18"/>
                  <w:szCs w:val="18"/>
                </w:rPr>
                <w:t>100,00%</w:t>
              </w:r>
            </w:ins>
          </w:p>
        </w:tc>
      </w:tr>
      <w:tr w:rsidR="00606412" w:rsidRPr="00E46D15" w:rsidTr="00787831">
        <w:trPr>
          <w:trHeight w:val="48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00</w:t>
            </w:r>
          </w:p>
        </w:tc>
        <w:tc>
          <w:tcPr>
            <w:tcW w:w="3415" w:type="dxa"/>
            <w:shd w:val="clear" w:color="auto" w:fill="auto"/>
            <w:vAlign w:val="center"/>
          </w:tcPr>
          <w:p w:rsidR="00606412" w:rsidRPr="00E46D15" w:rsidRDefault="00606412" w:rsidP="00787831">
            <w:pPr>
              <w:jc w:val="right"/>
              <w:rPr>
                <w:rFonts w:ascii="Calibri" w:hAnsi="Calibri"/>
                <w:sz w:val="18"/>
                <w:szCs w:val="18"/>
              </w:rPr>
            </w:pPr>
            <w:r w:rsidRPr="00E46D15">
              <w:rPr>
                <w:rFonts w:ascii="Calibri" w:hAnsi="Calibri"/>
                <w:sz w:val="18"/>
                <w:szCs w:val="18"/>
              </w:rPr>
              <w:t>МОDERNISATION OF PRIMARY SCHOOL INFRASTRUCTURE</w:t>
            </w:r>
          </w:p>
        </w:tc>
        <w:tc>
          <w:tcPr>
            <w:tcW w:w="1593" w:type="dxa"/>
            <w:shd w:val="clear" w:color="auto" w:fill="auto"/>
            <w:noWrap/>
            <w:vAlign w:val="center"/>
          </w:tcPr>
          <w:p w:rsidR="00606412" w:rsidRPr="005D1684" w:rsidRDefault="00606412" w:rsidP="00787831">
            <w:pPr>
              <w:jc w:val="right"/>
              <w:rPr>
                <w:ins w:id="352" w:author="Varga Endre" w:date="2022-05-23T09:29:00Z"/>
                <w:rFonts w:ascii="Calibri" w:hAnsi="Calibri"/>
                <w:sz w:val="18"/>
                <w:szCs w:val="18"/>
              </w:rPr>
            </w:pPr>
            <w:ins w:id="353" w:author="Varga Endre" w:date="2022-05-23T09:29:00Z">
              <w:r w:rsidRPr="005D1684">
                <w:rPr>
                  <w:rFonts w:ascii="Calibri" w:hAnsi="Calibri"/>
                  <w:sz w:val="18"/>
                  <w:szCs w:val="18"/>
                </w:rPr>
                <w:t>197.678.526,20</w:t>
              </w:r>
            </w:ins>
          </w:p>
        </w:tc>
        <w:tc>
          <w:tcPr>
            <w:tcW w:w="1593" w:type="dxa"/>
            <w:shd w:val="clear" w:color="auto" w:fill="auto"/>
            <w:noWrap/>
            <w:vAlign w:val="center"/>
          </w:tcPr>
          <w:p w:rsidR="00606412" w:rsidRPr="005D1684" w:rsidRDefault="00606412" w:rsidP="00787831">
            <w:pPr>
              <w:jc w:val="right"/>
              <w:rPr>
                <w:ins w:id="354" w:author="Varga Endre" w:date="2022-05-23T09:29:00Z"/>
                <w:rFonts w:ascii="Calibri" w:hAnsi="Calibri"/>
                <w:sz w:val="18"/>
                <w:szCs w:val="18"/>
              </w:rPr>
            </w:pPr>
            <w:ins w:id="355" w:author="Varga Endre" w:date="2022-05-23T09:29:00Z">
              <w:r w:rsidRPr="005D1684">
                <w:rPr>
                  <w:rFonts w:ascii="Calibri" w:hAnsi="Calibri"/>
                  <w:sz w:val="18"/>
                  <w:szCs w:val="18"/>
                </w:rPr>
                <w:t>145.183.557,99</w:t>
              </w:r>
            </w:ins>
          </w:p>
        </w:tc>
        <w:tc>
          <w:tcPr>
            <w:tcW w:w="846" w:type="dxa"/>
            <w:shd w:val="clear" w:color="auto" w:fill="auto"/>
            <w:noWrap/>
            <w:vAlign w:val="center"/>
          </w:tcPr>
          <w:p w:rsidR="00606412" w:rsidRPr="005D1684" w:rsidRDefault="00606412" w:rsidP="00787831">
            <w:pPr>
              <w:jc w:val="right"/>
              <w:rPr>
                <w:ins w:id="356" w:author="Varga Endre" w:date="2022-05-23T09:29:00Z"/>
                <w:rFonts w:ascii="Calibri" w:hAnsi="Calibri"/>
                <w:sz w:val="18"/>
                <w:szCs w:val="18"/>
              </w:rPr>
            </w:pPr>
            <w:ins w:id="357" w:author="Varga Endre" w:date="2022-05-23T09:29:00Z">
              <w:r w:rsidRPr="005D1684">
                <w:rPr>
                  <w:rFonts w:ascii="Calibri" w:hAnsi="Calibri"/>
                  <w:sz w:val="18"/>
                  <w:szCs w:val="18"/>
                </w:rPr>
                <w:t>73,44%</w:t>
              </w:r>
            </w:ins>
          </w:p>
        </w:tc>
      </w:tr>
      <w:tr w:rsidR="00606412" w:rsidRPr="00D976CF" w:rsidTr="00787831">
        <w:trPr>
          <w:trHeight w:val="64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r>
              <w:rPr>
                <w:rFonts w:ascii="Calibri" w:hAnsi="Calibri"/>
                <w:sz w:val="18"/>
                <w:szCs w:val="18"/>
              </w:rPr>
              <w:t>-</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20034007</w:t>
            </w: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Pr>
                <w:rFonts w:ascii="Calibri" w:hAnsi="Calibri"/>
                <w:sz w:val="18"/>
                <w:szCs w:val="18"/>
              </w:rPr>
              <w:t>06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D976CF" w:rsidRDefault="00606412" w:rsidP="00787831">
            <w:pPr>
              <w:rPr>
                <w:rFonts w:ascii="Calibri" w:hAnsi="Calibri"/>
                <w:sz w:val="16"/>
                <w:szCs w:val="16"/>
              </w:rPr>
            </w:pPr>
            <w:r w:rsidRPr="00D976CF">
              <w:rPr>
                <w:rFonts w:ascii="Calibri" w:hAnsi="Calibri"/>
                <w:sz w:val="16"/>
                <w:szCs w:val="16"/>
              </w:rPr>
              <w:t>ENHANCING THE FRENCH LANGUAGE TEACHING IN PRIMARY SCHOOLS IN THE TERRITORY OF AP VOJVODINA FOR THE PURPOSE OF INTRUDUCING THE BILINGUAL TEACHING</w:t>
            </w:r>
          </w:p>
        </w:tc>
        <w:tc>
          <w:tcPr>
            <w:tcW w:w="1593" w:type="dxa"/>
            <w:shd w:val="clear" w:color="auto" w:fill="auto"/>
            <w:noWrap/>
            <w:vAlign w:val="center"/>
          </w:tcPr>
          <w:p w:rsidR="00606412" w:rsidRPr="005D1684" w:rsidRDefault="00606412" w:rsidP="00787831">
            <w:pPr>
              <w:jc w:val="right"/>
              <w:rPr>
                <w:ins w:id="358" w:author="Varga Endre" w:date="2022-05-23T09:29:00Z"/>
                <w:rFonts w:ascii="Calibri" w:hAnsi="Calibri"/>
                <w:sz w:val="18"/>
                <w:szCs w:val="18"/>
              </w:rPr>
            </w:pPr>
            <w:ins w:id="359" w:author="Varga Endre" w:date="2022-05-23T09:29:00Z">
              <w:r w:rsidRPr="005D1684">
                <w:rPr>
                  <w:rFonts w:ascii="Calibri" w:hAnsi="Calibri"/>
                  <w:sz w:val="18"/>
                  <w:szCs w:val="18"/>
                </w:rPr>
                <w:t>600.000,00</w:t>
              </w:r>
            </w:ins>
          </w:p>
        </w:tc>
        <w:tc>
          <w:tcPr>
            <w:tcW w:w="1593" w:type="dxa"/>
            <w:shd w:val="clear" w:color="auto" w:fill="auto"/>
            <w:noWrap/>
            <w:vAlign w:val="center"/>
          </w:tcPr>
          <w:p w:rsidR="00606412" w:rsidRPr="005D1684" w:rsidRDefault="00606412" w:rsidP="00787831">
            <w:pPr>
              <w:jc w:val="right"/>
              <w:rPr>
                <w:ins w:id="360" w:author="Varga Endre" w:date="2022-05-23T09:29:00Z"/>
                <w:rFonts w:ascii="Calibri" w:hAnsi="Calibri"/>
                <w:sz w:val="18"/>
                <w:szCs w:val="18"/>
              </w:rPr>
            </w:pPr>
            <w:ins w:id="361" w:author="Varga Endre" w:date="2022-05-23T09:29:00Z">
              <w:r w:rsidRPr="005D1684">
                <w:rPr>
                  <w:rFonts w:ascii="Calibri" w:hAnsi="Calibri"/>
                  <w:sz w:val="18"/>
                  <w:szCs w:val="18"/>
                </w:rPr>
                <w:t>590.468,54</w:t>
              </w:r>
            </w:ins>
          </w:p>
        </w:tc>
        <w:tc>
          <w:tcPr>
            <w:tcW w:w="846" w:type="dxa"/>
            <w:shd w:val="clear" w:color="auto" w:fill="auto"/>
            <w:noWrap/>
            <w:vAlign w:val="center"/>
          </w:tcPr>
          <w:p w:rsidR="00606412" w:rsidRPr="005D1684" w:rsidRDefault="00606412" w:rsidP="00787831">
            <w:pPr>
              <w:jc w:val="right"/>
              <w:rPr>
                <w:ins w:id="362" w:author="Varga Endre" w:date="2022-05-23T09:29:00Z"/>
                <w:rFonts w:ascii="Calibri" w:hAnsi="Calibri"/>
                <w:sz w:val="18"/>
                <w:szCs w:val="18"/>
              </w:rPr>
            </w:pPr>
            <w:ins w:id="363" w:author="Varga Endre" w:date="2022-05-23T09:29:00Z">
              <w:r w:rsidRPr="005D1684">
                <w:rPr>
                  <w:rFonts w:ascii="Calibri" w:hAnsi="Calibri"/>
                  <w:sz w:val="18"/>
                  <w:szCs w:val="18"/>
                </w:rPr>
                <w:t>98,41%</w:t>
              </w:r>
            </w:ins>
          </w:p>
        </w:tc>
      </w:tr>
      <w:tr w:rsidR="00606412" w:rsidRPr="00E46D15" w:rsidTr="00787831">
        <w:trPr>
          <w:trHeight w:val="48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2004</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 SECONDARY EDUCATION</w:t>
            </w:r>
          </w:p>
        </w:tc>
        <w:tc>
          <w:tcPr>
            <w:tcW w:w="1593" w:type="dxa"/>
            <w:shd w:val="clear" w:color="auto" w:fill="auto"/>
            <w:noWrap/>
            <w:vAlign w:val="center"/>
          </w:tcPr>
          <w:p w:rsidR="00606412" w:rsidRPr="005D1684" w:rsidRDefault="00606412" w:rsidP="00787831">
            <w:pPr>
              <w:jc w:val="right"/>
              <w:rPr>
                <w:ins w:id="364" w:author="Varga Endre" w:date="2022-05-23T09:29:00Z"/>
                <w:rFonts w:ascii="Calibri" w:hAnsi="Calibri"/>
                <w:b/>
                <w:bCs/>
                <w:sz w:val="18"/>
                <w:szCs w:val="18"/>
              </w:rPr>
            </w:pPr>
            <w:ins w:id="365" w:author="Varga Endre" w:date="2022-05-23T09:29:00Z">
              <w:r w:rsidRPr="005D1684">
                <w:rPr>
                  <w:rFonts w:ascii="Calibri" w:hAnsi="Calibri"/>
                  <w:b/>
                  <w:bCs/>
                  <w:sz w:val="18"/>
                  <w:szCs w:val="18"/>
                </w:rPr>
                <w:t>9.132.076.279,62</w:t>
              </w:r>
            </w:ins>
          </w:p>
        </w:tc>
        <w:tc>
          <w:tcPr>
            <w:tcW w:w="1593" w:type="dxa"/>
            <w:shd w:val="clear" w:color="auto" w:fill="auto"/>
            <w:noWrap/>
            <w:vAlign w:val="center"/>
          </w:tcPr>
          <w:p w:rsidR="00606412" w:rsidRPr="005D1684" w:rsidRDefault="00606412" w:rsidP="00787831">
            <w:pPr>
              <w:jc w:val="right"/>
              <w:rPr>
                <w:ins w:id="366" w:author="Varga Endre" w:date="2022-05-23T09:29:00Z"/>
                <w:rFonts w:ascii="Calibri" w:hAnsi="Calibri"/>
                <w:b/>
                <w:bCs/>
                <w:sz w:val="18"/>
                <w:szCs w:val="18"/>
              </w:rPr>
            </w:pPr>
            <w:ins w:id="367" w:author="Varga Endre" w:date="2022-05-23T09:29:00Z">
              <w:r w:rsidRPr="005D1684">
                <w:rPr>
                  <w:rFonts w:ascii="Calibri" w:hAnsi="Calibri"/>
                  <w:b/>
                  <w:bCs/>
                  <w:sz w:val="18"/>
                  <w:szCs w:val="18"/>
                </w:rPr>
                <w:t>9.116.607.252,85</w:t>
              </w:r>
            </w:ins>
          </w:p>
        </w:tc>
        <w:tc>
          <w:tcPr>
            <w:tcW w:w="846" w:type="dxa"/>
            <w:shd w:val="clear" w:color="auto" w:fill="auto"/>
            <w:noWrap/>
            <w:vAlign w:val="center"/>
          </w:tcPr>
          <w:p w:rsidR="00606412" w:rsidRPr="005D1684" w:rsidRDefault="00606412" w:rsidP="00787831">
            <w:pPr>
              <w:jc w:val="right"/>
              <w:rPr>
                <w:rFonts w:ascii="Calibri" w:hAnsi="Calibri"/>
                <w:b/>
                <w:bCs/>
                <w:sz w:val="18"/>
                <w:szCs w:val="18"/>
              </w:rPr>
            </w:pPr>
            <w:ins w:id="368" w:author="Varga Endre" w:date="2022-05-23T09:29:00Z">
              <w:r w:rsidRPr="005D1684">
                <w:rPr>
                  <w:rFonts w:ascii="Calibri" w:hAnsi="Calibri"/>
                  <w:b/>
                  <w:bCs/>
                  <w:sz w:val="18"/>
                  <w:szCs w:val="18"/>
                </w:rPr>
                <w:t>99,83%</w:t>
              </w:r>
            </w:ins>
          </w:p>
        </w:tc>
      </w:tr>
      <w:tr w:rsidR="00606412" w:rsidRPr="00E46D15" w:rsidTr="00787831">
        <w:trPr>
          <w:trHeight w:val="345"/>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20041001</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IMPLEMENTATION OF SECONDARY EDUCATION</w:t>
            </w:r>
          </w:p>
        </w:tc>
        <w:tc>
          <w:tcPr>
            <w:tcW w:w="1593" w:type="dxa"/>
            <w:shd w:val="clear" w:color="auto" w:fill="auto"/>
            <w:noWrap/>
            <w:vAlign w:val="center"/>
          </w:tcPr>
          <w:p w:rsidR="00606412" w:rsidRPr="005D1684" w:rsidRDefault="00606412" w:rsidP="00787831">
            <w:pPr>
              <w:jc w:val="right"/>
              <w:rPr>
                <w:ins w:id="369" w:author="Varga Endre" w:date="2022-05-23T09:29:00Z"/>
                <w:rFonts w:ascii="Calibri" w:hAnsi="Calibri"/>
                <w:sz w:val="18"/>
                <w:szCs w:val="18"/>
              </w:rPr>
            </w:pPr>
            <w:ins w:id="370" w:author="Varga Endre" w:date="2022-05-23T09:29:00Z">
              <w:r w:rsidRPr="005D1684">
                <w:rPr>
                  <w:rFonts w:ascii="Calibri" w:hAnsi="Calibri"/>
                  <w:sz w:val="18"/>
                  <w:szCs w:val="18"/>
                </w:rPr>
                <w:t>9.072.978.000,00</w:t>
              </w:r>
            </w:ins>
          </w:p>
        </w:tc>
        <w:tc>
          <w:tcPr>
            <w:tcW w:w="1593" w:type="dxa"/>
            <w:shd w:val="clear" w:color="auto" w:fill="auto"/>
            <w:noWrap/>
            <w:vAlign w:val="center"/>
          </w:tcPr>
          <w:p w:rsidR="00606412" w:rsidRPr="005D1684" w:rsidRDefault="00606412" w:rsidP="00787831">
            <w:pPr>
              <w:jc w:val="right"/>
              <w:rPr>
                <w:ins w:id="371" w:author="Varga Endre" w:date="2022-05-23T09:29:00Z"/>
                <w:rFonts w:ascii="Calibri" w:hAnsi="Calibri"/>
                <w:sz w:val="18"/>
                <w:szCs w:val="18"/>
              </w:rPr>
            </w:pPr>
            <w:ins w:id="372" w:author="Varga Endre" w:date="2022-05-23T09:29:00Z">
              <w:r w:rsidRPr="005D1684">
                <w:rPr>
                  <w:rFonts w:ascii="Calibri" w:hAnsi="Calibri"/>
                  <w:sz w:val="18"/>
                  <w:szCs w:val="18"/>
                </w:rPr>
                <w:t>9.057.789.149,93</w:t>
              </w:r>
            </w:ins>
          </w:p>
        </w:tc>
        <w:tc>
          <w:tcPr>
            <w:tcW w:w="846" w:type="dxa"/>
            <w:shd w:val="clear" w:color="auto" w:fill="auto"/>
            <w:noWrap/>
            <w:vAlign w:val="center"/>
          </w:tcPr>
          <w:p w:rsidR="00606412" w:rsidRPr="005D1684" w:rsidRDefault="00606412" w:rsidP="00787831">
            <w:pPr>
              <w:jc w:val="right"/>
              <w:rPr>
                <w:ins w:id="373" w:author="Varga Endre" w:date="2022-05-23T09:29:00Z"/>
                <w:rFonts w:ascii="Calibri" w:hAnsi="Calibri"/>
                <w:sz w:val="18"/>
                <w:szCs w:val="18"/>
              </w:rPr>
            </w:pPr>
            <w:ins w:id="374" w:author="Varga Endre" w:date="2022-05-23T09:29:00Z">
              <w:r w:rsidRPr="005D1684">
                <w:rPr>
                  <w:rFonts w:ascii="Calibri" w:hAnsi="Calibri"/>
                  <w:sz w:val="18"/>
                  <w:szCs w:val="18"/>
                </w:rPr>
                <w:t>99,83%</w:t>
              </w:r>
            </w:ins>
          </w:p>
        </w:tc>
      </w:tr>
      <w:tr w:rsidR="00606412" w:rsidRPr="00E46D15" w:rsidTr="00787831">
        <w:trPr>
          <w:trHeight w:val="48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20041002</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QUALITY OF SECONDARY EDUCATION</w:t>
            </w:r>
          </w:p>
        </w:tc>
        <w:tc>
          <w:tcPr>
            <w:tcW w:w="1593" w:type="dxa"/>
            <w:shd w:val="clear" w:color="auto" w:fill="auto"/>
            <w:noWrap/>
            <w:vAlign w:val="center"/>
          </w:tcPr>
          <w:p w:rsidR="00606412" w:rsidRPr="005D1684" w:rsidRDefault="00606412" w:rsidP="00787831">
            <w:pPr>
              <w:jc w:val="right"/>
              <w:rPr>
                <w:ins w:id="375" w:author="Varga Endre" w:date="2022-05-23T09:29:00Z"/>
                <w:rFonts w:ascii="Calibri" w:hAnsi="Calibri"/>
                <w:sz w:val="18"/>
                <w:szCs w:val="18"/>
              </w:rPr>
            </w:pPr>
            <w:ins w:id="376" w:author="Varga Endre" w:date="2022-05-23T09:29:00Z">
              <w:r w:rsidRPr="005D1684">
                <w:rPr>
                  <w:rFonts w:ascii="Calibri" w:hAnsi="Calibri"/>
                  <w:sz w:val="18"/>
                  <w:szCs w:val="18"/>
                </w:rPr>
                <w:t>10.569.380,00</w:t>
              </w:r>
            </w:ins>
          </w:p>
        </w:tc>
        <w:tc>
          <w:tcPr>
            <w:tcW w:w="1593" w:type="dxa"/>
            <w:shd w:val="clear" w:color="auto" w:fill="auto"/>
            <w:noWrap/>
            <w:vAlign w:val="center"/>
          </w:tcPr>
          <w:p w:rsidR="00606412" w:rsidRPr="005D1684" w:rsidRDefault="00606412" w:rsidP="00787831">
            <w:pPr>
              <w:jc w:val="right"/>
              <w:rPr>
                <w:ins w:id="377" w:author="Varga Endre" w:date="2022-05-23T09:29:00Z"/>
                <w:rFonts w:ascii="Calibri" w:hAnsi="Calibri"/>
                <w:sz w:val="18"/>
                <w:szCs w:val="18"/>
              </w:rPr>
            </w:pPr>
            <w:ins w:id="378" w:author="Varga Endre" w:date="2022-05-23T09:29:00Z">
              <w:r w:rsidRPr="005D1684">
                <w:rPr>
                  <w:rFonts w:ascii="Calibri" w:hAnsi="Calibri"/>
                  <w:sz w:val="18"/>
                  <w:szCs w:val="18"/>
                </w:rPr>
                <w:t>10.432.479,41</w:t>
              </w:r>
            </w:ins>
          </w:p>
        </w:tc>
        <w:tc>
          <w:tcPr>
            <w:tcW w:w="846" w:type="dxa"/>
            <w:shd w:val="clear" w:color="auto" w:fill="auto"/>
            <w:noWrap/>
            <w:vAlign w:val="center"/>
          </w:tcPr>
          <w:p w:rsidR="00606412" w:rsidRPr="005D1684" w:rsidRDefault="00606412" w:rsidP="00787831">
            <w:pPr>
              <w:jc w:val="right"/>
              <w:rPr>
                <w:ins w:id="379" w:author="Varga Endre" w:date="2022-05-23T09:29:00Z"/>
                <w:rFonts w:ascii="Calibri" w:hAnsi="Calibri"/>
                <w:sz w:val="18"/>
                <w:szCs w:val="18"/>
              </w:rPr>
            </w:pPr>
            <w:ins w:id="380" w:author="Varga Endre" w:date="2022-05-23T09:29:00Z">
              <w:r w:rsidRPr="005D1684">
                <w:rPr>
                  <w:rFonts w:ascii="Calibri" w:hAnsi="Calibri"/>
                  <w:sz w:val="18"/>
                  <w:szCs w:val="18"/>
                </w:rPr>
                <w:t>98,70%</w:t>
              </w:r>
            </w:ins>
          </w:p>
        </w:tc>
      </w:tr>
      <w:tr w:rsidR="00606412" w:rsidRPr="00E46D15" w:rsidTr="00787831">
        <w:trPr>
          <w:trHeight w:val="87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BILINGUAL TEACHING IN SECONDARY SCHOOLS  </w:t>
            </w:r>
          </w:p>
        </w:tc>
        <w:tc>
          <w:tcPr>
            <w:tcW w:w="1593" w:type="dxa"/>
            <w:shd w:val="clear" w:color="auto" w:fill="auto"/>
            <w:noWrap/>
            <w:vAlign w:val="center"/>
          </w:tcPr>
          <w:p w:rsidR="00606412" w:rsidRPr="005D1684" w:rsidRDefault="00606412" w:rsidP="00787831">
            <w:pPr>
              <w:jc w:val="right"/>
              <w:rPr>
                <w:ins w:id="381" w:author="Varga Endre" w:date="2022-05-23T09:29:00Z"/>
                <w:rFonts w:ascii="Calibri" w:hAnsi="Calibri"/>
                <w:sz w:val="18"/>
                <w:szCs w:val="18"/>
              </w:rPr>
            </w:pPr>
            <w:ins w:id="382" w:author="Varga Endre" w:date="2022-05-23T09:29:00Z">
              <w:r w:rsidRPr="005D1684">
                <w:rPr>
                  <w:rFonts w:ascii="Calibri" w:hAnsi="Calibri"/>
                  <w:sz w:val="18"/>
                  <w:szCs w:val="18"/>
                </w:rPr>
                <w:t>1.827.000,00</w:t>
              </w:r>
            </w:ins>
          </w:p>
        </w:tc>
        <w:tc>
          <w:tcPr>
            <w:tcW w:w="1593" w:type="dxa"/>
            <w:shd w:val="clear" w:color="auto" w:fill="auto"/>
            <w:noWrap/>
            <w:vAlign w:val="center"/>
          </w:tcPr>
          <w:p w:rsidR="00606412" w:rsidRPr="005D1684" w:rsidRDefault="00606412" w:rsidP="00787831">
            <w:pPr>
              <w:jc w:val="right"/>
              <w:rPr>
                <w:ins w:id="383" w:author="Varga Endre" w:date="2022-05-23T09:29:00Z"/>
                <w:rFonts w:ascii="Calibri" w:hAnsi="Calibri"/>
                <w:sz w:val="18"/>
                <w:szCs w:val="18"/>
              </w:rPr>
            </w:pPr>
            <w:ins w:id="384" w:author="Varga Endre" w:date="2022-05-23T09:29:00Z">
              <w:r w:rsidRPr="005D1684">
                <w:rPr>
                  <w:rFonts w:ascii="Calibri" w:hAnsi="Calibri"/>
                  <w:sz w:val="18"/>
                  <w:szCs w:val="18"/>
                </w:rPr>
                <w:t>1.706.000,00</w:t>
              </w:r>
            </w:ins>
          </w:p>
        </w:tc>
        <w:tc>
          <w:tcPr>
            <w:tcW w:w="846" w:type="dxa"/>
            <w:shd w:val="clear" w:color="auto" w:fill="auto"/>
            <w:noWrap/>
            <w:vAlign w:val="center"/>
          </w:tcPr>
          <w:p w:rsidR="00606412" w:rsidRPr="005D1684" w:rsidRDefault="00606412" w:rsidP="00787831">
            <w:pPr>
              <w:jc w:val="right"/>
              <w:rPr>
                <w:ins w:id="385" w:author="Varga Endre" w:date="2022-05-23T09:29:00Z"/>
                <w:rFonts w:ascii="Calibri" w:hAnsi="Calibri"/>
                <w:sz w:val="18"/>
                <w:szCs w:val="18"/>
              </w:rPr>
            </w:pPr>
            <w:ins w:id="386" w:author="Varga Endre" w:date="2022-05-23T09:29:00Z">
              <w:r w:rsidRPr="005D1684">
                <w:rPr>
                  <w:rFonts w:ascii="Calibri" w:hAnsi="Calibri"/>
                  <w:sz w:val="18"/>
                  <w:szCs w:val="18"/>
                </w:rPr>
                <w:t>93,38%</w:t>
              </w:r>
            </w:ins>
          </w:p>
        </w:tc>
      </w:tr>
      <w:tr w:rsidR="00606412" w:rsidRPr="00E46D15" w:rsidTr="00787831">
        <w:trPr>
          <w:trHeight w:val="60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20041005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МОDERNISATION OF SECONDARY SCHOOL INFRASTRUCTURE</w:t>
            </w:r>
          </w:p>
        </w:tc>
        <w:tc>
          <w:tcPr>
            <w:tcW w:w="1593" w:type="dxa"/>
            <w:shd w:val="clear" w:color="auto" w:fill="auto"/>
            <w:noWrap/>
            <w:vAlign w:val="center"/>
          </w:tcPr>
          <w:p w:rsidR="00606412" w:rsidRPr="005D1684" w:rsidRDefault="00606412" w:rsidP="00787831">
            <w:pPr>
              <w:jc w:val="right"/>
              <w:rPr>
                <w:ins w:id="387" w:author="Varga Endre" w:date="2022-05-23T09:29:00Z"/>
                <w:rFonts w:ascii="Calibri" w:hAnsi="Calibri"/>
                <w:sz w:val="18"/>
                <w:szCs w:val="18"/>
              </w:rPr>
            </w:pPr>
            <w:ins w:id="388" w:author="Varga Endre" w:date="2022-05-23T09:29:00Z">
              <w:r w:rsidRPr="005D1684">
                <w:rPr>
                  <w:rFonts w:ascii="Calibri" w:hAnsi="Calibri"/>
                  <w:sz w:val="18"/>
                  <w:szCs w:val="18"/>
                </w:rPr>
                <w:t>46.701.899,62</w:t>
              </w:r>
            </w:ins>
          </w:p>
        </w:tc>
        <w:tc>
          <w:tcPr>
            <w:tcW w:w="1593" w:type="dxa"/>
            <w:shd w:val="clear" w:color="auto" w:fill="auto"/>
            <w:noWrap/>
            <w:vAlign w:val="center"/>
          </w:tcPr>
          <w:p w:rsidR="00606412" w:rsidRPr="005D1684" w:rsidRDefault="00606412" w:rsidP="00787831">
            <w:pPr>
              <w:jc w:val="right"/>
              <w:rPr>
                <w:ins w:id="389" w:author="Varga Endre" w:date="2022-05-23T09:29:00Z"/>
                <w:rFonts w:ascii="Calibri" w:hAnsi="Calibri"/>
                <w:sz w:val="18"/>
                <w:szCs w:val="18"/>
              </w:rPr>
            </w:pPr>
            <w:ins w:id="390" w:author="Varga Endre" w:date="2022-05-23T09:29:00Z">
              <w:r w:rsidRPr="005D1684">
                <w:rPr>
                  <w:rFonts w:ascii="Calibri" w:hAnsi="Calibri"/>
                  <w:sz w:val="18"/>
                  <w:szCs w:val="18"/>
                </w:rPr>
                <w:t>46.679.623,51</w:t>
              </w:r>
            </w:ins>
          </w:p>
        </w:tc>
        <w:tc>
          <w:tcPr>
            <w:tcW w:w="846" w:type="dxa"/>
            <w:shd w:val="clear" w:color="auto" w:fill="auto"/>
            <w:noWrap/>
            <w:vAlign w:val="center"/>
          </w:tcPr>
          <w:p w:rsidR="00606412" w:rsidRPr="005D1684" w:rsidRDefault="00606412" w:rsidP="00787831">
            <w:pPr>
              <w:jc w:val="right"/>
              <w:rPr>
                <w:ins w:id="391" w:author="Varga Endre" w:date="2022-05-23T09:29:00Z"/>
                <w:rFonts w:ascii="Calibri" w:hAnsi="Calibri"/>
                <w:sz w:val="18"/>
                <w:szCs w:val="18"/>
              </w:rPr>
            </w:pPr>
            <w:ins w:id="392" w:author="Varga Endre" w:date="2022-05-23T09:29:00Z">
              <w:r w:rsidRPr="005D1684">
                <w:rPr>
                  <w:rFonts w:ascii="Calibri" w:hAnsi="Calibri"/>
                  <w:sz w:val="18"/>
                  <w:szCs w:val="18"/>
                </w:rPr>
                <w:t>99,95%</w:t>
              </w:r>
            </w:ins>
          </w:p>
        </w:tc>
      </w:tr>
      <w:tr w:rsidR="00606412" w:rsidRPr="00E46D15" w:rsidTr="00787831">
        <w:trPr>
          <w:trHeight w:val="600"/>
          <w:jc w:val="center"/>
        </w:trPr>
        <w:tc>
          <w:tcPr>
            <w:tcW w:w="591" w:type="dxa"/>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2007</w:t>
            </w:r>
          </w:p>
        </w:tc>
        <w:tc>
          <w:tcPr>
            <w:tcW w:w="946" w:type="dxa"/>
            <w:shd w:val="clear" w:color="auto" w:fill="auto"/>
            <w:noWrap/>
            <w:vAlign w:val="center"/>
          </w:tcPr>
          <w:p w:rsidR="00606412" w:rsidRPr="00E46D15" w:rsidRDefault="00606412" w:rsidP="00787831">
            <w:pPr>
              <w:jc w:val="center"/>
              <w:rPr>
                <w:rFonts w:ascii="Calibri" w:hAnsi="Calibri"/>
                <w:sz w:val="18"/>
                <w:szCs w:val="18"/>
              </w:rPr>
            </w:pP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w:t>
            </w:r>
            <w:r>
              <w:rPr>
                <w:rFonts w:ascii="Calibri" w:hAnsi="Calibri"/>
                <w:b/>
                <w:bCs/>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00</w:t>
            </w:r>
          </w:p>
        </w:tc>
        <w:tc>
          <w:tcPr>
            <w:tcW w:w="3415" w:type="dxa"/>
            <w:shd w:val="clear" w:color="auto" w:fill="auto"/>
            <w:vAlign w:val="center"/>
          </w:tcPr>
          <w:p w:rsidR="00606412" w:rsidRPr="00E46D15" w:rsidRDefault="00606412" w:rsidP="00787831">
            <w:pPr>
              <w:rPr>
                <w:rFonts w:ascii="Calibri" w:hAnsi="Calibri"/>
                <w:b/>
                <w:bCs/>
                <w:sz w:val="18"/>
                <w:szCs w:val="18"/>
              </w:rPr>
            </w:pPr>
            <w:r w:rsidRPr="00E46D15">
              <w:rPr>
                <w:rFonts w:ascii="Calibri" w:hAnsi="Calibri"/>
                <w:b/>
                <w:bCs/>
                <w:sz w:val="18"/>
                <w:szCs w:val="18"/>
              </w:rPr>
              <w:t>SUPPORT TO EDUCATION OF PUPILS AND STUDENTS</w:t>
            </w:r>
          </w:p>
        </w:tc>
        <w:tc>
          <w:tcPr>
            <w:tcW w:w="1593" w:type="dxa"/>
            <w:shd w:val="clear" w:color="auto" w:fill="auto"/>
            <w:noWrap/>
            <w:vAlign w:val="center"/>
          </w:tcPr>
          <w:p w:rsidR="00606412" w:rsidRPr="005D1684" w:rsidRDefault="00606412" w:rsidP="00787831">
            <w:pPr>
              <w:jc w:val="right"/>
              <w:rPr>
                <w:ins w:id="393" w:author="Varga Endre" w:date="2022-05-23T09:29:00Z"/>
                <w:rFonts w:ascii="Calibri" w:hAnsi="Calibri"/>
                <w:b/>
                <w:bCs/>
                <w:sz w:val="18"/>
                <w:szCs w:val="18"/>
              </w:rPr>
            </w:pPr>
            <w:ins w:id="394" w:author="Varga Endre" w:date="2022-05-23T09:29:00Z">
              <w:r w:rsidRPr="005D1684">
                <w:rPr>
                  <w:rFonts w:ascii="Calibri" w:hAnsi="Calibri"/>
                  <w:b/>
                  <w:bCs/>
                  <w:sz w:val="18"/>
                  <w:szCs w:val="18"/>
                </w:rPr>
                <w:t>469.376.000,00</w:t>
              </w:r>
            </w:ins>
          </w:p>
        </w:tc>
        <w:tc>
          <w:tcPr>
            <w:tcW w:w="1593" w:type="dxa"/>
            <w:shd w:val="clear" w:color="auto" w:fill="auto"/>
            <w:noWrap/>
            <w:vAlign w:val="center"/>
          </w:tcPr>
          <w:p w:rsidR="00606412" w:rsidRPr="005D1684" w:rsidRDefault="00606412" w:rsidP="00787831">
            <w:pPr>
              <w:jc w:val="right"/>
              <w:rPr>
                <w:ins w:id="395" w:author="Varga Endre" w:date="2022-05-23T09:29:00Z"/>
                <w:rFonts w:ascii="Calibri" w:hAnsi="Calibri"/>
                <w:b/>
                <w:bCs/>
                <w:sz w:val="18"/>
                <w:szCs w:val="18"/>
              </w:rPr>
            </w:pPr>
            <w:ins w:id="396" w:author="Varga Endre" w:date="2022-05-23T09:29:00Z">
              <w:r w:rsidRPr="005D1684">
                <w:rPr>
                  <w:rFonts w:ascii="Calibri" w:hAnsi="Calibri"/>
                  <w:b/>
                  <w:bCs/>
                  <w:sz w:val="18"/>
                  <w:szCs w:val="18"/>
                </w:rPr>
                <w:t>459.341.079,16</w:t>
              </w:r>
            </w:ins>
          </w:p>
        </w:tc>
        <w:tc>
          <w:tcPr>
            <w:tcW w:w="846" w:type="dxa"/>
            <w:shd w:val="clear" w:color="auto" w:fill="auto"/>
            <w:noWrap/>
            <w:vAlign w:val="center"/>
          </w:tcPr>
          <w:p w:rsidR="00606412" w:rsidRPr="005D1684" w:rsidRDefault="00606412" w:rsidP="00787831">
            <w:pPr>
              <w:jc w:val="right"/>
              <w:rPr>
                <w:ins w:id="397" w:author="Varga Endre" w:date="2022-05-23T09:29:00Z"/>
                <w:rFonts w:ascii="Calibri" w:hAnsi="Calibri"/>
                <w:b/>
                <w:bCs/>
                <w:sz w:val="18"/>
                <w:szCs w:val="18"/>
              </w:rPr>
            </w:pPr>
            <w:ins w:id="398" w:author="Varga Endre" w:date="2022-05-23T09:29:00Z">
              <w:r w:rsidRPr="005D1684">
                <w:rPr>
                  <w:rFonts w:ascii="Calibri" w:hAnsi="Calibri"/>
                  <w:b/>
                  <w:bCs/>
                  <w:sz w:val="18"/>
                  <w:szCs w:val="18"/>
                </w:rPr>
                <w:t>97,86%</w:t>
              </w:r>
            </w:ins>
          </w:p>
        </w:tc>
      </w:tr>
      <w:tr w:rsidR="00606412" w:rsidRPr="00E46D15" w:rsidTr="00787831">
        <w:trPr>
          <w:trHeight w:val="84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20071003</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IMPLEMENTATION OF ACTIVITIES OF STUDENT ACCOMMODATION INSTITUTIONS</w:t>
            </w:r>
          </w:p>
        </w:tc>
        <w:tc>
          <w:tcPr>
            <w:tcW w:w="1593" w:type="dxa"/>
            <w:shd w:val="clear" w:color="auto" w:fill="auto"/>
            <w:noWrap/>
            <w:vAlign w:val="center"/>
          </w:tcPr>
          <w:p w:rsidR="00606412" w:rsidRPr="005D1684" w:rsidRDefault="00606412" w:rsidP="00787831">
            <w:pPr>
              <w:jc w:val="right"/>
              <w:rPr>
                <w:ins w:id="399" w:author="Varga Endre" w:date="2022-05-23T09:29:00Z"/>
                <w:rFonts w:ascii="Calibri" w:hAnsi="Calibri"/>
                <w:sz w:val="18"/>
                <w:szCs w:val="18"/>
              </w:rPr>
            </w:pPr>
            <w:ins w:id="400" w:author="Varga Endre" w:date="2022-05-23T09:29:00Z">
              <w:r w:rsidRPr="005D1684">
                <w:rPr>
                  <w:rFonts w:ascii="Calibri" w:hAnsi="Calibri"/>
                  <w:sz w:val="18"/>
                  <w:szCs w:val="18"/>
                </w:rPr>
                <w:t>314.543.000,00</w:t>
              </w:r>
            </w:ins>
          </w:p>
        </w:tc>
        <w:tc>
          <w:tcPr>
            <w:tcW w:w="1593" w:type="dxa"/>
            <w:shd w:val="clear" w:color="auto" w:fill="auto"/>
            <w:noWrap/>
            <w:vAlign w:val="center"/>
          </w:tcPr>
          <w:p w:rsidR="00606412" w:rsidRPr="005D1684" w:rsidRDefault="00606412" w:rsidP="00787831">
            <w:pPr>
              <w:jc w:val="right"/>
              <w:rPr>
                <w:ins w:id="401" w:author="Varga Endre" w:date="2022-05-23T09:29:00Z"/>
                <w:rFonts w:ascii="Calibri" w:hAnsi="Calibri"/>
                <w:sz w:val="18"/>
                <w:szCs w:val="18"/>
              </w:rPr>
            </w:pPr>
            <w:ins w:id="402" w:author="Varga Endre" w:date="2022-05-23T09:29:00Z">
              <w:r w:rsidRPr="005D1684">
                <w:rPr>
                  <w:rFonts w:ascii="Calibri" w:hAnsi="Calibri"/>
                  <w:sz w:val="18"/>
                  <w:szCs w:val="18"/>
                </w:rPr>
                <w:t>304.618.103,03</w:t>
              </w:r>
            </w:ins>
          </w:p>
        </w:tc>
        <w:tc>
          <w:tcPr>
            <w:tcW w:w="846" w:type="dxa"/>
            <w:shd w:val="clear" w:color="auto" w:fill="auto"/>
            <w:noWrap/>
            <w:vAlign w:val="center"/>
          </w:tcPr>
          <w:p w:rsidR="00606412" w:rsidRPr="005D1684" w:rsidRDefault="00606412" w:rsidP="00787831">
            <w:pPr>
              <w:jc w:val="right"/>
              <w:rPr>
                <w:ins w:id="403" w:author="Varga Endre" w:date="2022-05-23T09:29:00Z"/>
                <w:rFonts w:ascii="Calibri" w:hAnsi="Calibri"/>
                <w:sz w:val="18"/>
                <w:szCs w:val="18"/>
              </w:rPr>
            </w:pPr>
            <w:ins w:id="404" w:author="Varga Endre" w:date="2022-05-23T09:29:00Z">
              <w:r w:rsidRPr="005D1684">
                <w:rPr>
                  <w:rFonts w:ascii="Calibri" w:hAnsi="Calibri"/>
                  <w:sz w:val="18"/>
                  <w:szCs w:val="18"/>
                </w:rPr>
                <w:t>96,84%</w:t>
              </w:r>
            </w:ins>
          </w:p>
        </w:tc>
      </w:tr>
      <w:tr w:rsidR="00606412" w:rsidRPr="00E46D15" w:rsidTr="00787831">
        <w:trPr>
          <w:trHeight w:val="480"/>
          <w:jc w:val="center"/>
        </w:trPr>
        <w:tc>
          <w:tcPr>
            <w:tcW w:w="591" w:type="dxa"/>
            <w:shd w:val="clear" w:color="auto" w:fill="auto"/>
            <w:noWrap/>
            <w:vAlign w:val="center"/>
            <w:hideMark/>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20071004</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ENHANCING THE QUALITY OF STUDENT ACCOMMODATION</w:t>
            </w:r>
          </w:p>
        </w:tc>
        <w:tc>
          <w:tcPr>
            <w:tcW w:w="1593" w:type="dxa"/>
            <w:shd w:val="clear" w:color="auto" w:fill="auto"/>
            <w:noWrap/>
            <w:vAlign w:val="center"/>
          </w:tcPr>
          <w:p w:rsidR="00606412" w:rsidRPr="005D1684" w:rsidRDefault="00606412" w:rsidP="00787831">
            <w:pPr>
              <w:jc w:val="right"/>
              <w:rPr>
                <w:ins w:id="405" w:author="Varga Endre" w:date="2022-05-23T09:29:00Z"/>
                <w:rFonts w:ascii="Calibri" w:hAnsi="Calibri"/>
                <w:sz w:val="18"/>
                <w:szCs w:val="18"/>
              </w:rPr>
            </w:pPr>
            <w:ins w:id="406" w:author="Varga Endre" w:date="2022-05-23T09:29:00Z">
              <w:r w:rsidRPr="005D1684">
                <w:rPr>
                  <w:rFonts w:ascii="Calibri" w:hAnsi="Calibri"/>
                  <w:sz w:val="18"/>
                  <w:szCs w:val="18"/>
                </w:rPr>
                <w:t>1.120.000,00</w:t>
              </w:r>
            </w:ins>
          </w:p>
        </w:tc>
        <w:tc>
          <w:tcPr>
            <w:tcW w:w="1593" w:type="dxa"/>
            <w:shd w:val="clear" w:color="auto" w:fill="auto"/>
            <w:noWrap/>
            <w:vAlign w:val="center"/>
          </w:tcPr>
          <w:p w:rsidR="00606412" w:rsidRPr="005D1684" w:rsidRDefault="00606412" w:rsidP="00787831">
            <w:pPr>
              <w:jc w:val="right"/>
              <w:rPr>
                <w:ins w:id="407" w:author="Varga Endre" w:date="2022-05-23T09:29:00Z"/>
                <w:rFonts w:ascii="Calibri" w:hAnsi="Calibri"/>
                <w:sz w:val="18"/>
                <w:szCs w:val="18"/>
              </w:rPr>
            </w:pPr>
            <w:ins w:id="408" w:author="Varga Endre" w:date="2022-05-23T09:29:00Z">
              <w:r w:rsidRPr="005D1684">
                <w:rPr>
                  <w:rFonts w:ascii="Calibri" w:hAnsi="Calibri"/>
                  <w:sz w:val="18"/>
                  <w:szCs w:val="18"/>
                </w:rPr>
                <w:t>1.056.000,00</w:t>
              </w:r>
            </w:ins>
          </w:p>
        </w:tc>
        <w:tc>
          <w:tcPr>
            <w:tcW w:w="846" w:type="dxa"/>
            <w:shd w:val="clear" w:color="auto" w:fill="auto"/>
            <w:noWrap/>
            <w:vAlign w:val="center"/>
          </w:tcPr>
          <w:p w:rsidR="00606412" w:rsidRPr="005D1684" w:rsidRDefault="00606412" w:rsidP="00787831">
            <w:pPr>
              <w:jc w:val="right"/>
              <w:rPr>
                <w:ins w:id="409" w:author="Varga Endre" w:date="2022-05-23T09:29:00Z"/>
                <w:rFonts w:ascii="Calibri" w:hAnsi="Calibri"/>
                <w:sz w:val="18"/>
                <w:szCs w:val="18"/>
              </w:rPr>
            </w:pPr>
            <w:ins w:id="410" w:author="Varga Endre" w:date="2022-05-23T09:29:00Z">
              <w:r w:rsidRPr="005D1684">
                <w:rPr>
                  <w:rFonts w:ascii="Calibri" w:hAnsi="Calibri"/>
                  <w:sz w:val="18"/>
                  <w:szCs w:val="18"/>
                </w:rPr>
                <w:t>94,29%</w:t>
              </w:r>
            </w:ins>
          </w:p>
        </w:tc>
      </w:tr>
      <w:tr w:rsidR="00606412" w:rsidRPr="00E46D15" w:rsidTr="00787831">
        <w:trPr>
          <w:trHeight w:val="48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REIMBURSEMENT OF TRANSPORTATION COSTS TO SECONDARY SCHOOL STUDENTS</w:t>
            </w:r>
          </w:p>
        </w:tc>
        <w:tc>
          <w:tcPr>
            <w:tcW w:w="1593" w:type="dxa"/>
            <w:shd w:val="clear" w:color="auto" w:fill="auto"/>
            <w:noWrap/>
            <w:vAlign w:val="center"/>
          </w:tcPr>
          <w:p w:rsidR="00606412" w:rsidRPr="005D1684" w:rsidRDefault="00606412" w:rsidP="00787831">
            <w:pPr>
              <w:jc w:val="right"/>
              <w:rPr>
                <w:ins w:id="411" w:author="Varga Endre" w:date="2022-05-23T09:29:00Z"/>
                <w:rFonts w:ascii="Calibri" w:hAnsi="Calibri"/>
                <w:sz w:val="18"/>
                <w:szCs w:val="18"/>
              </w:rPr>
            </w:pPr>
            <w:ins w:id="412" w:author="Varga Endre" w:date="2022-05-23T09:29:00Z">
              <w:r w:rsidRPr="005D1684">
                <w:rPr>
                  <w:rFonts w:ascii="Calibri" w:hAnsi="Calibri"/>
                  <w:sz w:val="18"/>
                  <w:szCs w:val="18"/>
                </w:rPr>
                <w:t>151.000.000,00</w:t>
              </w:r>
            </w:ins>
          </w:p>
        </w:tc>
        <w:tc>
          <w:tcPr>
            <w:tcW w:w="1593" w:type="dxa"/>
            <w:shd w:val="clear" w:color="auto" w:fill="auto"/>
            <w:noWrap/>
            <w:vAlign w:val="center"/>
          </w:tcPr>
          <w:p w:rsidR="00606412" w:rsidRPr="005D1684" w:rsidRDefault="00606412" w:rsidP="00787831">
            <w:pPr>
              <w:jc w:val="right"/>
              <w:rPr>
                <w:ins w:id="413" w:author="Varga Endre" w:date="2022-05-23T09:29:00Z"/>
                <w:rFonts w:ascii="Calibri" w:hAnsi="Calibri"/>
                <w:sz w:val="18"/>
                <w:szCs w:val="18"/>
              </w:rPr>
            </w:pPr>
            <w:ins w:id="414" w:author="Varga Endre" w:date="2022-05-23T09:29:00Z">
              <w:r w:rsidRPr="005D1684">
                <w:rPr>
                  <w:rFonts w:ascii="Calibri" w:hAnsi="Calibri"/>
                  <w:sz w:val="18"/>
                  <w:szCs w:val="18"/>
                </w:rPr>
                <w:t>151.000.000,00</w:t>
              </w:r>
            </w:ins>
          </w:p>
        </w:tc>
        <w:tc>
          <w:tcPr>
            <w:tcW w:w="846" w:type="dxa"/>
            <w:shd w:val="clear" w:color="auto" w:fill="auto"/>
            <w:noWrap/>
            <w:vAlign w:val="center"/>
          </w:tcPr>
          <w:p w:rsidR="00606412" w:rsidRPr="005D1684" w:rsidRDefault="00606412" w:rsidP="00787831">
            <w:pPr>
              <w:jc w:val="right"/>
              <w:rPr>
                <w:ins w:id="415" w:author="Varga Endre" w:date="2022-05-23T09:29:00Z"/>
                <w:rFonts w:ascii="Calibri" w:hAnsi="Calibri"/>
                <w:sz w:val="18"/>
                <w:szCs w:val="18"/>
              </w:rPr>
            </w:pPr>
            <w:ins w:id="416" w:author="Varga Endre" w:date="2022-05-23T09:29:00Z">
              <w:r w:rsidRPr="005D1684">
                <w:rPr>
                  <w:rFonts w:ascii="Calibri" w:hAnsi="Calibri"/>
                  <w:sz w:val="18"/>
                  <w:szCs w:val="18"/>
                </w:rPr>
                <w:t>100,00%</w:t>
              </w:r>
            </w:ins>
          </w:p>
        </w:tc>
      </w:tr>
      <w:tr w:rsidR="00606412" w:rsidRPr="00E46D15" w:rsidTr="00787831">
        <w:trPr>
          <w:trHeight w:val="480"/>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20071006</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00</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 xml:space="preserve"> INFRASTRUCTURE МОDERNISATION OF STUDENT </w:t>
            </w:r>
            <w:r>
              <w:rPr>
                <w:rFonts w:ascii="Calibri" w:hAnsi="Calibri"/>
                <w:sz w:val="18"/>
                <w:szCs w:val="18"/>
              </w:rPr>
              <w:t xml:space="preserve">   </w:t>
            </w:r>
            <w:r w:rsidRPr="00E46D15">
              <w:rPr>
                <w:rFonts w:ascii="Calibri" w:hAnsi="Calibri"/>
                <w:sz w:val="18"/>
                <w:szCs w:val="18"/>
              </w:rPr>
              <w:t>ACCOMMODATION INSTITUTIONS</w:t>
            </w:r>
          </w:p>
        </w:tc>
        <w:tc>
          <w:tcPr>
            <w:tcW w:w="1593" w:type="dxa"/>
            <w:shd w:val="clear" w:color="auto" w:fill="auto"/>
            <w:noWrap/>
            <w:vAlign w:val="center"/>
          </w:tcPr>
          <w:p w:rsidR="00606412" w:rsidRPr="005D1684" w:rsidRDefault="00606412" w:rsidP="00787831">
            <w:pPr>
              <w:jc w:val="right"/>
              <w:rPr>
                <w:ins w:id="417" w:author="Varga Endre" w:date="2022-05-23T09:29:00Z"/>
                <w:rFonts w:ascii="Calibri" w:hAnsi="Calibri"/>
                <w:sz w:val="18"/>
                <w:szCs w:val="18"/>
              </w:rPr>
            </w:pPr>
            <w:ins w:id="418" w:author="Varga Endre" w:date="2022-05-23T09:29:00Z">
              <w:r w:rsidRPr="005D1684">
                <w:rPr>
                  <w:rFonts w:ascii="Calibri" w:hAnsi="Calibri"/>
                  <w:sz w:val="18"/>
                  <w:szCs w:val="18"/>
                </w:rPr>
                <w:t>2.713.000,00</w:t>
              </w:r>
            </w:ins>
          </w:p>
        </w:tc>
        <w:tc>
          <w:tcPr>
            <w:tcW w:w="1593" w:type="dxa"/>
            <w:shd w:val="clear" w:color="auto" w:fill="auto"/>
            <w:noWrap/>
            <w:vAlign w:val="center"/>
          </w:tcPr>
          <w:p w:rsidR="00606412" w:rsidRPr="005D1684" w:rsidRDefault="00606412" w:rsidP="00787831">
            <w:pPr>
              <w:jc w:val="right"/>
              <w:rPr>
                <w:ins w:id="419" w:author="Varga Endre" w:date="2022-05-23T09:29:00Z"/>
                <w:rFonts w:ascii="Calibri" w:hAnsi="Calibri"/>
                <w:sz w:val="18"/>
                <w:szCs w:val="18"/>
              </w:rPr>
            </w:pPr>
            <w:ins w:id="420" w:author="Varga Endre" w:date="2022-05-23T09:29:00Z">
              <w:r w:rsidRPr="005D1684">
                <w:rPr>
                  <w:rFonts w:ascii="Calibri" w:hAnsi="Calibri"/>
                  <w:sz w:val="18"/>
                  <w:szCs w:val="18"/>
                </w:rPr>
                <w:t>2.666.976,13</w:t>
              </w:r>
            </w:ins>
          </w:p>
        </w:tc>
        <w:tc>
          <w:tcPr>
            <w:tcW w:w="846" w:type="dxa"/>
            <w:shd w:val="clear" w:color="auto" w:fill="auto"/>
            <w:noWrap/>
            <w:vAlign w:val="center"/>
          </w:tcPr>
          <w:p w:rsidR="00606412" w:rsidRPr="005D1684" w:rsidRDefault="00606412" w:rsidP="00787831">
            <w:pPr>
              <w:jc w:val="right"/>
              <w:rPr>
                <w:ins w:id="421" w:author="Varga Endre" w:date="2022-05-23T09:29:00Z"/>
                <w:rFonts w:ascii="Calibri" w:hAnsi="Calibri"/>
                <w:sz w:val="18"/>
                <w:szCs w:val="18"/>
              </w:rPr>
            </w:pPr>
            <w:ins w:id="422" w:author="Varga Endre" w:date="2022-05-23T09:29:00Z">
              <w:r w:rsidRPr="005D1684">
                <w:rPr>
                  <w:rFonts w:ascii="Calibri" w:hAnsi="Calibri"/>
                  <w:sz w:val="18"/>
                  <w:szCs w:val="18"/>
                </w:rPr>
                <w:t>98,30%</w:t>
              </w:r>
            </w:ins>
          </w:p>
        </w:tc>
      </w:tr>
      <w:tr w:rsidR="00606412" w:rsidRPr="00E46D15" w:rsidTr="00787831">
        <w:trPr>
          <w:trHeight w:val="555"/>
          <w:jc w:val="center"/>
        </w:trPr>
        <w:tc>
          <w:tcPr>
            <w:tcW w:w="591"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2001</w:t>
            </w:r>
          </w:p>
        </w:tc>
        <w:tc>
          <w:tcPr>
            <w:tcW w:w="946" w:type="dxa"/>
            <w:shd w:val="clear" w:color="auto" w:fill="auto"/>
            <w:noWrap/>
            <w:vAlign w:val="center"/>
          </w:tcPr>
          <w:p w:rsidR="00606412" w:rsidRPr="00846CBB" w:rsidRDefault="00606412" w:rsidP="00787831">
            <w:pPr>
              <w:jc w:val="center"/>
              <w:rPr>
                <w:rFonts w:ascii="Calibri" w:hAnsi="Calibri"/>
                <w:b/>
                <w:sz w:val="18"/>
                <w:szCs w:val="18"/>
              </w:rPr>
            </w:pPr>
          </w:p>
        </w:tc>
        <w:tc>
          <w:tcPr>
            <w:tcW w:w="1078" w:type="dxa"/>
            <w:shd w:val="clear" w:color="auto" w:fill="auto"/>
            <w:noWrap/>
            <w:vAlign w:val="center"/>
          </w:tcPr>
          <w:p w:rsidR="00606412" w:rsidRPr="00846CBB" w:rsidRDefault="00606412" w:rsidP="00787831">
            <w:pPr>
              <w:jc w:val="center"/>
              <w:rPr>
                <w:rFonts w:ascii="Calibri" w:hAnsi="Calibri"/>
                <w:b/>
                <w:sz w:val="18"/>
                <w:szCs w:val="18"/>
              </w:rPr>
            </w:pPr>
          </w:p>
        </w:tc>
        <w:tc>
          <w:tcPr>
            <w:tcW w:w="399"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06</w:t>
            </w:r>
          </w:p>
        </w:tc>
        <w:tc>
          <w:tcPr>
            <w:tcW w:w="1036" w:type="dxa"/>
            <w:shd w:val="clear" w:color="auto" w:fill="auto"/>
            <w:noWrap/>
            <w:vAlign w:val="center"/>
          </w:tcPr>
          <w:p w:rsidR="00606412" w:rsidRPr="00846CBB" w:rsidRDefault="00606412" w:rsidP="00787831">
            <w:pPr>
              <w:jc w:val="center"/>
              <w:rPr>
                <w:rFonts w:ascii="Calibri" w:hAnsi="Calibri"/>
                <w:b/>
                <w:sz w:val="18"/>
                <w:szCs w:val="18"/>
              </w:rPr>
            </w:pPr>
            <w:r w:rsidRPr="00846CBB">
              <w:rPr>
                <w:rFonts w:ascii="Calibri" w:hAnsi="Calibri"/>
                <w:b/>
                <w:sz w:val="18"/>
                <w:szCs w:val="18"/>
              </w:rPr>
              <w:t>01</w:t>
            </w:r>
          </w:p>
        </w:tc>
        <w:tc>
          <w:tcPr>
            <w:tcW w:w="3415" w:type="dxa"/>
            <w:shd w:val="clear" w:color="auto" w:fill="auto"/>
            <w:vAlign w:val="center"/>
          </w:tcPr>
          <w:p w:rsidR="00606412" w:rsidRPr="00846CBB" w:rsidRDefault="00606412" w:rsidP="00787831">
            <w:pPr>
              <w:rPr>
                <w:rFonts w:ascii="Calibri" w:hAnsi="Calibri"/>
                <w:b/>
                <w:sz w:val="18"/>
                <w:szCs w:val="18"/>
              </w:rPr>
            </w:pPr>
            <w:r w:rsidRPr="00846CBB">
              <w:rPr>
                <w:rFonts w:ascii="Calibri" w:hAnsi="Calibri"/>
                <w:b/>
                <w:sz w:val="18"/>
                <w:szCs w:val="18"/>
              </w:rPr>
              <w:t>REGULATION, SUPERVISION AND DEVELOPMENT OF ALL LEVELS OF THE SYSTEM OF EDUCATION</w:t>
            </w:r>
          </w:p>
        </w:tc>
        <w:tc>
          <w:tcPr>
            <w:tcW w:w="1593" w:type="dxa"/>
            <w:shd w:val="clear" w:color="auto" w:fill="auto"/>
            <w:noWrap/>
            <w:vAlign w:val="center"/>
          </w:tcPr>
          <w:p w:rsidR="00606412" w:rsidRPr="005D1684" w:rsidRDefault="00606412" w:rsidP="00787831">
            <w:pPr>
              <w:jc w:val="right"/>
              <w:rPr>
                <w:ins w:id="423" w:author="Varga Endre" w:date="2022-05-23T09:29:00Z"/>
                <w:rFonts w:ascii="Calibri" w:hAnsi="Calibri"/>
                <w:b/>
                <w:bCs/>
                <w:sz w:val="18"/>
                <w:szCs w:val="18"/>
              </w:rPr>
            </w:pPr>
            <w:ins w:id="424" w:author="Varga Endre" w:date="2022-05-23T09:29:00Z">
              <w:r w:rsidRPr="005D1684">
                <w:rPr>
                  <w:rFonts w:ascii="Calibri" w:hAnsi="Calibri"/>
                  <w:b/>
                  <w:bCs/>
                  <w:sz w:val="18"/>
                  <w:szCs w:val="18"/>
                </w:rPr>
                <w:t>27.397.986,68</w:t>
              </w:r>
            </w:ins>
          </w:p>
        </w:tc>
        <w:tc>
          <w:tcPr>
            <w:tcW w:w="1593" w:type="dxa"/>
            <w:shd w:val="clear" w:color="auto" w:fill="auto"/>
            <w:noWrap/>
            <w:vAlign w:val="center"/>
          </w:tcPr>
          <w:p w:rsidR="00606412" w:rsidRPr="005D1684" w:rsidRDefault="00606412" w:rsidP="00787831">
            <w:pPr>
              <w:jc w:val="right"/>
              <w:rPr>
                <w:ins w:id="425" w:author="Varga Endre" w:date="2022-05-23T09:29:00Z"/>
                <w:rFonts w:ascii="Calibri" w:hAnsi="Calibri"/>
                <w:b/>
                <w:bCs/>
                <w:sz w:val="18"/>
                <w:szCs w:val="18"/>
              </w:rPr>
            </w:pPr>
            <w:ins w:id="426" w:author="Varga Endre" w:date="2022-05-23T09:29:00Z">
              <w:r w:rsidRPr="005D1684">
                <w:rPr>
                  <w:rFonts w:ascii="Calibri" w:hAnsi="Calibri"/>
                  <w:b/>
                  <w:bCs/>
                  <w:sz w:val="18"/>
                  <w:szCs w:val="18"/>
                </w:rPr>
                <w:t>21.392.450,77</w:t>
              </w:r>
            </w:ins>
          </w:p>
        </w:tc>
        <w:tc>
          <w:tcPr>
            <w:tcW w:w="846" w:type="dxa"/>
            <w:shd w:val="clear" w:color="auto" w:fill="auto"/>
            <w:noWrap/>
            <w:vAlign w:val="center"/>
          </w:tcPr>
          <w:p w:rsidR="00606412" w:rsidRPr="005D1684" w:rsidRDefault="00606412" w:rsidP="00787831">
            <w:pPr>
              <w:jc w:val="right"/>
              <w:rPr>
                <w:ins w:id="427" w:author="Varga Endre" w:date="2022-05-23T09:29:00Z"/>
                <w:rFonts w:ascii="Calibri" w:hAnsi="Calibri"/>
                <w:b/>
                <w:bCs/>
                <w:sz w:val="18"/>
                <w:szCs w:val="18"/>
              </w:rPr>
            </w:pPr>
            <w:ins w:id="428" w:author="Varga Endre" w:date="2022-05-23T09:29:00Z">
              <w:r w:rsidRPr="005D1684">
                <w:rPr>
                  <w:rFonts w:ascii="Calibri" w:hAnsi="Calibri"/>
                  <w:b/>
                  <w:bCs/>
                  <w:sz w:val="18"/>
                  <w:szCs w:val="18"/>
                </w:rPr>
                <w:t>78,08%</w:t>
              </w:r>
            </w:ins>
          </w:p>
        </w:tc>
      </w:tr>
      <w:tr w:rsidR="00606412" w:rsidRPr="00E46D15" w:rsidTr="00787831">
        <w:trPr>
          <w:trHeight w:val="555"/>
          <w:jc w:val="center"/>
        </w:trPr>
        <w:tc>
          <w:tcPr>
            <w:tcW w:w="591" w:type="dxa"/>
            <w:shd w:val="clear" w:color="auto" w:fill="auto"/>
            <w:noWrap/>
            <w:vAlign w:val="center"/>
          </w:tcPr>
          <w:p w:rsidR="00606412" w:rsidRPr="00E46D15" w:rsidRDefault="00606412" w:rsidP="00787831">
            <w:pPr>
              <w:jc w:val="center"/>
              <w:rPr>
                <w:rFonts w:ascii="Calibri" w:hAnsi="Calibri"/>
                <w:sz w:val="18"/>
                <w:szCs w:val="18"/>
              </w:rPr>
            </w:pPr>
          </w:p>
        </w:tc>
        <w:tc>
          <w:tcPr>
            <w:tcW w:w="94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20011005</w:t>
            </w:r>
          </w:p>
        </w:tc>
        <w:tc>
          <w:tcPr>
            <w:tcW w:w="1078" w:type="dxa"/>
            <w:shd w:val="clear" w:color="auto" w:fill="auto"/>
            <w:noWrap/>
            <w:vAlign w:val="center"/>
          </w:tcPr>
          <w:p w:rsidR="00606412" w:rsidRPr="00E46D15" w:rsidRDefault="00606412" w:rsidP="00787831">
            <w:pPr>
              <w:jc w:val="center"/>
              <w:rPr>
                <w:rFonts w:ascii="Calibri" w:hAnsi="Calibri"/>
                <w:sz w:val="18"/>
                <w:szCs w:val="18"/>
              </w:rPr>
            </w:pPr>
          </w:p>
        </w:tc>
        <w:tc>
          <w:tcPr>
            <w:tcW w:w="399"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w:t>
            </w:r>
            <w:r>
              <w:rPr>
                <w:rFonts w:ascii="Calibri" w:hAnsi="Calibri"/>
                <w:sz w:val="18"/>
                <w:szCs w:val="18"/>
              </w:rPr>
              <w:t>6</w:t>
            </w:r>
          </w:p>
        </w:tc>
        <w:tc>
          <w:tcPr>
            <w:tcW w:w="1036" w:type="dxa"/>
            <w:shd w:val="clear" w:color="auto" w:fill="auto"/>
            <w:noWrap/>
            <w:vAlign w:val="center"/>
          </w:tcPr>
          <w:p w:rsidR="00606412" w:rsidRPr="00E46D15" w:rsidRDefault="00606412" w:rsidP="00787831">
            <w:pPr>
              <w:jc w:val="center"/>
              <w:rPr>
                <w:rFonts w:ascii="Calibri" w:hAnsi="Calibri"/>
                <w:sz w:val="18"/>
                <w:szCs w:val="18"/>
              </w:rPr>
            </w:pPr>
            <w:r w:rsidRPr="00E46D15">
              <w:rPr>
                <w:rFonts w:ascii="Calibri" w:hAnsi="Calibri"/>
                <w:sz w:val="18"/>
                <w:szCs w:val="18"/>
              </w:rPr>
              <w:t>01</w:t>
            </w:r>
          </w:p>
        </w:tc>
        <w:tc>
          <w:tcPr>
            <w:tcW w:w="3415" w:type="dxa"/>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DEVELOPMENT OF EXPERT-RESEARCH ACTIVITY IN THE FIELD OF EDUCATION</w:t>
            </w:r>
          </w:p>
        </w:tc>
        <w:tc>
          <w:tcPr>
            <w:tcW w:w="1593" w:type="dxa"/>
            <w:shd w:val="clear" w:color="auto" w:fill="auto"/>
            <w:noWrap/>
            <w:vAlign w:val="center"/>
          </w:tcPr>
          <w:p w:rsidR="00606412" w:rsidRPr="005D1684" w:rsidRDefault="00606412" w:rsidP="00787831">
            <w:pPr>
              <w:jc w:val="right"/>
              <w:rPr>
                <w:ins w:id="429" w:author="Varga Endre" w:date="2022-05-23T09:29:00Z"/>
                <w:rFonts w:ascii="Calibri" w:hAnsi="Calibri"/>
                <w:sz w:val="18"/>
                <w:szCs w:val="18"/>
              </w:rPr>
            </w:pPr>
            <w:ins w:id="430" w:author="Varga Endre" w:date="2022-05-23T09:29:00Z">
              <w:r w:rsidRPr="005D1684">
                <w:rPr>
                  <w:rFonts w:ascii="Calibri" w:hAnsi="Calibri"/>
                  <w:sz w:val="18"/>
                  <w:szCs w:val="18"/>
                </w:rPr>
                <w:t>27.397.986,68</w:t>
              </w:r>
            </w:ins>
          </w:p>
        </w:tc>
        <w:tc>
          <w:tcPr>
            <w:tcW w:w="1593" w:type="dxa"/>
            <w:shd w:val="clear" w:color="auto" w:fill="auto"/>
            <w:noWrap/>
            <w:vAlign w:val="center"/>
          </w:tcPr>
          <w:p w:rsidR="00606412" w:rsidRPr="005D1684" w:rsidRDefault="00606412" w:rsidP="00787831">
            <w:pPr>
              <w:jc w:val="right"/>
              <w:rPr>
                <w:ins w:id="431" w:author="Varga Endre" w:date="2022-05-23T09:29:00Z"/>
                <w:rFonts w:ascii="Calibri" w:hAnsi="Calibri"/>
                <w:sz w:val="18"/>
                <w:szCs w:val="18"/>
              </w:rPr>
            </w:pPr>
            <w:ins w:id="432" w:author="Varga Endre" w:date="2022-05-23T09:29:00Z">
              <w:r w:rsidRPr="005D1684">
                <w:rPr>
                  <w:rFonts w:ascii="Calibri" w:hAnsi="Calibri"/>
                  <w:sz w:val="18"/>
                  <w:szCs w:val="18"/>
                </w:rPr>
                <w:t>21.392.450,77</w:t>
              </w:r>
            </w:ins>
          </w:p>
        </w:tc>
        <w:tc>
          <w:tcPr>
            <w:tcW w:w="846" w:type="dxa"/>
            <w:shd w:val="clear" w:color="auto" w:fill="auto"/>
            <w:noWrap/>
            <w:vAlign w:val="center"/>
          </w:tcPr>
          <w:p w:rsidR="00606412" w:rsidRPr="005D1684" w:rsidRDefault="00606412" w:rsidP="00787831">
            <w:pPr>
              <w:jc w:val="right"/>
              <w:rPr>
                <w:ins w:id="433" w:author="Varga Endre" w:date="2022-05-23T09:29:00Z"/>
                <w:rFonts w:ascii="Calibri" w:hAnsi="Calibri"/>
                <w:sz w:val="18"/>
                <w:szCs w:val="18"/>
              </w:rPr>
            </w:pPr>
            <w:ins w:id="434" w:author="Varga Endre" w:date="2022-05-23T09:29:00Z">
              <w:r w:rsidRPr="005D1684">
                <w:rPr>
                  <w:rFonts w:ascii="Calibri" w:hAnsi="Calibri"/>
                  <w:sz w:val="18"/>
                  <w:szCs w:val="18"/>
                </w:rPr>
                <w:t>78,08%</w:t>
              </w:r>
            </w:ins>
          </w:p>
        </w:tc>
      </w:tr>
      <w:tr w:rsidR="00606412" w:rsidRPr="00E46D15" w:rsidTr="00787831">
        <w:trPr>
          <w:trHeight w:val="300"/>
          <w:jc w:val="center"/>
        </w:trPr>
        <w:tc>
          <w:tcPr>
            <w:tcW w:w="7465" w:type="dxa"/>
            <w:gridSpan w:val="6"/>
            <w:shd w:val="clear" w:color="000000" w:fill="BFBFBF"/>
            <w:noWrap/>
            <w:vAlign w:val="center"/>
            <w:hideMark/>
          </w:tcPr>
          <w:p w:rsidR="00606412" w:rsidRPr="00E46D15" w:rsidRDefault="00606412" w:rsidP="00787831">
            <w:pPr>
              <w:rPr>
                <w:rFonts w:ascii="Calibri" w:hAnsi="Calibri"/>
                <w:b/>
                <w:bCs/>
                <w:sz w:val="18"/>
                <w:szCs w:val="18"/>
              </w:rPr>
            </w:pPr>
            <w:r w:rsidRPr="00E46D15">
              <w:rPr>
                <w:rFonts w:ascii="Calibri" w:hAnsi="Calibri"/>
                <w:b/>
                <w:bCs/>
                <w:sz w:val="16"/>
                <w:szCs w:val="16"/>
              </w:rPr>
              <w:t>TOTAL FOR SECTION  0</w:t>
            </w:r>
            <w:r>
              <w:rPr>
                <w:rFonts w:ascii="Calibri" w:hAnsi="Calibri"/>
                <w:b/>
                <w:bCs/>
                <w:sz w:val="16"/>
                <w:szCs w:val="16"/>
              </w:rPr>
              <w:t>6</w:t>
            </w:r>
          </w:p>
        </w:tc>
        <w:tc>
          <w:tcPr>
            <w:tcW w:w="1593" w:type="dxa"/>
            <w:shd w:val="clear" w:color="000000" w:fill="BFBFBF"/>
            <w:noWrap/>
            <w:vAlign w:val="center"/>
            <w:hideMark/>
          </w:tcPr>
          <w:p w:rsidR="00606412" w:rsidRPr="005D1684" w:rsidRDefault="00606412" w:rsidP="00787831">
            <w:pPr>
              <w:jc w:val="right"/>
              <w:rPr>
                <w:ins w:id="435" w:author="Varga Endre" w:date="2022-05-23T09:29:00Z"/>
                <w:rFonts w:ascii="Calibri" w:hAnsi="Calibri"/>
                <w:b/>
                <w:bCs/>
                <w:sz w:val="18"/>
                <w:szCs w:val="18"/>
              </w:rPr>
            </w:pPr>
            <w:ins w:id="436" w:author="Varga Endre" w:date="2022-05-23T09:29:00Z">
              <w:r w:rsidRPr="005D1684">
                <w:rPr>
                  <w:rFonts w:ascii="Calibri" w:hAnsi="Calibri"/>
                  <w:b/>
                  <w:bCs/>
                  <w:sz w:val="18"/>
                  <w:szCs w:val="18"/>
                </w:rPr>
                <w:t>32.104.646.915,51</w:t>
              </w:r>
            </w:ins>
          </w:p>
        </w:tc>
        <w:tc>
          <w:tcPr>
            <w:tcW w:w="1593" w:type="dxa"/>
            <w:shd w:val="clear" w:color="000000" w:fill="BFBFBF"/>
            <w:noWrap/>
            <w:vAlign w:val="center"/>
            <w:hideMark/>
          </w:tcPr>
          <w:p w:rsidR="00606412" w:rsidRPr="005D1684" w:rsidRDefault="00606412" w:rsidP="00787831">
            <w:pPr>
              <w:jc w:val="right"/>
              <w:rPr>
                <w:ins w:id="437" w:author="Varga Endre" w:date="2022-05-23T09:29:00Z"/>
                <w:rFonts w:ascii="Calibri" w:hAnsi="Calibri"/>
                <w:b/>
                <w:bCs/>
                <w:sz w:val="18"/>
                <w:szCs w:val="18"/>
              </w:rPr>
            </w:pPr>
            <w:ins w:id="438" w:author="Varga Endre" w:date="2022-05-23T09:29:00Z">
              <w:r w:rsidRPr="005D1684">
                <w:rPr>
                  <w:rFonts w:ascii="Calibri" w:hAnsi="Calibri"/>
                  <w:b/>
                  <w:bCs/>
                  <w:sz w:val="18"/>
                  <w:szCs w:val="18"/>
                </w:rPr>
                <w:t>31.933.954.962,55</w:t>
              </w:r>
            </w:ins>
          </w:p>
        </w:tc>
        <w:tc>
          <w:tcPr>
            <w:tcW w:w="846" w:type="dxa"/>
            <w:shd w:val="clear" w:color="000000" w:fill="BFBFBF"/>
            <w:noWrap/>
            <w:vAlign w:val="center"/>
            <w:hideMark/>
          </w:tcPr>
          <w:p w:rsidR="00606412" w:rsidRPr="005D1684" w:rsidRDefault="00606412" w:rsidP="00787831">
            <w:pPr>
              <w:jc w:val="right"/>
              <w:rPr>
                <w:ins w:id="439" w:author="Varga Endre" w:date="2022-05-23T09:29:00Z"/>
                <w:rFonts w:ascii="Calibri" w:hAnsi="Calibri"/>
                <w:b/>
                <w:bCs/>
                <w:sz w:val="18"/>
                <w:szCs w:val="18"/>
              </w:rPr>
            </w:pPr>
            <w:ins w:id="440" w:author="Varga Endre" w:date="2022-05-23T09:29:00Z">
              <w:r w:rsidRPr="005D1684">
                <w:rPr>
                  <w:rFonts w:ascii="Calibri" w:hAnsi="Calibri"/>
                  <w:b/>
                  <w:bCs/>
                  <w:sz w:val="18"/>
                  <w:szCs w:val="18"/>
                </w:rPr>
                <w:t>99,47%</w:t>
              </w:r>
            </w:ins>
          </w:p>
        </w:tc>
      </w:tr>
    </w:tbl>
    <w:p w:rsidR="00606412" w:rsidRDefault="00606412" w:rsidP="00606412">
      <w:pPr>
        <w:pStyle w:val="Default"/>
        <w:jc w:val="both"/>
        <w:rPr>
          <w:color w:val="auto"/>
          <w:sz w:val="18"/>
          <w:szCs w:val="18"/>
          <w:lang w:val="sr-Cyrl-CS"/>
        </w:rPr>
      </w:pPr>
    </w:p>
    <w:p w:rsidR="00606412" w:rsidRDefault="00606412" w:rsidP="00606412">
      <w:pPr>
        <w:pStyle w:val="Default"/>
        <w:jc w:val="both"/>
        <w:rPr>
          <w:color w:val="auto"/>
          <w:sz w:val="18"/>
          <w:szCs w:val="18"/>
          <w:lang w:val="sr-Cyrl-CS"/>
        </w:rPr>
      </w:pPr>
    </w:p>
    <w:p w:rsidR="00606412" w:rsidRPr="007C3304" w:rsidRDefault="00606412" w:rsidP="00606412">
      <w:pPr>
        <w:pStyle w:val="Default"/>
        <w:jc w:val="center"/>
        <w:rPr>
          <w:b/>
          <w:color w:val="auto"/>
          <w:sz w:val="18"/>
          <w:szCs w:val="18"/>
        </w:rPr>
      </w:pPr>
      <w:r w:rsidRPr="007C3304">
        <w:rPr>
          <w:b/>
          <w:color w:val="auto"/>
          <w:sz w:val="18"/>
          <w:szCs w:val="18"/>
        </w:rPr>
        <w:t xml:space="preserve">PROJECTS IMPLEMENTED IN 2021 IN THE FIELD OF EDUCATION </w:t>
      </w:r>
    </w:p>
    <w:p w:rsidR="00606412" w:rsidRPr="00817236" w:rsidRDefault="00606412" w:rsidP="00606412">
      <w:pPr>
        <w:pStyle w:val="Default"/>
        <w:jc w:val="center"/>
        <w:rPr>
          <w:color w:val="auto"/>
          <w:sz w:val="18"/>
          <w:szCs w:val="18"/>
        </w:rPr>
      </w:pPr>
    </w:p>
    <w:tbl>
      <w:tblPr>
        <w:tblW w:w="8580" w:type="dxa"/>
        <w:jc w:val="center"/>
        <w:tblLook w:val="04A0" w:firstRow="1" w:lastRow="0" w:firstColumn="1" w:lastColumn="0" w:noHBand="0" w:noVBand="1"/>
      </w:tblPr>
      <w:tblGrid>
        <w:gridCol w:w="520"/>
        <w:gridCol w:w="6640"/>
        <w:gridCol w:w="1420"/>
      </w:tblGrid>
      <w:tr w:rsidR="00606412" w:rsidRPr="00E46D15" w:rsidTr="00787831">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06412" w:rsidRPr="00E46D15" w:rsidRDefault="00606412" w:rsidP="00787831">
            <w:pPr>
              <w:jc w:val="center"/>
              <w:rPr>
                <w:rFonts w:ascii="Calibri" w:hAnsi="Calibri"/>
                <w:sz w:val="22"/>
                <w:szCs w:val="22"/>
              </w:rPr>
            </w:pPr>
            <w:r w:rsidRPr="00E46D15">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000000" w:fill="BFBFBF"/>
            <w:noWrap/>
            <w:vAlign w:val="center"/>
            <w:hideMark/>
          </w:tcPr>
          <w:p w:rsidR="00606412" w:rsidRPr="00E46D15" w:rsidRDefault="00606412" w:rsidP="00787831">
            <w:pPr>
              <w:jc w:val="center"/>
              <w:rPr>
                <w:rFonts w:ascii="Calibri" w:hAnsi="Calibri"/>
                <w:b/>
                <w:bCs/>
                <w:sz w:val="22"/>
                <w:szCs w:val="22"/>
              </w:rPr>
            </w:pPr>
            <w:r w:rsidRPr="00E46D15">
              <w:rPr>
                <w:rFonts w:ascii="Calibri" w:hAnsi="Calibri"/>
                <w:b/>
                <w:bCs/>
                <w:sz w:val="22"/>
                <w:szCs w:val="22"/>
              </w:rPr>
              <w:t>Name</w:t>
            </w:r>
          </w:p>
        </w:tc>
        <w:tc>
          <w:tcPr>
            <w:tcW w:w="1420" w:type="dxa"/>
            <w:tcBorders>
              <w:top w:val="single" w:sz="4" w:space="0" w:color="auto"/>
              <w:left w:val="nil"/>
              <w:bottom w:val="single" w:sz="4" w:space="0" w:color="auto"/>
              <w:right w:val="single" w:sz="4" w:space="0" w:color="auto"/>
            </w:tcBorders>
            <w:shd w:val="clear" w:color="000000" w:fill="BFBFBF"/>
            <w:noWrap/>
            <w:vAlign w:val="center"/>
            <w:hideMark/>
          </w:tcPr>
          <w:p w:rsidR="00606412" w:rsidRPr="00E46D15" w:rsidRDefault="00606412" w:rsidP="00787831">
            <w:pPr>
              <w:jc w:val="center"/>
              <w:rPr>
                <w:rFonts w:ascii="Calibri" w:hAnsi="Calibri"/>
                <w:b/>
                <w:bCs/>
                <w:sz w:val="22"/>
                <w:szCs w:val="22"/>
              </w:rPr>
            </w:pPr>
            <w:r w:rsidRPr="00E46D15">
              <w:rPr>
                <w:rFonts w:ascii="Calibri" w:hAnsi="Calibri"/>
                <w:b/>
                <w:bCs/>
                <w:sz w:val="22"/>
                <w:szCs w:val="22"/>
              </w:rPr>
              <w:t>Execution</w:t>
            </w:r>
          </w:p>
        </w:tc>
      </w:tr>
      <w:tr w:rsidR="00606412" w:rsidRPr="00E46D15" w:rsidTr="00787831">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1</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Projects and activities aimed at enhancing the quality of  </w:t>
            </w:r>
            <w:r>
              <w:rPr>
                <w:rFonts w:ascii="Calibri" w:hAnsi="Calibri"/>
                <w:b/>
                <w:bCs/>
                <w:sz w:val="18"/>
                <w:szCs w:val="18"/>
              </w:rPr>
              <w:t xml:space="preserve">pre-school, </w:t>
            </w:r>
            <w:r w:rsidRPr="00E46D15">
              <w:rPr>
                <w:rFonts w:ascii="Calibri" w:hAnsi="Calibri"/>
                <w:b/>
                <w:bCs/>
                <w:sz w:val="18"/>
                <w:szCs w:val="18"/>
              </w:rPr>
              <w:t xml:space="preserve">primary and secondary education  </w:t>
            </w:r>
            <w:r>
              <w:rPr>
                <w:rFonts w:ascii="Calibri" w:hAnsi="Calibri"/>
                <w:b/>
                <w:bCs/>
                <w:sz w:val="18"/>
                <w:szCs w:val="18"/>
              </w:rPr>
              <w:t>and 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5D1684" w:rsidRDefault="00606412" w:rsidP="00787831">
            <w:pPr>
              <w:jc w:val="right"/>
              <w:rPr>
                <w:ins w:id="441" w:author="Varga Endre" w:date="2022-05-23T09:29:00Z"/>
                <w:rFonts w:ascii="Calibri" w:hAnsi="Calibri"/>
                <w:b/>
                <w:bCs/>
                <w:sz w:val="18"/>
                <w:szCs w:val="18"/>
                <w:lang w:val="sr-Cyrl-RS"/>
              </w:rPr>
            </w:pPr>
            <w:ins w:id="442" w:author="Varga Endre" w:date="2022-05-23T09:29:00Z">
              <w:r w:rsidRPr="005D1684">
                <w:rPr>
                  <w:rFonts w:ascii="Calibri" w:hAnsi="Calibri"/>
                  <w:b/>
                  <w:bCs/>
                  <w:sz w:val="18"/>
                  <w:szCs w:val="18"/>
                  <w:lang w:val="sr-Cyrl-RS"/>
                </w:rPr>
                <w:t>19</w:t>
              </w:r>
              <w:r w:rsidRPr="005D1684">
                <w:rPr>
                  <w:rFonts w:ascii="Calibri" w:hAnsi="Calibri"/>
                  <w:b/>
                  <w:bCs/>
                  <w:sz w:val="18"/>
                  <w:szCs w:val="18"/>
                </w:rPr>
                <w:t>.</w:t>
              </w:r>
              <w:r w:rsidRPr="005D1684">
                <w:rPr>
                  <w:rFonts w:ascii="Calibri" w:hAnsi="Calibri"/>
                  <w:b/>
                  <w:bCs/>
                  <w:sz w:val="18"/>
                  <w:szCs w:val="18"/>
                  <w:lang w:val="sr-Cyrl-RS"/>
                </w:rPr>
                <w:t>600</w:t>
              </w:r>
              <w:r w:rsidRPr="005D1684">
                <w:rPr>
                  <w:rFonts w:ascii="Calibri" w:hAnsi="Calibri"/>
                  <w:b/>
                  <w:bCs/>
                  <w:sz w:val="18"/>
                  <w:szCs w:val="18"/>
                </w:rPr>
                <w:t>.</w:t>
              </w:r>
              <w:r w:rsidRPr="005D1684">
                <w:rPr>
                  <w:rFonts w:ascii="Calibri" w:hAnsi="Calibri"/>
                  <w:b/>
                  <w:bCs/>
                  <w:sz w:val="18"/>
                  <w:szCs w:val="18"/>
                  <w:lang w:val="sr-Cyrl-RS"/>
                </w:rPr>
                <w:t>319</w:t>
              </w:r>
              <w:r w:rsidRPr="005D1684">
                <w:rPr>
                  <w:rFonts w:ascii="Calibri" w:hAnsi="Calibri"/>
                  <w:b/>
                  <w:bCs/>
                  <w:sz w:val="18"/>
                  <w:szCs w:val="18"/>
                </w:rPr>
                <w:t>,</w:t>
              </w:r>
              <w:r w:rsidRPr="005D1684">
                <w:rPr>
                  <w:rFonts w:ascii="Calibri" w:hAnsi="Calibri"/>
                  <w:b/>
                  <w:bCs/>
                  <w:sz w:val="18"/>
                  <w:szCs w:val="18"/>
                  <w:lang w:val="sr-Cyrl-RS"/>
                </w:rPr>
                <w:t>96</w:t>
              </w:r>
            </w:ins>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Pr>
                <w:rFonts w:ascii="Calibri" w:hAnsi="Calibri"/>
                <w:sz w:val="18"/>
                <w:szCs w:val="18"/>
              </w:rPr>
              <w:t>Preschool</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5D1684" w:rsidRDefault="00606412" w:rsidP="00787831">
            <w:pPr>
              <w:jc w:val="right"/>
              <w:rPr>
                <w:ins w:id="443" w:author="Varga Endre" w:date="2022-05-23T09:29:00Z"/>
                <w:rFonts w:ascii="Calibri" w:hAnsi="Calibri"/>
                <w:bCs/>
                <w:i/>
                <w:sz w:val="18"/>
                <w:szCs w:val="18"/>
                <w:lang w:val="sr-Cyrl-RS"/>
              </w:rPr>
            </w:pPr>
            <w:ins w:id="444" w:author="Varga Endre" w:date="2022-05-23T09:29:00Z">
              <w:r w:rsidRPr="005D1684">
                <w:rPr>
                  <w:rFonts w:ascii="Calibri" w:hAnsi="Calibri"/>
                  <w:bCs/>
                  <w:i/>
                  <w:sz w:val="18"/>
                  <w:szCs w:val="18"/>
                  <w:lang w:val="sr-Cyrl-RS"/>
                </w:rPr>
                <w:t>700.000,00</w:t>
              </w:r>
            </w:ins>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606412" w:rsidRPr="00E46D15" w:rsidRDefault="00606412" w:rsidP="00787831">
            <w:pPr>
              <w:jc w:val="center"/>
              <w:rPr>
                <w:rFonts w:ascii="Calibri" w:hAnsi="Calibri"/>
                <w:sz w:val="18"/>
                <w:szCs w:val="18"/>
              </w:rPr>
            </w:pPr>
          </w:p>
        </w:tc>
        <w:tc>
          <w:tcPr>
            <w:tcW w:w="6640" w:type="dxa"/>
            <w:tcBorders>
              <w:top w:val="nil"/>
              <w:left w:val="nil"/>
              <w:bottom w:val="single" w:sz="4" w:space="0" w:color="auto"/>
              <w:right w:val="single" w:sz="4" w:space="0" w:color="auto"/>
            </w:tcBorders>
            <w:shd w:val="clear" w:color="auto" w:fill="auto"/>
            <w:vAlign w:val="center"/>
          </w:tcPr>
          <w:p w:rsidR="00606412" w:rsidRPr="00E46D15" w:rsidRDefault="00606412" w:rsidP="00787831">
            <w:pPr>
              <w:rPr>
                <w:rFonts w:ascii="Calibri" w:hAnsi="Calibri"/>
                <w:sz w:val="18"/>
                <w:szCs w:val="18"/>
              </w:rPr>
            </w:pPr>
            <w:r w:rsidRPr="00E46D15">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445" w:author="Varga Endre" w:date="2022-05-23T09:29:00Z"/>
                <w:rFonts w:ascii="Calibri" w:hAnsi="Calibri"/>
                <w:i/>
                <w:sz w:val="18"/>
                <w:szCs w:val="18"/>
                <w:lang w:val="sr-Cyrl-RS"/>
              </w:rPr>
            </w:pPr>
            <w:ins w:id="446" w:author="Varga Endre" w:date="2022-05-23T09:29:00Z">
              <w:r w:rsidRPr="005D1684">
                <w:rPr>
                  <w:rFonts w:ascii="Calibri" w:hAnsi="Calibri"/>
                  <w:i/>
                  <w:sz w:val="18"/>
                  <w:szCs w:val="18"/>
                  <w:lang w:val="sr-Cyrl-RS"/>
                </w:rPr>
                <w:t>7</w:t>
              </w:r>
              <w:r w:rsidRPr="005D1684">
                <w:rPr>
                  <w:rFonts w:ascii="Calibri" w:hAnsi="Calibri"/>
                  <w:i/>
                  <w:sz w:val="18"/>
                  <w:szCs w:val="18"/>
                </w:rPr>
                <w:t>.</w:t>
              </w:r>
              <w:r w:rsidRPr="005D1684">
                <w:rPr>
                  <w:rFonts w:ascii="Calibri" w:hAnsi="Calibri"/>
                  <w:i/>
                  <w:sz w:val="18"/>
                  <w:szCs w:val="18"/>
                  <w:lang w:val="sr-Cyrl-RS"/>
                </w:rPr>
                <w:t>411</w:t>
              </w:r>
              <w:r w:rsidRPr="005D1684">
                <w:rPr>
                  <w:rFonts w:ascii="Calibri" w:hAnsi="Calibri"/>
                  <w:i/>
                  <w:sz w:val="18"/>
                  <w:szCs w:val="18"/>
                </w:rPr>
                <w:t>.</w:t>
              </w:r>
              <w:r w:rsidRPr="005D1684">
                <w:rPr>
                  <w:rFonts w:ascii="Calibri" w:hAnsi="Calibri"/>
                  <w:i/>
                  <w:sz w:val="18"/>
                  <w:szCs w:val="18"/>
                  <w:lang w:val="sr-Cyrl-RS"/>
                </w:rPr>
                <w:t>840</w:t>
              </w:r>
              <w:r w:rsidRPr="005D1684">
                <w:rPr>
                  <w:rFonts w:ascii="Calibri" w:hAnsi="Calibri"/>
                  <w:i/>
                  <w:sz w:val="18"/>
                  <w:szCs w:val="18"/>
                </w:rPr>
                <w:t>,</w:t>
              </w:r>
              <w:r w:rsidRPr="005D1684">
                <w:rPr>
                  <w:rFonts w:ascii="Calibri" w:hAnsi="Calibri"/>
                  <w:i/>
                  <w:sz w:val="18"/>
                  <w:szCs w:val="18"/>
                  <w:lang w:val="sr-Cyrl-RS"/>
                </w:rPr>
                <w:t>55</w:t>
              </w:r>
            </w:ins>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5D1684" w:rsidRDefault="00606412" w:rsidP="00787831">
            <w:pPr>
              <w:jc w:val="right"/>
              <w:rPr>
                <w:ins w:id="447" w:author="Varga Endre" w:date="2022-05-23T09:29:00Z"/>
                <w:rFonts w:ascii="Calibri" w:hAnsi="Calibri"/>
                <w:i/>
                <w:sz w:val="18"/>
                <w:szCs w:val="18"/>
                <w:lang w:val="sr-Cyrl-RS"/>
              </w:rPr>
            </w:pPr>
            <w:ins w:id="448" w:author="Varga Endre" w:date="2022-05-23T09:29:00Z">
              <w:r w:rsidRPr="005D1684">
                <w:rPr>
                  <w:rFonts w:ascii="Calibri" w:hAnsi="Calibri"/>
                  <w:i/>
                  <w:sz w:val="18"/>
                  <w:szCs w:val="18"/>
                </w:rPr>
                <w:t>1</w:t>
              </w:r>
              <w:r w:rsidRPr="005D1684">
                <w:rPr>
                  <w:rFonts w:ascii="Calibri" w:hAnsi="Calibri"/>
                  <w:i/>
                  <w:sz w:val="18"/>
                  <w:szCs w:val="18"/>
                  <w:lang w:val="sr-Cyrl-RS"/>
                </w:rPr>
                <w:t>0</w:t>
              </w:r>
              <w:r w:rsidRPr="005D1684">
                <w:rPr>
                  <w:rFonts w:ascii="Calibri" w:hAnsi="Calibri"/>
                  <w:i/>
                  <w:sz w:val="18"/>
                  <w:szCs w:val="18"/>
                </w:rPr>
                <w:t>.</w:t>
              </w:r>
              <w:r w:rsidRPr="005D1684">
                <w:rPr>
                  <w:rFonts w:ascii="Calibri" w:hAnsi="Calibri"/>
                  <w:i/>
                  <w:sz w:val="18"/>
                  <w:szCs w:val="18"/>
                  <w:lang w:val="sr-Cyrl-RS"/>
                </w:rPr>
                <w:t>432</w:t>
              </w:r>
              <w:r w:rsidRPr="005D1684">
                <w:rPr>
                  <w:rFonts w:ascii="Calibri" w:hAnsi="Calibri"/>
                  <w:i/>
                  <w:sz w:val="18"/>
                  <w:szCs w:val="18"/>
                </w:rPr>
                <w:t>.</w:t>
              </w:r>
              <w:r w:rsidRPr="005D1684">
                <w:rPr>
                  <w:rFonts w:ascii="Calibri" w:hAnsi="Calibri"/>
                  <w:i/>
                  <w:sz w:val="18"/>
                  <w:szCs w:val="18"/>
                  <w:lang w:val="sr-Cyrl-RS"/>
                </w:rPr>
                <w:t>479</w:t>
              </w:r>
              <w:r w:rsidRPr="005D1684">
                <w:rPr>
                  <w:rFonts w:ascii="Calibri" w:hAnsi="Calibri"/>
                  <w:i/>
                  <w:sz w:val="18"/>
                  <w:szCs w:val="18"/>
                </w:rPr>
                <w:t>,</w:t>
              </w:r>
              <w:r w:rsidRPr="005D1684">
                <w:rPr>
                  <w:rFonts w:ascii="Calibri" w:hAnsi="Calibri"/>
                  <w:i/>
                  <w:sz w:val="18"/>
                  <w:szCs w:val="18"/>
                  <w:lang w:val="sr-Cyrl-RS"/>
                </w:rPr>
                <w:t>41</w:t>
              </w:r>
            </w:ins>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606412" w:rsidRPr="00E46D15" w:rsidRDefault="00606412" w:rsidP="00787831">
            <w:pPr>
              <w:jc w:val="center"/>
              <w:rPr>
                <w:rFonts w:ascii="Calibri" w:hAnsi="Calibri"/>
                <w:sz w:val="18"/>
                <w:szCs w:val="18"/>
              </w:rPr>
            </w:pPr>
          </w:p>
        </w:tc>
        <w:tc>
          <w:tcPr>
            <w:tcW w:w="6640" w:type="dxa"/>
            <w:tcBorders>
              <w:top w:val="nil"/>
              <w:left w:val="nil"/>
              <w:bottom w:val="single" w:sz="4" w:space="0" w:color="auto"/>
              <w:right w:val="single" w:sz="4" w:space="0" w:color="auto"/>
            </w:tcBorders>
            <w:shd w:val="clear" w:color="auto" w:fill="auto"/>
            <w:vAlign w:val="center"/>
          </w:tcPr>
          <w:p w:rsidR="00606412" w:rsidRPr="00E46D15" w:rsidRDefault="00606412" w:rsidP="00787831">
            <w:pPr>
              <w:rPr>
                <w:rFonts w:ascii="Calibri" w:hAnsi="Calibri"/>
                <w:sz w:val="18"/>
                <w:szCs w:val="18"/>
              </w:rPr>
            </w:pPr>
            <w:r>
              <w:rPr>
                <w:rFonts w:ascii="Calibri" w:hAnsi="Calibri"/>
                <w:sz w:val="18"/>
                <w:szCs w:val="18"/>
              </w:rPr>
              <w:t>Student accommodation</w:t>
            </w:r>
          </w:p>
        </w:tc>
        <w:tc>
          <w:tcPr>
            <w:tcW w:w="1420"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449" w:author="Varga Endre" w:date="2022-05-23T09:29:00Z"/>
                <w:rFonts w:ascii="Calibri" w:hAnsi="Calibri"/>
                <w:i/>
                <w:sz w:val="18"/>
                <w:szCs w:val="18"/>
                <w:lang w:val="sr-Cyrl-RS"/>
              </w:rPr>
            </w:pPr>
            <w:ins w:id="450" w:author="Varga Endre" w:date="2022-05-23T09:29:00Z">
              <w:r w:rsidRPr="005D1684">
                <w:rPr>
                  <w:rFonts w:ascii="Calibri" w:hAnsi="Calibri"/>
                  <w:i/>
                  <w:sz w:val="18"/>
                  <w:szCs w:val="18"/>
                  <w:lang w:val="sr-Cyrl-RS"/>
                </w:rPr>
                <w:t>1.056.000,00</w:t>
              </w:r>
            </w:ins>
          </w:p>
        </w:tc>
      </w:tr>
      <w:tr w:rsidR="00606412" w:rsidRPr="00E46D15" w:rsidTr="00787831">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2</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Introduction of bilingual teaching in Serbian and English language</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5D1684" w:rsidRDefault="00606412" w:rsidP="00787831">
            <w:pPr>
              <w:jc w:val="right"/>
              <w:rPr>
                <w:ins w:id="451" w:author="Varga Endre" w:date="2022-05-23T09:29:00Z"/>
                <w:rFonts w:ascii="Calibri" w:hAnsi="Calibri"/>
                <w:b/>
                <w:bCs/>
                <w:sz w:val="18"/>
                <w:szCs w:val="18"/>
                <w:lang w:val="sr-Cyrl-RS"/>
              </w:rPr>
            </w:pPr>
            <w:ins w:id="452" w:author="Varga Endre" w:date="2022-05-23T09:29:00Z">
              <w:r w:rsidRPr="005D1684">
                <w:rPr>
                  <w:rFonts w:ascii="Calibri" w:hAnsi="Calibri"/>
                  <w:b/>
                  <w:bCs/>
                  <w:sz w:val="18"/>
                  <w:szCs w:val="18"/>
                  <w:lang w:val="sr-Cyrl-RS"/>
                </w:rPr>
                <w:t>3</w:t>
              </w:r>
              <w:r w:rsidRPr="005D1684">
                <w:rPr>
                  <w:rFonts w:ascii="Calibri" w:hAnsi="Calibri"/>
                  <w:b/>
                  <w:bCs/>
                  <w:sz w:val="18"/>
                  <w:szCs w:val="18"/>
                </w:rPr>
                <w:t>.</w:t>
              </w:r>
              <w:r w:rsidRPr="005D1684">
                <w:rPr>
                  <w:rFonts w:ascii="Calibri" w:hAnsi="Calibri"/>
                  <w:b/>
                  <w:bCs/>
                  <w:sz w:val="18"/>
                  <w:szCs w:val="18"/>
                  <w:lang w:val="sr-Cyrl-RS"/>
                </w:rPr>
                <w:t>379</w:t>
              </w:r>
              <w:r w:rsidRPr="005D1684">
                <w:rPr>
                  <w:rFonts w:ascii="Calibri" w:hAnsi="Calibri"/>
                  <w:b/>
                  <w:bCs/>
                  <w:sz w:val="18"/>
                  <w:szCs w:val="18"/>
                </w:rPr>
                <w:t>.</w:t>
              </w:r>
              <w:r w:rsidRPr="005D1684">
                <w:rPr>
                  <w:rFonts w:ascii="Calibri" w:hAnsi="Calibri"/>
                  <w:b/>
                  <w:bCs/>
                  <w:sz w:val="18"/>
                  <w:szCs w:val="18"/>
                  <w:lang w:val="sr-Cyrl-RS"/>
                </w:rPr>
                <w:t>000</w:t>
              </w:r>
              <w:r w:rsidRPr="005D1684">
                <w:rPr>
                  <w:rFonts w:ascii="Calibri" w:hAnsi="Calibri"/>
                  <w:b/>
                  <w:bCs/>
                  <w:sz w:val="18"/>
                  <w:szCs w:val="18"/>
                </w:rPr>
                <w:t>,</w:t>
              </w:r>
              <w:r w:rsidRPr="005D1684">
                <w:rPr>
                  <w:rFonts w:ascii="Calibri" w:hAnsi="Calibri"/>
                  <w:b/>
                  <w:bCs/>
                  <w:sz w:val="18"/>
                  <w:szCs w:val="18"/>
                  <w:lang w:val="sr-Cyrl-RS"/>
                </w:rPr>
                <w:t>00</w:t>
              </w:r>
            </w:ins>
          </w:p>
        </w:tc>
      </w:tr>
      <w:tr w:rsidR="00606412" w:rsidRPr="00E46D15" w:rsidTr="00787831">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606412" w:rsidRPr="00E46D15" w:rsidRDefault="00606412" w:rsidP="00787831">
            <w:pPr>
              <w:jc w:val="center"/>
              <w:rPr>
                <w:rFonts w:ascii="Calibri" w:hAnsi="Calibri"/>
                <w:b/>
                <w:bCs/>
                <w:sz w:val="18"/>
                <w:szCs w:val="18"/>
              </w:rPr>
            </w:pPr>
          </w:p>
        </w:tc>
        <w:tc>
          <w:tcPr>
            <w:tcW w:w="6640" w:type="dxa"/>
            <w:tcBorders>
              <w:top w:val="nil"/>
              <w:left w:val="nil"/>
              <w:bottom w:val="single" w:sz="4" w:space="0" w:color="auto"/>
              <w:right w:val="single" w:sz="4" w:space="0" w:color="auto"/>
            </w:tcBorders>
            <w:shd w:val="clear" w:color="auto" w:fill="auto"/>
            <w:vAlign w:val="center"/>
          </w:tcPr>
          <w:p w:rsidR="00606412" w:rsidRPr="00F2493C" w:rsidRDefault="00606412" w:rsidP="00787831">
            <w:pPr>
              <w:rPr>
                <w:rFonts w:ascii="Calibri" w:hAnsi="Calibri"/>
                <w:bCs/>
                <w:sz w:val="18"/>
                <w:szCs w:val="18"/>
              </w:rPr>
            </w:pPr>
            <w:r w:rsidRPr="00F2493C">
              <w:rPr>
                <w:rFonts w:ascii="Calibri" w:hAnsi="Calibri"/>
                <w:bCs/>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453" w:author="Varga Endre" w:date="2022-05-23T09:29:00Z"/>
                <w:rFonts w:ascii="Calibri" w:hAnsi="Calibri"/>
                <w:i/>
                <w:sz w:val="18"/>
                <w:szCs w:val="18"/>
                <w:lang w:val="sr-Cyrl-RS"/>
              </w:rPr>
            </w:pPr>
            <w:ins w:id="454" w:author="Varga Endre" w:date="2022-05-23T09:29:00Z">
              <w:r w:rsidRPr="005D1684">
                <w:rPr>
                  <w:rFonts w:ascii="Calibri" w:hAnsi="Calibri"/>
                  <w:i/>
                  <w:sz w:val="18"/>
                  <w:szCs w:val="18"/>
                  <w:lang w:val="sr-Cyrl-RS"/>
                </w:rPr>
                <w:t>1</w:t>
              </w:r>
              <w:r w:rsidRPr="005D1684">
                <w:rPr>
                  <w:rFonts w:ascii="Calibri" w:hAnsi="Calibri"/>
                  <w:i/>
                  <w:sz w:val="18"/>
                  <w:szCs w:val="18"/>
                </w:rPr>
                <w:t>.</w:t>
              </w:r>
              <w:r w:rsidRPr="005D1684">
                <w:rPr>
                  <w:rFonts w:ascii="Calibri" w:hAnsi="Calibri"/>
                  <w:i/>
                  <w:sz w:val="18"/>
                  <w:szCs w:val="18"/>
                  <w:lang w:val="sr-Cyrl-RS"/>
                </w:rPr>
                <w:t>673</w:t>
              </w:r>
              <w:r w:rsidRPr="005D1684">
                <w:rPr>
                  <w:rFonts w:ascii="Calibri" w:hAnsi="Calibri"/>
                  <w:i/>
                  <w:sz w:val="18"/>
                  <w:szCs w:val="18"/>
                </w:rPr>
                <w:t>.</w:t>
              </w:r>
              <w:r w:rsidRPr="005D1684">
                <w:rPr>
                  <w:rFonts w:ascii="Calibri" w:hAnsi="Calibri"/>
                  <w:i/>
                  <w:sz w:val="18"/>
                  <w:szCs w:val="18"/>
                  <w:lang w:val="sr-Cyrl-RS"/>
                </w:rPr>
                <w:t>000</w:t>
              </w:r>
              <w:r w:rsidRPr="005D1684">
                <w:rPr>
                  <w:rFonts w:ascii="Calibri" w:hAnsi="Calibri"/>
                  <w:i/>
                  <w:sz w:val="18"/>
                  <w:szCs w:val="18"/>
                </w:rPr>
                <w:t>,</w:t>
              </w:r>
              <w:r w:rsidRPr="005D1684">
                <w:rPr>
                  <w:rFonts w:ascii="Calibri" w:hAnsi="Calibri"/>
                  <w:i/>
                  <w:sz w:val="18"/>
                  <w:szCs w:val="18"/>
                  <w:lang w:val="sr-Cyrl-RS"/>
                </w:rPr>
                <w:t>00</w:t>
              </w:r>
            </w:ins>
          </w:p>
        </w:tc>
      </w:tr>
      <w:tr w:rsidR="00606412" w:rsidRPr="00E46D15" w:rsidTr="00787831">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606412" w:rsidRPr="00E46D15" w:rsidRDefault="00606412" w:rsidP="00787831">
            <w:pPr>
              <w:jc w:val="center"/>
              <w:rPr>
                <w:rFonts w:ascii="Calibri" w:hAnsi="Calibri"/>
                <w:b/>
                <w:bCs/>
                <w:sz w:val="18"/>
                <w:szCs w:val="18"/>
              </w:rPr>
            </w:pPr>
          </w:p>
        </w:tc>
        <w:tc>
          <w:tcPr>
            <w:tcW w:w="6640" w:type="dxa"/>
            <w:tcBorders>
              <w:top w:val="nil"/>
              <w:left w:val="nil"/>
              <w:bottom w:val="single" w:sz="4" w:space="0" w:color="auto"/>
              <w:right w:val="single" w:sz="4" w:space="0" w:color="auto"/>
            </w:tcBorders>
            <w:shd w:val="clear" w:color="auto" w:fill="auto"/>
            <w:vAlign w:val="center"/>
          </w:tcPr>
          <w:p w:rsidR="00606412" w:rsidRPr="00F2493C" w:rsidRDefault="00606412" w:rsidP="00787831">
            <w:pPr>
              <w:rPr>
                <w:rFonts w:ascii="Calibri" w:hAnsi="Calibri"/>
                <w:bCs/>
                <w:sz w:val="18"/>
                <w:szCs w:val="18"/>
              </w:rPr>
            </w:pPr>
            <w:r w:rsidRPr="00F2493C">
              <w:rPr>
                <w:rFonts w:ascii="Calibri" w:hAnsi="Calibri"/>
                <w:bCs/>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455" w:author="Varga Endre" w:date="2022-05-23T09:29:00Z"/>
                <w:rFonts w:ascii="Calibri" w:hAnsi="Calibri"/>
                <w:i/>
                <w:sz w:val="18"/>
                <w:szCs w:val="18"/>
                <w:lang w:val="sr-Cyrl-RS"/>
              </w:rPr>
            </w:pPr>
            <w:ins w:id="456" w:author="Varga Endre" w:date="2022-05-23T09:29:00Z">
              <w:r w:rsidRPr="005D1684">
                <w:rPr>
                  <w:rFonts w:ascii="Calibri" w:hAnsi="Calibri"/>
                  <w:i/>
                  <w:sz w:val="18"/>
                  <w:szCs w:val="18"/>
                  <w:lang w:val="sr-Cyrl-RS"/>
                </w:rPr>
                <w:t>1</w:t>
              </w:r>
              <w:r w:rsidRPr="005D1684">
                <w:rPr>
                  <w:rFonts w:ascii="Calibri" w:hAnsi="Calibri"/>
                  <w:i/>
                  <w:sz w:val="18"/>
                  <w:szCs w:val="18"/>
                </w:rPr>
                <w:t>.</w:t>
              </w:r>
              <w:r w:rsidRPr="005D1684">
                <w:rPr>
                  <w:rFonts w:ascii="Calibri" w:hAnsi="Calibri"/>
                  <w:i/>
                  <w:sz w:val="18"/>
                  <w:szCs w:val="18"/>
                  <w:lang w:val="sr-Cyrl-RS"/>
                </w:rPr>
                <w:t>706</w:t>
              </w:r>
              <w:r w:rsidRPr="005D1684">
                <w:rPr>
                  <w:rFonts w:ascii="Calibri" w:hAnsi="Calibri"/>
                  <w:i/>
                  <w:sz w:val="18"/>
                  <w:szCs w:val="18"/>
                </w:rPr>
                <w:t>.</w:t>
              </w:r>
              <w:r w:rsidRPr="005D1684">
                <w:rPr>
                  <w:rFonts w:ascii="Calibri" w:hAnsi="Calibri"/>
                  <w:i/>
                  <w:sz w:val="18"/>
                  <w:szCs w:val="18"/>
                  <w:lang w:val="sr-Cyrl-RS"/>
                </w:rPr>
                <w:t>000</w:t>
              </w:r>
              <w:r w:rsidRPr="005D1684">
                <w:rPr>
                  <w:rFonts w:ascii="Calibri" w:hAnsi="Calibri"/>
                  <w:i/>
                  <w:sz w:val="18"/>
                  <w:szCs w:val="18"/>
                </w:rPr>
                <w:t>,</w:t>
              </w:r>
              <w:r w:rsidRPr="005D1684">
                <w:rPr>
                  <w:rFonts w:ascii="Calibri" w:hAnsi="Calibri"/>
                  <w:i/>
                  <w:sz w:val="18"/>
                  <w:szCs w:val="18"/>
                  <w:lang w:val="sr-Cyrl-RS"/>
                </w:rPr>
                <w:t>00</w:t>
              </w:r>
            </w:ins>
          </w:p>
        </w:tc>
      </w:tr>
      <w:tr w:rsidR="00606412" w:rsidRPr="00E46D15" w:rsidTr="00787831">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3</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Infrastructure modernisation of preschool, primary and secondary schools and student accommodation institutions</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5D1684" w:rsidRDefault="00606412" w:rsidP="00787831">
            <w:pPr>
              <w:jc w:val="right"/>
              <w:rPr>
                <w:ins w:id="457" w:author="Varga Endre" w:date="2022-05-23T09:29:00Z"/>
                <w:rFonts w:ascii="Calibri" w:hAnsi="Calibri"/>
                <w:b/>
                <w:bCs/>
                <w:sz w:val="18"/>
                <w:szCs w:val="18"/>
                <w:lang w:val="sr-Cyrl-RS"/>
              </w:rPr>
            </w:pPr>
            <w:ins w:id="458" w:author="Varga Endre" w:date="2022-05-23T09:29:00Z">
              <w:r w:rsidRPr="005D1684">
                <w:rPr>
                  <w:rFonts w:ascii="Calibri" w:hAnsi="Calibri"/>
                  <w:b/>
                  <w:bCs/>
                  <w:sz w:val="18"/>
                  <w:szCs w:val="18"/>
                  <w:lang w:val="sr-Cyrl-RS"/>
                </w:rPr>
                <w:t>241</w:t>
              </w:r>
              <w:r w:rsidRPr="005D1684">
                <w:rPr>
                  <w:rFonts w:ascii="Calibri" w:hAnsi="Calibri"/>
                  <w:b/>
                  <w:bCs/>
                  <w:sz w:val="18"/>
                  <w:szCs w:val="18"/>
                </w:rPr>
                <w:t>.</w:t>
              </w:r>
              <w:r w:rsidRPr="005D1684">
                <w:rPr>
                  <w:rFonts w:ascii="Calibri" w:hAnsi="Calibri"/>
                  <w:b/>
                  <w:bCs/>
                  <w:sz w:val="18"/>
                  <w:szCs w:val="18"/>
                  <w:lang w:val="sr-Cyrl-RS"/>
                </w:rPr>
                <w:t>659</w:t>
              </w:r>
              <w:r w:rsidRPr="005D1684">
                <w:rPr>
                  <w:rFonts w:ascii="Calibri" w:hAnsi="Calibri"/>
                  <w:b/>
                  <w:bCs/>
                  <w:sz w:val="18"/>
                  <w:szCs w:val="18"/>
                </w:rPr>
                <w:t>.</w:t>
              </w:r>
              <w:r w:rsidRPr="005D1684">
                <w:rPr>
                  <w:rFonts w:ascii="Calibri" w:hAnsi="Calibri"/>
                  <w:b/>
                  <w:bCs/>
                  <w:sz w:val="18"/>
                  <w:szCs w:val="18"/>
                  <w:lang w:val="sr-Cyrl-RS"/>
                </w:rPr>
                <w:t>360</w:t>
              </w:r>
              <w:r w:rsidRPr="005D1684">
                <w:rPr>
                  <w:rFonts w:ascii="Calibri" w:hAnsi="Calibri"/>
                  <w:b/>
                  <w:bCs/>
                  <w:sz w:val="18"/>
                  <w:szCs w:val="18"/>
                </w:rPr>
                <w:t>,</w:t>
              </w:r>
              <w:r w:rsidRPr="005D1684">
                <w:rPr>
                  <w:rFonts w:ascii="Calibri" w:hAnsi="Calibri"/>
                  <w:b/>
                  <w:bCs/>
                  <w:sz w:val="18"/>
                  <w:szCs w:val="18"/>
                  <w:lang w:val="sr-Cyrl-RS"/>
                </w:rPr>
                <w:t>25</w:t>
              </w:r>
            </w:ins>
          </w:p>
        </w:tc>
      </w:tr>
      <w:tr w:rsidR="00606412" w:rsidRPr="00E46D15" w:rsidTr="00787831">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606412" w:rsidRPr="00E46D15" w:rsidRDefault="00606412" w:rsidP="00787831">
            <w:pPr>
              <w:jc w:val="center"/>
              <w:rPr>
                <w:rFonts w:ascii="Calibri" w:hAnsi="Calibri"/>
                <w:b/>
                <w:bCs/>
                <w:sz w:val="18"/>
                <w:szCs w:val="18"/>
              </w:rPr>
            </w:pPr>
          </w:p>
        </w:tc>
        <w:tc>
          <w:tcPr>
            <w:tcW w:w="6640" w:type="dxa"/>
            <w:tcBorders>
              <w:top w:val="nil"/>
              <w:left w:val="nil"/>
              <w:bottom w:val="single" w:sz="4" w:space="0" w:color="auto"/>
              <w:right w:val="single" w:sz="4" w:space="0" w:color="auto"/>
            </w:tcBorders>
            <w:shd w:val="clear" w:color="auto" w:fill="auto"/>
            <w:vAlign w:val="center"/>
          </w:tcPr>
          <w:p w:rsidR="00606412" w:rsidRPr="00E742D2" w:rsidRDefault="00606412" w:rsidP="00787831">
            <w:pPr>
              <w:rPr>
                <w:rFonts w:ascii="Calibri" w:hAnsi="Calibri"/>
                <w:bCs/>
                <w:sz w:val="18"/>
                <w:szCs w:val="18"/>
              </w:rPr>
            </w:pPr>
            <w:r w:rsidRPr="00E742D2">
              <w:rPr>
                <w:rFonts w:ascii="Calibri" w:hAnsi="Calibri"/>
                <w:bCs/>
                <w:sz w:val="18"/>
                <w:szCs w:val="18"/>
              </w:rPr>
              <w:t>Pre-school</w:t>
            </w:r>
          </w:p>
        </w:tc>
        <w:tc>
          <w:tcPr>
            <w:tcW w:w="1420" w:type="dxa"/>
            <w:tcBorders>
              <w:top w:val="nil"/>
              <w:left w:val="nil"/>
              <w:bottom w:val="single" w:sz="4" w:space="0" w:color="auto"/>
              <w:right w:val="single" w:sz="4" w:space="0" w:color="auto"/>
            </w:tcBorders>
            <w:shd w:val="clear" w:color="auto" w:fill="auto"/>
            <w:noWrap/>
            <w:vAlign w:val="center"/>
          </w:tcPr>
          <w:p w:rsidR="00606412" w:rsidRPr="005D1684" w:rsidRDefault="00606412" w:rsidP="00787831">
            <w:pPr>
              <w:jc w:val="right"/>
              <w:rPr>
                <w:rFonts w:ascii="Calibri" w:hAnsi="Calibri"/>
                <w:b/>
                <w:bCs/>
                <w:sz w:val="18"/>
                <w:szCs w:val="18"/>
                <w:lang w:val="sr-Cyrl-RS"/>
              </w:rPr>
            </w:pPr>
            <w:ins w:id="459" w:author="Varga Endre" w:date="2022-05-23T09:29:00Z">
              <w:r w:rsidRPr="005D1684">
                <w:rPr>
                  <w:rFonts w:ascii="Calibri" w:hAnsi="Calibri"/>
                  <w:bCs/>
                  <w:i/>
                  <w:sz w:val="18"/>
                  <w:szCs w:val="18"/>
                  <w:lang w:val="sr-Cyrl-RS"/>
                </w:rPr>
                <w:t>41.129.202,62</w:t>
              </w:r>
            </w:ins>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5D1684" w:rsidRDefault="00606412" w:rsidP="00787831">
            <w:pPr>
              <w:jc w:val="right"/>
              <w:rPr>
                <w:ins w:id="460" w:author="Varga Endre" w:date="2022-05-23T09:29:00Z"/>
                <w:rFonts w:ascii="Calibri" w:hAnsi="Calibri"/>
                <w:bCs/>
                <w:i/>
                <w:sz w:val="18"/>
                <w:szCs w:val="18"/>
                <w:lang w:val="sr-Cyrl-RS"/>
              </w:rPr>
            </w:pPr>
            <w:ins w:id="461" w:author="Varga Endre" w:date="2022-05-23T09:29:00Z">
              <w:r w:rsidRPr="005D1684">
                <w:rPr>
                  <w:rFonts w:ascii="Calibri" w:hAnsi="Calibri"/>
                  <w:i/>
                  <w:sz w:val="18"/>
                  <w:szCs w:val="18"/>
                  <w:lang w:val="sr-Cyrl-RS"/>
                </w:rPr>
                <w:t>145.183</w:t>
              </w:r>
              <w:r w:rsidRPr="005D1684">
                <w:rPr>
                  <w:rFonts w:ascii="Calibri" w:hAnsi="Calibri"/>
                  <w:i/>
                  <w:sz w:val="18"/>
                  <w:szCs w:val="18"/>
                </w:rPr>
                <w:t>.</w:t>
              </w:r>
              <w:r w:rsidRPr="005D1684">
                <w:rPr>
                  <w:rFonts w:ascii="Calibri" w:hAnsi="Calibri"/>
                  <w:i/>
                  <w:sz w:val="18"/>
                  <w:szCs w:val="18"/>
                  <w:lang w:val="sr-Cyrl-RS"/>
                </w:rPr>
                <w:t>557</w:t>
              </w:r>
              <w:r w:rsidRPr="005D1684">
                <w:rPr>
                  <w:rFonts w:ascii="Calibri" w:hAnsi="Calibri"/>
                  <w:i/>
                  <w:sz w:val="18"/>
                  <w:szCs w:val="18"/>
                </w:rPr>
                <w:t>,</w:t>
              </w:r>
              <w:r w:rsidRPr="005D1684">
                <w:rPr>
                  <w:rFonts w:ascii="Calibri" w:hAnsi="Calibri"/>
                  <w:i/>
                  <w:sz w:val="18"/>
                  <w:szCs w:val="18"/>
                  <w:lang w:val="sr-Cyrl-RS"/>
                </w:rPr>
                <w:t>99</w:t>
              </w:r>
            </w:ins>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sz w:val="18"/>
                <w:szCs w:val="18"/>
              </w:rPr>
            </w:pPr>
            <w:r w:rsidRPr="00E46D15">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606412" w:rsidRPr="005D1684" w:rsidRDefault="00606412" w:rsidP="00787831">
            <w:pPr>
              <w:jc w:val="right"/>
              <w:rPr>
                <w:ins w:id="462" w:author="Varga Endre" w:date="2022-05-23T09:29:00Z"/>
                <w:rFonts w:ascii="Calibri" w:hAnsi="Calibri"/>
                <w:i/>
                <w:sz w:val="18"/>
                <w:szCs w:val="18"/>
                <w:lang w:val="sr-Cyrl-RS"/>
              </w:rPr>
            </w:pPr>
            <w:ins w:id="463" w:author="Varga Endre" w:date="2022-05-23T09:29:00Z">
              <w:r w:rsidRPr="005D1684">
                <w:rPr>
                  <w:rFonts w:ascii="Calibri" w:hAnsi="Calibri"/>
                  <w:i/>
                  <w:sz w:val="18"/>
                  <w:szCs w:val="18"/>
                  <w:lang w:val="sr-Cyrl-RS"/>
                </w:rPr>
                <w:t>46</w:t>
              </w:r>
              <w:r w:rsidRPr="005D1684">
                <w:rPr>
                  <w:rFonts w:ascii="Calibri" w:hAnsi="Calibri"/>
                  <w:i/>
                  <w:sz w:val="18"/>
                  <w:szCs w:val="18"/>
                </w:rPr>
                <w:t>.</w:t>
              </w:r>
              <w:r w:rsidRPr="005D1684">
                <w:rPr>
                  <w:rFonts w:ascii="Calibri" w:hAnsi="Calibri"/>
                  <w:i/>
                  <w:sz w:val="18"/>
                  <w:szCs w:val="18"/>
                  <w:lang w:val="sr-Cyrl-RS"/>
                </w:rPr>
                <w:t>679</w:t>
              </w:r>
              <w:r w:rsidRPr="005D1684">
                <w:rPr>
                  <w:rFonts w:ascii="Calibri" w:hAnsi="Calibri"/>
                  <w:i/>
                  <w:sz w:val="18"/>
                  <w:szCs w:val="18"/>
                </w:rPr>
                <w:t>.</w:t>
              </w:r>
              <w:r w:rsidRPr="005D1684">
                <w:rPr>
                  <w:rFonts w:ascii="Calibri" w:hAnsi="Calibri"/>
                  <w:i/>
                  <w:sz w:val="18"/>
                  <w:szCs w:val="18"/>
                  <w:lang w:val="sr-Cyrl-RS"/>
                </w:rPr>
                <w:t>623</w:t>
              </w:r>
              <w:r w:rsidRPr="005D1684">
                <w:rPr>
                  <w:rFonts w:ascii="Calibri" w:hAnsi="Calibri"/>
                  <w:i/>
                  <w:sz w:val="18"/>
                  <w:szCs w:val="18"/>
                </w:rPr>
                <w:t>,</w:t>
              </w:r>
              <w:r w:rsidRPr="005D1684">
                <w:rPr>
                  <w:rFonts w:ascii="Calibri" w:hAnsi="Calibri"/>
                  <w:i/>
                  <w:sz w:val="18"/>
                  <w:szCs w:val="18"/>
                  <w:lang w:val="sr-Cyrl-RS"/>
                </w:rPr>
                <w:t>51</w:t>
              </w:r>
            </w:ins>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tcPr>
          <w:p w:rsidR="00606412" w:rsidRDefault="00606412" w:rsidP="00787831"/>
        </w:tc>
        <w:tc>
          <w:tcPr>
            <w:tcW w:w="6640" w:type="dxa"/>
            <w:tcBorders>
              <w:top w:val="nil"/>
              <w:left w:val="nil"/>
              <w:bottom w:val="single" w:sz="4" w:space="0" w:color="auto"/>
              <w:right w:val="single" w:sz="4" w:space="0" w:color="auto"/>
            </w:tcBorders>
            <w:shd w:val="clear" w:color="auto" w:fill="auto"/>
          </w:tcPr>
          <w:p w:rsidR="00606412" w:rsidRDefault="00606412" w:rsidP="00787831">
            <w:r w:rsidRPr="000E374B">
              <w:rPr>
                <w:rFonts w:ascii="Calibri" w:hAnsi="Calibri"/>
                <w:sz w:val="18"/>
                <w:szCs w:val="18"/>
              </w:rPr>
              <w:t>Student accommodation</w:t>
            </w:r>
          </w:p>
        </w:tc>
        <w:tc>
          <w:tcPr>
            <w:tcW w:w="1420" w:type="dxa"/>
            <w:tcBorders>
              <w:top w:val="nil"/>
              <w:left w:val="nil"/>
              <w:bottom w:val="single" w:sz="4" w:space="0" w:color="auto"/>
              <w:right w:val="single" w:sz="4" w:space="0" w:color="auto"/>
            </w:tcBorders>
            <w:shd w:val="clear" w:color="auto" w:fill="auto"/>
            <w:noWrap/>
          </w:tcPr>
          <w:p w:rsidR="00606412" w:rsidRDefault="00606412" w:rsidP="00787831">
            <w:ins w:id="464" w:author="Varga Endre" w:date="2022-05-23T09:29:00Z">
              <w:r w:rsidRPr="005D1684">
                <w:rPr>
                  <w:rFonts w:ascii="Calibri" w:hAnsi="Calibri"/>
                  <w:i/>
                  <w:sz w:val="18"/>
                  <w:szCs w:val="18"/>
                  <w:lang w:val="sr-Cyrl-RS"/>
                </w:rPr>
                <w:t>2</w:t>
              </w:r>
              <w:r w:rsidRPr="005D1684">
                <w:rPr>
                  <w:rFonts w:ascii="Calibri" w:hAnsi="Calibri"/>
                  <w:i/>
                  <w:sz w:val="18"/>
                  <w:szCs w:val="18"/>
                </w:rPr>
                <w:t>.</w:t>
              </w:r>
              <w:r w:rsidRPr="005D1684">
                <w:rPr>
                  <w:rFonts w:ascii="Calibri" w:hAnsi="Calibri"/>
                  <w:i/>
                  <w:sz w:val="18"/>
                  <w:szCs w:val="18"/>
                  <w:lang w:val="sr-Cyrl-RS"/>
                </w:rPr>
                <w:t>666</w:t>
              </w:r>
              <w:r w:rsidRPr="005D1684">
                <w:rPr>
                  <w:rFonts w:ascii="Calibri" w:hAnsi="Calibri"/>
                  <w:i/>
                  <w:sz w:val="18"/>
                  <w:szCs w:val="18"/>
                </w:rPr>
                <w:t>.</w:t>
              </w:r>
              <w:r w:rsidRPr="005D1684">
                <w:rPr>
                  <w:rFonts w:ascii="Calibri" w:hAnsi="Calibri"/>
                  <w:i/>
                  <w:sz w:val="18"/>
                  <w:szCs w:val="18"/>
                  <w:lang w:val="sr-Cyrl-RS"/>
                </w:rPr>
                <w:t>976</w:t>
              </w:r>
              <w:r w:rsidRPr="005D1684">
                <w:rPr>
                  <w:rFonts w:ascii="Calibri" w:hAnsi="Calibri"/>
                  <w:i/>
                  <w:sz w:val="18"/>
                  <w:szCs w:val="18"/>
                </w:rPr>
                <w:t>,</w:t>
              </w:r>
              <w:r w:rsidRPr="005D1684">
                <w:rPr>
                  <w:rFonts w:ascii="Calibri" w:hAnsi="Calibri"/>
                  <w:i/>
                  <w:sz w:val="18"/>
                  <w:szCs w:val="18"/>
                  <w:lang w:val="sr-Cyrl-RS"/>
                </w:rPr>
                <w:t>13</w:t>
              </w:r>
            </w:ins>
          </w:p>
        </w:tc>
      </w:tr>
      <w:tr w:rsidR="00606412" w:rsidRPr="00E46D15" w:rsidTr="00787831">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4</w:t>
            </w:r>
          </w:p>
        </w:tc>
        <w:tc>
          <w:tcPr>
            <w:tcW w:w="6640" w:type="dxa"/>
            <w:tcBorders>
              <w:top w:val="nil"/>
              <w:left w:val="nil"/>
              <w:bottom w:val="single" w:sz="4" w:space="0" w:color="auto"/>
              <w:right w:val="single" w:sz="4" w:space="0" w:color="auto"/>
            </w:tcBorders>
            <w:shd w:val="clear" w:color="auto" w:fill="auto"/>
            <w:vAlign w:val="center"/>
            <w:hideMark/>
          </w:tcPr>
          <w:p w:rsidR="00606412" w:rsidRPr="00E46D15" w:rsidRDefault="00606412" w:rsidP="00787831">
            <w:pPr>
              <w:rPr>
                <w:rFonts w:ascii="Calibri" w:hAnsi="Calibri"/>
                <w:b/>
                <w:bCs/>
                <w:sz w:val="18"/>
                <w:szCs w:val="18"/>
              </w:rPr>
            </w:pPr>
            <w:r w:rsidRPr="00E46D15">
              <w:rPr>
                <w:rFonts w:ascii="Calibri" w:hAnsi="Calibri"/>
                <w:b/>
                <w:bCs/>
                <w:sz w:val="18"/>
                <w:szCs w:val="18"/>
              </w:rPr>
              <w:t xml:space="preserve">Reimbursement of transportation costs to secondary school students in inter-city transport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06412" w:rsidRPr="005D1684" w:rsidRDefault="00606412" w:rsidP="00787831">
            <w:pPr>
              <w:jc w:val="right"/>
              <w:rPr>
                <w:ins w:id="465" w:author="Varga Endre" w:date="2022-05-23T09:29:00Z"/>
                <w:rFonts w:ascii="Calibri" w:hAnsi="Calibri"/>
                <w:b/>
                <w:bCs/>
                <w:sz w:val="18"/>
                <w:szCs w:val="18"/>
                <w:lang w:val="sr-Cyrl-RS"/>
              </w:rPr>
            </w:pPr>
            <w:ins w:id="466" w:author="Varga Endre" w:date="2022-05-23T09:29:00Z">
              <w:r w:rsidRPr="005D1684">
                <w:rPr>
                  <w:rFonts w:ascii="Calibri" w:hAnsi="Calibri"/>
                  <w:b/>
                  <w:bCs/>
                  <w:sz w:val="18"/>
                  <w:szCs w:val="18"/>
                </w:rPr>
                <w:t>1</w:t>
              </w:r>
              <w:r w:rsidRPr="005D1684">
                <w:rPr>
                  <w:rFonts w:ascii="Calibri" w:hAnsi="Calibri"/>
                  <w:b/>
                  <w:bCs/>
                  <w:sz w:val="18"/>
                  <w:szCs w:val="18"/>
                  <w:lang w:val="sr-Cyrl-RS"/>
                </w:rPr>
                <w:t>51</w:t>
              </w:r>
              <w:r w:rsidRPr="005D1684">
                <w:rPr>
                  <w:rFonts w:ascii="Calibri" w:hAnsi="Calibri"/>
                  <w:b/>
                  <w:bCs/>
                  <w:sz w:val="18"/>
                  <w:szCs w:val="18"/>
                </w:rPr>
                <w:t>.</w:t>
              </w:r>
              <w:r w:rsidRPr="005D1684">
                <w:rPr>
                  <w:rFonts w:ascii="Calibri" w:hAnsi="Calibri"/>
                  <w:b/>
                  <w:bCs/>
                  <w:sz w:val="18"/>
                  <w:szCs w:val="18"/>
                  <w:lang w:val="sr-Cyrl-RS"/>
                </w:rPr>
                <w:t>000</w:t>
              </w:r>
              <w:r w:rsidRPr="005D1684">
                <w:rPr>
                  <w:rFonts w:ascii="Calibri" w:hAnsi="Calibri"/>
                  <w:b/>
                  <w:bCs/>
                  <w:sz w:val="18"/>
                  <w:szCs w:val="18"/>
                </w:rPr>
                <w:t>.</w:t>
              </w:r>
              <w:r w:rsidRPr="005D1684">
                <w:rPr>
                  <w:rFonts w:ascii="Calibri" w:hAnsi="Calibri"/>
                  <w:b/>
                  <w:bCs/>
                  <w:sz w:val="18"/>
                  <w:szCs w:val="18"/>
                  <w:lang w:val="sr-Cyrl-RS"/>
                </w:rPr>
                <w:t>000</w:t>
              </w:r>
              <w:r w:rsidRPr="005D1684">
                <w:rPr>
                  <w:rFonts w:ascii="Calibri" w:hAnsi="Calibri"/>
                  <w:b/>
                  <w:bCs/>
                  <w:sz w:val="18"/>
                  <w:szCs w:val="18"/>
                </w:rPr>
                <w:t>,</w:t>
              </w:r>
              <w:r w:rsidRPr="005D1684">
                <w:rPr>
                  <w:rFonts w:ascii="Calibri" w:hAnsi="Calibri"/>
                  <w:b/>
                  <w:bCs/>
                  <w:sz w:val="18"/>
                  <w:szCs w:val="18"/>
                  <w:lang w:val="sr-Cyrl-RS"/>
                </w:rPr>
                <w:t>00</w:t>
              </w:r>
            </w:ins>
          </w:p>
        </w:tc>
      </w:tr>
      <w:tr w:rsidR="00606412" w:rsidRPr="00E46D15" w:rsidTr="00787831">
        <w:trPr>
          <w:trHeight w:val="36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412" w:rsidRPr="00E46D15" w:rsidRDefault="00606412" w:rsidP="00787831">
            <w:pPr>
              <w:jc w:val="center"/>
              <w:rPr>
                <w:rFonts w:ascii="Calibri" w:hAnsi="Calibri"/>
                <w:b/>
                <w:bCs/>
                <w:sz w:val="18"/>
                <w:szCs w:val="18"/>
              </w:rPr>
            </w:pPr>
            <w:r w:rsidRPr="00E46D15">
              <w:rPr>
                <w:rFonts w:ascii="Calibri" w:hAnsi="Calibri"/>
                <w:b/>
                <w:bCs/>
                <w:sz w:val="18"/>
                <w:szCs w:val="18"/>
              </w:rPr>
              <w:t>5</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DD571C" w:rsidRDefault="00606412" w:rsidP="00787831">
            <w:pPr>
              <w:rPr>
                <w:rFonts w:ascii="Calibri" w:hAnsi="Calibri"/>
                <w:b/>
                <w:bCs/>
                <w:sz w:val="18"/>
                <w:szCs w:val="18"/>
              </w:rPr>
            </w:pPr>
            <w:r>
              <w:rPr>
                <w:rFonts w:ascii="Calibri" w:hAnsi="Calibri"/>
                <w:b/>
                <w:bCs/>
                <w:sz w:val="18"/>
                <w:szCs w:val="18"/>
              </w:rPr>
              <w:t xml:space="preserve">Improvement of the </w:t>
            </w:r>
            <w:r w:rsidRPr="00E46D15">
              <w:rPr>
                <w:rFonts w:ascii="Calibri" w:hAnsi="Calibri"/>
                <w:b/>
                <w:bCs/>
                <w:sz w:val="18"/>
                <w:szCs w:val="18"/>
              </w:rPr>
              <w:t>French language</w:t>
            </w:r>
            <w:r>
              <w:rPr>
                <w:rFonts w:ascii="Calibri" w:hAnsi="Calibri"/>
                <w:b/>
                <w:bCs/>
                <w:sz w:val="18"/>
                <w:szCs w:val="18"/>
              </w:rPr>
              <w:t xml:space="preserve"> teaching</w:t>
            </w:r>
            <w:r w:rsidRPr="00E46D15">
              <w:rPr>
                <w:rFonts w:ascii="Calibri" w:hAnsi="Calibri"/>
                <w:b/>
                <w:bCs/>
                <w:sz w:val="18"/>
                <w:szCs w:val="18"/>
              </w:rPr>
              <w:t xml:space="preserve"> in primary schools in the territory of AP Vojvodina for the purpose of introducing the bilingual </w:t>
            </w:r>
            <w:r>
              <w:rPr>
                <w:rFonts w:ascii="Calibri" w:hAnsi="Calibri"/>
                <w:b/>
                <w:bCs/>
                <w:sz w:val="18"/>
                <w:szCs w:val="18"/>
              </w:rPr>
              <w:t>classes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412" w:rsidRPr="005D1684" w:rsidRDefault="00606412" w:rsidP="00787831">
            <w:pPr>
              <w:jc w:val="right"/>
              <w:rPr>
                <w:ins w:id="467" w:author="Varga Endre" w:date="2022-05-23T09:29:00Z"/>
                <w:rFonts w:ascii="Calibri" w:hAnsi="Calibri"/>
                <w:b/>
                <w:bCs/>
                <w:sz w:val="18"/>
                <w:szCs w:val="18"/>
                <w:lang w:val="sr-Cyrl-RS"/>
              </w:rPr>
            </w:pPr>
            <w:ins w:id="468" w:author="Varga Endre" w:date="2022-05-23T09:29:00Z">
              <w:r w:rsidRPr="005D1684">
                <w:rPr>
                  <w:rFonts w:ascii="Calibri" w:hAnsi="Calibri"/>
                  <w:b/>
                  <w:bCs/>
                  <w:sz w:val="18"/>
                  <w:szCs w:val="18"/>
                  <w:lang w:val="sr-Cyrl-RS"/>
                </w:rPr>
                <w:t>590.468,54</w:t>
              </w:r>
            </w:ins>
          </w:p>
        </w:tc>
      </w:tr>
      <w:tr w:rsidR="00606412" w:rsidRPr="00E46D15" w:rsidTr="00787831">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412" w:rsidRPr="00DD571C" w:rsidRDefault="00606412" w:rsidP="00787831">
            <w:pPr>
              <w:jc w:val="center"/>
              <w:rPr>
                <w:rFonts w:ascii="Calibri" w:hAnsi="Calibri"/>
                <w:b/>
                <w:sz w:val="18"/>
                <w:szCs w:val="18"/>
              </w:rPr>
            </w:pPr>
            <w:r w:rsidRPr="00E46D15">
              <w:rPr>
                <w:rFonts w:ascii="Calibri" w:hAnsi="Calibri"/>
                <w:sz w:val="18"/>
                <w:szCs w:val="18"/>
              </w:rPr>
              <w:t> </w:t>
            </w:r>
            <w:r w:rsidRPr="00DD571C">
              <w:rPr>
                <w:rFonts w:ascii="Calibri" w:hAnsi="Calibri"/>
                <w:b/>
                <w:sz w:val="18"/>
                <w:szCs w:val="18"/>
              </w:rPr>
              <w:t>6</w:t>
            </w:r>
          </w:p>
        </w:tc>
        <w:tc>
          <w:tcPr>
            <w:tcW w:w="6640" w:type="dxa"/>
            <w:tcBorders>
              <w:top w:val="single" w:sz="4" w:space="0" w:color="auto"/>
              <w:left w:val="nil"/>
              <w:bottom w:val="single" w:sz="4" w:space="0" w:color="auto"/>
              <w:right w:val="single" w:sz="4" w:space="0" w:color="auto"/>
            </w:tcBorders>
            <w:shd w:val="clear" w:color="auto" w:fill="auto"/>
            <w:vAlign w:val="center"/>
          </w:tcPr>
          <w:p w:rsidR="00606412" w:rsidRPr="00E46D15" w:rsidRDefault="00606412" w:rsidP="00787831">
            <w:pPr>
              <w:rPr>
                <w:rFonts w:ascii="Calibri" w:hAnsi="Calibri"/>
                <w:sz w:val="18"/>
                <w:szCs w:val="18"/>
              </w:rPr>
            </w:pPr>
            <w:r w:rsidRPr="00E46D15">
              <w:rPr>
                <w:rFonts w:ascii="Calibri" w:hAnsi="Calibri"/>
                <w:b/>
                <w:bCs/>
                <w:sz w:val="18"/>
                <w:szCs w:val="18"/>
              </w:rPr>
              <w:t>Programme activity for adult education</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606412" w:rsidRPr="005D1684" w:rsidRDefault="00606412" w:rsidP="00787831">
            <w:pPr>
              <w:jc w:val="right"/>
              <w:rPr>
                <w:ins w:id="469" w:author="Varga Endre" w:date="2022-05-23T09:29:00Z"/>
                <w:rFonts w:ascii="Calibri" w:hAnsi="Calibri"/>
                <w:b/>
                <w:bCs/>
                <w:sz w:val="18"/>
                <w:szCs w:val="18"/>
                <w:lang w:val="sr-Cyrl-RS"/>
              </w:rPr>
            </w:pPr>
            <w:ins w:id="470" w:author="Varga Endre" w:date="2022-05-23T09:29:00Z">
              <w:r w:rsidRPr="005D1684">
                <w:rPr>
                  <w:rFonts w:ascii="Calibri" w:hAnsi="Calibri"/>
                  <w:b/>
                  <w:bCs/>
                  <w:sz w:val="18"/>
                  <w:szCs w:val="18"/>
                  <w:lang w:val="sr-Cyrl-RS"/>
                </w:rPr>
                <w:t>999.996,00</w:t>
              </w:r>
            </w:ins>
          </w:p>
        </w:tc>
      </w:tr>
      <w:tr w:rsidR="00606412" w:rsidRPr="00E46D15" w:rsidTr="0078783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06412" w:rsidRPr="00E46D15" w:rsidRDefault="00606412" w:rsidP="00787831">
            <w:pPr>
              <w:jc w:val="center"/>
              <w:rPr>
                <w:rFonts w:ascii="Calibri" w:hAnsi="Calibri"/>
                <w:sz w:val="18"/>
                <w:szCs w:val="18"/>
              </w:rPr>
            </w:pPr>
            <w:r w:rsidRPr="00E46D15">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tcPr>
          <w:p w:rsidR="00606412" w:rsidRPr="00DD571C" w:rsidRDefault="00606412" w:rsidP="00787831">
            <w:pPr>
              <w:rPr>
                <w:rFonts w:ascii="Calibri" w:hAnsi="Calibri"/>
                <w:b/>
                <w:sz w:val="18"/>
                <w:szCs w:val="18"/>
              </w:rPr>
            </w:pPr>
            <w:r w:rsidRPr="00DD571C">
              <w:rPr>
                <w:rFonts w:ascii="Calibri" w:hAnsi="Calibri"/>
                <w:b/>
                <w:sz w:val="18"/>
                <w:szCs w:val="18"/>
              </w:rPr>
              <w:t>Total</w:t>
            </w:r>
          </w:p>
        </w:tc>
        <w:tc>
          <w:tcPr>
            <w:tcW w:w="1420" w:type="dxa"/>
            <w:tcBorders>
              <w:top w:val="nil"/>
              <w:left w:val="nil"/>
              <w:bottom w:val="single" w:sz="4" w:space="0" w:color="auto"/>
              <w:right w:val="single" w:sz="4" w:space="0" w:color="auto"/>
            </w:tcBorders>
            <w:shd w:val="clear" w:color="auto" w:fill="auto"/>
            <w:noWrap/>
            <w:vAlign w:val="center"/>
          </w:tcPr>
          <w:p w:rsidR="00606412" w:rsidRPr="00E46D15" w:rsidRDefault="00606412" w:rsidP="00787831">
            <w:pPr>
              <w:jc w:val="right"/>
              <w:rPr>
                <w:rFonts w:ascii="Calibri" w:hAnsi="Calibri"/>
                <w:b/>
                <w:bCs/>
                <w:sz w:val="18"/>
                <w:szCs w:val="18"/>
              </w:rPr>
            </w:pPr>
            <w:r>
              <w:rPr>
                <w:rFonts w:ascii="Calibri" w:hAnsi="Calibri"/>
                <w:b/>
                <w:bCs/>
                <w:sz w:val="18"/>
                <w:szCs w:val="18"/>
              </w:rPr>
              <w:t>417</w:t>
            </w:r>
            <w:r w:rsidRPr="00E46D15">
              <w:rPr>
                <w:rFonts w:ascii="Calibri" w:hAnsi="Calibri"/>
                <w:b/>
                <w:bCs/>
                <w:sz w:val="18"/>
                <w:szCs w:val="18"/>
              </w:rPr>
              <w:t>.</w:t>
            </w:r>
            <w:r>
              <w:rPr>
                <w:rFonts w:ascii="Calibri" w:hAnsi="Calibri"/>
                <w:b/>
                <w:bCs/>
                <w:sz w:val="18"/>
                <w:szCs w:val="18"/>
              </w:rPr>
              <w:t>229</w:t>
            </w:r>
            <w:r w:rsidRPr="00E46D15">
              <w:rPr>
                <w:rFonts w:ascii="Calibri" w:hAnsi="Calibri"/>
                <w:b/>
                <w:bCs/>
                <w:sz w:val="18"/>
                <w:szCs w:val="18"/>
              </w:rPr>
              <w:t>.</w:t>
            </w:r>
            <w:r>
              <w:rPr>
                <w:rFonts w:ascii="Calibri" w:hAnsi="Calibri"/>
                <w:b/>
                <w:bCs/>
                <w:sz w:val="18"/>
                <w:szCs w:val="18"/>
              </w:rPr>
              <w:t>144</w:t>
            </w:r>
            <w:r w:rsidRPr="00E46D15">
              <w:rPr>
                <w:rFonts w:ascii="Calibri" w:hAnsi="Calibri"/>
                <w:b/>
                <w:bCs/>
                <w:sz w:val="18"/>
                <w:szCs w:val="18"/>
              </w:rPr>
              <w:t>,</w:t>
            </w:r>
            <w:r>
              <w:rPr>
                <w:rFonts w:ascii="Calibri" w:hAnsi="Calibri"/>
                <w:b/>
                <w:bCs/>
                <w:sz w:val="18"/>
                <w:szCs w:val="18"/>
              </w:rPr>
              <w:t>75</w:t>
            </w:r>
          </w:p>
        </w:tc>
      </w:tr>
    </w:tbl>
    <w:p w:rsidR="00606412" w:rsidRDefault="00606412" w:rsidP="00606412">
      <w:pPr>
        <w:pStyle w:val="Default"/>
        <w:jc w:val="both"/>
        <w:rPr>
          <w:color w:val="auto"/>
          <w:sz w:val="18"/>
          <w:szCs w:val="18"/>
          <w:lang w:val="sr-Cyrl-CS"/>
        </w:rPr>
      </w:pPr>
    </w:p>
    <w:p w:rsidR="00606412" w:rsidRPr="00D93DFA" w:rsidRDefault="00606412" w:rsidP="00606412">
      <w:pPr>
        <w:pStyle w:val="Default"/>
        <w:jc w:val="both"/>
        <w:rPr>
          <w:b/>
          <w:color w:val="auto"/>
          <w:sz w:val="18"/>
          <w:szCs w:val="18"/>
        </w:rPr>
      </w:pPr>
      <w:r w:rsidRPr="00D93DFA">
        <w:rPr>
          <w:b/>
          <w:color w:val="auto"/>
          <w:sz w:val="18"/>
          <w:szCs w:val="18"/>
          <w:lang w:val="sr-Cyrl-CS"/>
        </w:rPr>
        <w:t>Data for 20</w:t>
      </w:r>
      <w:r w:rsidRPr="00D93DFA">
        <w:rPr>
          <w:b/>
          <w:color w:val="auto"/>
          <w:sz w:val="18"/>
          <w:szCs w:val="18"/>
          <w:lang w:val="sr-Latn-RS"/>
        </w:rPr>
        <w:t>22</w:t>
      </w:r>
      <w:r w:rsidRPr="00D93DFA">
        <w:rPr>
          <w:b/>
          <w:color w:val="auto"/>
          <w:sz w:val="18"/>
          <w:szCs w:val="18"/>
          <w:lang w:val="sr-Cyrl-CS"/>
        </w:rPr>
        <w:t>:</w:t>
      </w:r>
    </w:p>
    <w:p w:rsidR="00606412" w:rsidRPr="00E46D15" w:rsidRDefault="00606412" w:rsidP="00606412">
      <w:pPr>
        <w:pStyle w:val="Default"/>
        <w:jc w:val="both"/>
        <w:rPr>
          <w:color w:val="auto"/>
          <w:sz w:val="18"/>
          <w:szCs w:val="18"/>
        </w:rPr>
      </w:pPr>
    </w:p>
    <w:p w:rsidR="00606412" w:rsidRPr="00D93DFA" w:rsidRDefault="00606412" w:rsidP="00606412">
      <w:pPr>
        <w:pStyle w:val="Default"/>
        <w:jc w:val="center"/>
        <w:rPr>
          <w:b/>
          <w:color w:val="auto"/>
          <w:sz w:val="18"/>
          <w:szCs w:val="18"/>
          <w:lang w:val="sr-Latn-RS"/>
        </w:rPr>
      </w:pPr>
      <w:r w:rsidRPr="00D93DFA">
        <w:rPr>
          <w:b/>
          <w:color w:val="auto"/>
          <w:sz w:val="18"/>
          <w:szCs w:val="18"/>
        </w:rPr>
        <w:t xml:space="preserve">FINANCIAL PLAN OF THE PROVINCIAL SECRETARIAT FOR EDUCATION, REGULATIONS, ADMINISTRATION AND NATIONAL MINORITIES–NATIONAL COMMUNITIES FOR </w:t>
      </w:r>
      <w:r w:rsidRPr="00D93DFA">
        <w:rPr>
          <w:b/>
          <w:color w:val="auto"/>
          <w:sz w:val="18"/>
          <w:szCs w:val="18"/>
          <w:lang w:val="sr-Cyrl-CS"/>
        </w:rPr>
        <w:t>20</w:t>
      </w:r>
      <w:r w:rsidRPr="00D93DFA">
        <w:rPr>
          <w:b/>
          <w:color w:val="auto"/>
          <w:sz w:val="18"/>
          <w:szCs w:val="18"/>
          <w:lang w:val="sr-Latn-RS"/>
        </w:rPr>
        <w:t>22</w:t>
      </w:r>
    </w:p>
    <w:p w:rsidR="00606412" w:rsidRPr="00D93DFA" w:rsidRDefault="00606412" w:rsidP="00606412">
      <w:pPr>
        <w:pStyle w:val="Default"/>
        <w:jc w:val="center"/>
        <w:rPr>
          <w:b/>
          <w:color w:val="auto"/>
          <w:sz w:val="18"/>
          <w:szCs w:val="18"/>
          <w:lang w:val="sr-Cyrl-CS"/>
        </w:rPr>
      </w:pPr>
      <w:r w:rsidRPr="00D93DFA">
        <w:rPr>
          <w:b/>
          <w:color w:val="auto"/>
          <w:sz w:val="18"/>
          <w:szCs w:val="18"/>
          <w:lang w:val="sr-Cyrl-CS"/>
        </w:rPr>
        <w:t>(January, 20</w:t>
      </w:r>
      <w:r w:rsidRPr="00D93DFA">
        <w:rPr>
          <w:b/>
          <w:color w:val="auto"/>
          <w:sz w:val="18"/>
          <w:szCs w:val="18"/>
          <w:lang w:val="sr-Latn-RS"/>
        </w:rPr>
        <w:t>22</w:t>
      </w:r>
      <w:r w:rsidRPr="00D93DFA">
        <w:rPr>
          <w:b/>
          <w:color w:val="auto"/>
          <w:sz w:val="18"/>
          <w:szCs w:val="18"/>
          <w:lang w:val="sr-Cyrl-CS"/>
        </w:rPr>
        <w:t>)</w:t>
      </w:r>
    </w:p>
    <w:p w:rsidR="00606412" w:rsidRPr="00A328E7" w:rsidRDefault="00606412" w:rsidP="00606412"/>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606412" w:rsidRPr="00E46D15" w:rsidTr="00787831">
        <w:tc>
          <w:tcPr>
            <w:tcW w:w="8222"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 xml:space="preserve">Sources of financing for Chapter </w:t>
            </w:r>
            <w:r>
              <w:rPr>
                <w:rFonts w:ascii="Calibri" w:hAnsi="Calibri" w:cs="Calibri"/>
                <w:b/>
                <w:bCs/>
                <w:sz w:val="18"/>
                <w:szCs w:val="18"/>
              </w:rPr>
              <w:t>0</w:t>
            </w:r>
            <w:r w:rsidRPr="00E46D15">
              <w:rPr>
                <w:rFonts w:ascii="Calibri" w:hAnsi="Calibri" w:cs="Calibri"/>
                <w:b/>
                <w:bCs/>
                <w:sz w:val="18"/>
                <w:szCs w:val="18"/>
                <w:lang w:val="sr-Cyrl-CS"/>
              </w:rPr>
              <w:t>6 00</w:t>
            </w:r>
            <w:r w:rsidRPr="00E46D15">
              <w:rPr>
                <w:rFonts w:ascii="Calibri" w:hAnsi="Calibri" w:cs="Calibri"/>
                <w:b/>
                <w:bCs/>
                <w:sz w:val="18"/>
                <w:szCs w:val="18"/>
              </w:rPr>
              <w:t>:</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lang w:val="ru-RU"/>
              </w:rPr>
            </w:pPr>
            <w:r w:rsidRPr="00E46D15">
              <w:rPr>
                <w:rFonts w:ascii="Calibri" w:hAnsi="Calibri" w:cs="Calibri"/>
                <w:sz w:val="18"/>
                <w:szCs w:val="18"/>
              </w:rPr>
              <w:t xml:space="preserve">General revenues and </w:t>
            </w:r>
            <w:r>
              <w:rPr>
                <w:rFonts w:ascii="Calibri" w:hAnsi="Calibri" w:cs="Calibri"/>
                <w:sz w:val="18"/>
                <w:szCs w:val="18"/>
              </w:rPr>
              <w:t>receipts</w:t>
            </w:r>
            <w:r w:rsidRPr="00E46D15">
              <w:rPr>
                <w:rFonts w:ascii="Calibri" w:hAnsi="Calibri" w:cs="Calibri"/>
                <w:sz w:val="18"/>
                <w:szCs w:val="18"/>
              </w:rPr>
              <w:t xml:space="preserve"> from the budget </w:t>
            </w:r>
          </w:p>
        </w:tc>
        <w:tc>
          <w:tcPr>
            <w:tcW w:w="2126" w:type="dxa"/>
            <w:vAlign w:val="center"/>
          </w:tcPr>
          <w:p w:rsidR="00606412" w:rsidRPr="000F02EB" w:rsidRDefault="00606412" w:rsidP="00787831">
            <w:pPr>
              <w:jc w:val="right"/>
              <w:rPr>
                <w:rFonts w:ascii="Calibri" w:hAnsi="Calibri" w:cs="Calibri"/>
                <w:sz w:val="18"/>
                <w:szCs w:val="18"/>
              </w:rPr>
            </w:pPr>
            <w:r>
              <w:rPr>
                <w:rFonts w:ascii="Calibri" w:hAnsi="Calibri" w:cs="Calibri"/>
                <w:sz w:val="18"/>
                <w:szCs w:val="18"/>
              </w:rPr>
              <w:t>808</w:t>
            </w:r>
            <w:r w:rsidRPr="00E46D15">
              <w:rPr>
                <w:rFonts w:ascii="Calibri" w:hAnsi="Calibri" w:cs="Calibri"/>
                <w:sz w:val="18"/>
                <w:szCs w:val="18"/>
                <w:lang w:val="sr-Cyrl-CS"/>
              </w:rPr>
              <w:t>.</w:t>
            </w:r>
            <w:r>
              <w:rPr>
                <w:rFonts w:ascii="Calibri" w:hAnsi="Calibri" w:cs="Calibri"/>
                <w:sz w:val="18"/>
                <w:szCs w:val="18"/>
              </w:rPr>
              <w:t>339</w:t>
            </w:r>
            <w:r w:rsidRPr="00E46D15">
              <w:rPr>
                <w:rFonts w:ascii="Calibri" w:hAnsi="Calibri" w:cs="Calibri"/>
                <w:sz w:val="18"/>
                <w:szCs w:val="18"/>
                <w:lang w:val="sr-Cyrl-CS"/>
              </w:rPr>
              <w:t>.</w:t>
            </w:r>
            <w:r>
              <w:rPr>
                <w:rFonts w:ascii="Calibri" w:hAnsi="Calibri" w:cs="Calibri"/>
                <w:sz w:val="18"/>
                <w:szCs w:val="18"/>
              </w:rPr>
              <w:t>119</w:t>
            </w:r>
            <w:r w:rsidRPr="00E46D15">
              <w:rPr>
                <w:rFonts w:ascii="Calibri" w:hAnsi="Calibri" w:cs="Calibri"/>
                <w:sz w:val="18"/>
                <w:szCs w:val="18"/>
                <w:lang w:val="sr-Cyrl-CS"/>
              </w:rPr>
              <w:t>,</w:t>
            </w:r>
            <w:r>
              <w:rPr>
                <w:rFonts w:ascii="Calibri" w:hAnsi="Calibri" w:cs="Calibri"/>
                <w:sz w:val="18"/>
                <w:szCs w:val="18"/>
              </w:rPr>
              <w:t>37</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lang w:val="sr-Cyrl-CS"/>
              </w:rPr>
              <w:t>07 08</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 earmarked and non-earmarked transfers from the republic budget to local self-government units </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rPr>
              <w:t>Current transfers from the Republic 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sidRPr="00E46D15">
              <w:rPr>
                <w:rFonts w:ascii="Calibri" w:hAnsi="Calibri" w:cs="Calibri"/>
                <w:sz w:val="18"/>
                <w:szCs w:val="18"/>
                <w:lang w:val="sr-Cyrl-CS"/>
              </w:rPr>
              <w:t>5</w:t>
            </w:r>
            <w:r>
              <w:rPr>
                <w:rFonts w:ascii="Calibri" w:hAnsi="Calibri" w:cs="Calibri"/>
                <w:sz w:val="18"/>
                <w:szCs w:val="18"/>
              </w:rPr>
              <w:t>76</w:t>
            </w:r>
            <w:r w:rsidRPr="00E46D15">
              <w:rPr>
                <w:rFonts w:ascii="Calibri" w:hAnsi="Calibri" w:cs="Calibri"/>
                <w:sz w:val="18"/>
                <w:szCs w:val="18"/>
                <w:lang w:val="sr-Cyrl-CS"/>
              </w:rPr>
              <w:t>.</w:t>
            </w:r>
            <w:r>
              <w:rPr>
                <w:rFonts w:ascii="Calibri" w:hAnsi="Calibri" w:cs="Calibri"/>
                <w:sz w:val="18"/>
                <w:szCs w:val="18"/>
              </w:rPr>
              <w:t>000</w:t>
            </w:r>
            <w:r w:rsidRPr="00E46D15">
              <w:rPr>
                <w:rFonts w:ascii="Calibri" w:hAnsi="Calibri" w:cs="Calibri"/>
                <w:sz w:val="18"/>
                <w:szCs w:val="18"/>
                <w:lang w:val="sr-Cyrl-CS"/>
              </w:rPr>
              <w:t>.000,00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rPr>
              <w:t>07 1</w:t>
            </w:r>
            <w:r w:rsidRPr="00E46D15">
              <w:rPr>
                <w:rFonts w:ascii="Calibri" w:hAnsi="Calibri" w:cs="Calibri"/>
                <w:sz w:val="18"/>
                <w:szCs w:val="18"/>
                <w:lang w:val="sr-Cyrl-CS"/>
              </w:rPr>
              <w:t>3</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733131</w:t>
            </w:r>
          </w:p>
        </w:tc>
        <w:tc>
          <w:tcPr>
            <w:tcW w:w="5245" w:type="dxa"/>
            <w:vAlign w:val="center"/>
          </w:tcPr>
          <w:p w:rsidR="00606412" w:rsidRPr="00E46D15"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r w:rsidRPr="00E46D15">
              <w:rPr>
                <w:rFonts w:ascii="Verdana" w:hAnsi="Verdana"/>
                <w:sz w:val="18"/>
                <w:szCs w:val="18"/>
              </w:rPr>
              <w:t>–</w:t>
            </w:r>
            <w:r w:rsidRPr="00E46D15">
              <w:rPr>
                <w:rFonts w:ascii="Calibri" w:hAnsi="Calibri" w:cs="Calibri"/>
                <w:sz w:val="18"/>
                <w:szCs w:val="18"/>
              </w:rPr>
              <w:t xml:space="preserve"> transfer funds from the republic budget for expenditures of the employees in the field of education </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rPr>
              <w:t>Current transfers from the Republic to the benefit of the level of AP Vojvodina</w:t>
            </w:r>
          </w:p>
          <w:p w:rsidR="00606412" w:rsidRPr="00E46D15" w:rsidRDefault="00606412" w:rsidP="00787831">
            <w:pPr>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32</w:t>
            </w:r>
            <w:r w:rsidRPr="00E46D15">
              <w:rPr>
                <w:rFonts w:ascii="Calibri" w:hAnsi="Calibri" w:cs="Calibri"/>
                <w:sz w:val="18"/>
                <w:szCs w:val="18"/>
                <w:lang w:val="sr-Cyrl-CS"/>
              </w:rPr>
              <w:t>.</w:t>
            </w:r>
            <w:r>
              <w:rPr>
                <w:rFonts w:ascii="Calibri" w:hAnsi="Calibri" w:cs="Calibri"/>
                <w:sz w:val="18"/>
                <w:szCs w:val="18"/>
              </w:rPr>
              <w:t>456</w:t>
            </w:r>
            <w:r w:rsidRPr="00E46D15">
              <w:rPr>
                <w:rFonts w:ascii="Calibri" w:hAnsi="Calibri" w:cs="Calibri"/>
                <w:sz w:val="18"/>
                <w:szCs w:val="18"/>
                <w:lang w:val="sr-Cyrl-CS"/>
              </w:rPr>
              <w:t>.</w:t>
            </w:r>
            <w:r>
              <w:rPr>
                <w:rFonts w:ascii="Calibri" w:hAnsi="Calibri" w:cs="Calibri"/>
                <w:sz w:val="18"/>
                <w:szCs w:val="18"/>
              </w:rPr>
              <w:t>496</w:t>
            </w:r>
            <w:r w:rsidRPr="00E46D15">
              <w:rPr>
                <w:rFonts w:ascii="Calibri" w:hAnsi="Calibri" w:cs="Calibri"/>
                <w:sz w:val="18"/>
                <w:szCs w:val="18"/>
                <w:lang w:val="sr-Cyrl-CS"/>
              </w:rPr>
              <w:t>.000,00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Pr>
                <w:rFonts w:ascii="Calibri" w:hAnsi="Calibri" w:cs="Calibri"/>
                <w:sz w:val="18"/>
                <w:szCs w:val="18"/>
              </w:rPr>
              <w:t>13 00</w:t>
            </w:r>
          </w:p>
        </w:tc>
        <w:tc>
          <w:tcPr>
            <w:tcW w:w="5245" w:type="dxa"/>
            <w:vAlign w:val="center"/>
          </w:tcPr>
          <w:p w:rsidR="00606412" w:rsidRPr="00655F22" w:rsidRDefault="00606412" w:rsidP="00787831">
            <w:pPr>
              <w:rPr>
                <w:rFonts w:ascii="Calibri" w:hAnsi="Calibri" w:cs="Calibri"/>
                <w:sz w:val="18"/>
                <w:szCs w:val="18"/>
                <w:lang w:val="sr-Cyrl-CS"/>
              </w:rPr>
            </w:pPr>
            <w:r>
              <w:rPr>
                <w:rFonts w:ascii="Calibri" w:hAnsi="Calibri" w:cs="Calibri"/>
                <w:iCs/>
                <w:sz w:val="18"/>
                <w:szCs w:val="18"/>
              </w:rPr>
              <w:t xml:space="preserve">Unallocated </w:t>
            </w:r>
            <w:r w:rsidRPr="00655F22">
              <w:rPr>
                <w:rFonts w:ascii="Calibri" w:hAnsi="Calibri" w:cs="Calibri"/>
                <w:iCs/>
                <w:sz w:val="18"/>
                <w:szCs w:val="18"/>
              </w:rPr>
              <w:t>surplus of revenue and receipts from previous years</w:t>
            </w:r>
          </w:p>
          <w:p w:rsidR="00606412" w:rsidRPr="00655F22" w:rsidRDefault="00606412" w:rsidP="00787831">
            <w:pPr>
              <w:rPr>
                <w:rFonts w:ascii="Calibri" w:hAnsi="Calibri" w:cs="Calibri"/>
                <w:sz w:val="18"/>
                <w:szCs w:val="18"/>
              </w:rPr>
            </w:pPr>
          </w:p>
        </w:tc>
        <w:tc>
          <w:tcPr>
            <w:tcW w:w="2126" w:type="dxa"/>
            <w:vAlign w:val="center"/>
          </w:tcPr>
          <w:p w:rsidR="00606412" w:rsidRPr="000F02EB" w:rsidRDefault="00606412" w:rsidP="00787831">
            <w:pPr>
              <w:jc w:val="right"/>
              <w:rPr>
                <w:rFonts w:ascii="Calibri" w:hAnsi="Calibri" w:cs="Calibri"/>
                <w:i/>
                <w:sz w:val="18"/>
                <w:szCs w:val="18"/>
              </w:rPr>
            </w:pPr>
            <w:r>
              <w:rPr>
                <w:rFonts w:ascii="Calibri" w:hAnsi="Calibri" w:cs="Calibri"/>
                <w:i/>
                <w:sz w:val="18"/>
                <w:szCs w:val="18"/>
              </w:rPr>
              <w:t>104</w:t>
            </w:r>
            <w:r w:rsidRPr="00E46D15">
              <w:rPr>
                <w:rFonts w:ascii="Calibri" w:hAnsi="Calibri" w:cs="Calibri"/>
                <w:i/>
                <w:sz w:val="18"/>
                <w:szCs w:val="18"/>
                <w:lang w:val="sr-Cyrl-CS"/>
              </w:rPr>
              <w:t>.</w:t>
            </w:r>
            <w:r>
              <w:rPr>
                <w:rFonts w:ascii="Calibri" w:hAnsi="Calibri" w:cs="Calibri"/>
                <w:i/>
                <w:sz w:val="18"/>
                <w:szCs w:val="18"/>
              </w:rPr>
              <w:t>444.361</w:t>
            </w:r>
            <w:r w:rsidRPr="00E46D15">
              <w:rPr>
                <w:rFonts w:ascii="Calibri" w:hAnsi="Calibri" w:cs="Calibri"/>
                <w:i/>
                <w:sz w:val="18"/>
                <w:szCs w:val="18"/>
                <w:lang w:val="sr-Cyrl-CS"/>
              </w:rPr>
              <w:t>,</w:t>
            </w:r>
            <w:r>
              <w:rPr>
                <w:rFonts w:ascii="Calibri" w:hAnsi="Calibri" w:cs="Calibri"/>
                <w:i/>
                <w:sz w:val="18"/>
                <w:szCs w:val="18"/>
              </w:rPr>
              <w:t>97</w:t>
            </w:r>
          </w:p>
          <w:p w:rsidR="00606412" w:rsidRDefault="00606412" w:rsidP="00787831">
            <w:pPr>
              <w:jc w:val="right"/>
              <w:rPr>
                <w:rFonts w:ascii="Calibri" w:hAnsi="Calibri" w:cs="Calibri"/>
                <w:sz w:val="18"/>
                <w:szCs w:val="18"/>
              </w:rPr>
            </w:pP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 xml:space="preserve">Total for Chapter </w:t>
            </w:r>
            <w:r w:rsidRPr="00E46D15">
              <w:rPr>
                <w:rFonts w:ascii="Calibri" w:hAnsi="Calibri" w:cs="Calibri"/>
                <w:b/>
                <w:bCs/>
                <w:sz w:val="18"/>
                <w:szCs w:val="18"/>
                <w:lang w:val="sr-Cyrl-CS"/>
              </w:rPr>
              <w:t>06 00</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iCs/>
                <w:sz w:val="18"/>
                <w:szCs w:val="18"/>
              </w:rPr>
            </w:pPr>
            <w:r>
              <w:rPr>
                <w:rFonts w:ascii="Calibri" w:hAnsi="Calibri" w:cs="Calibri"/>
                <w:b/>
                <w:iCs/>
                <w:sz w:val="18"/>
                <w:szCs w:val="18"/>
              </w:rPr>
              <w:t>33</w:t>
            </w:r>
            <w:r w:rsidRPr="00E46D15">
              <w:rPr>
                <w:rFonts w:ascii="Calibri" w:hAnsi="Calibri" w:cs="Calibri"/>
                <w:b/>
                <w:iCs/>
                <w:sz w:val="18"/>
                <w:szCs w:val="18"/>
              </w:rPr>
              <w:t>.</w:t>
            </w:r>
            <w:r>
              <w:rPr>
                <w:rFonts w:ascii="Calibri" w:hAnsi="Calibri" w:cs="Calibri"/>
                <w:b/>
                <w:iCs/>
                <w:sz w:val="18"/>
                <w:szCs w:val="18"/>
              </w:rPr>
              <w:t>945</w:t>
            </w:r>
            <w:r w:rsidRPr="00E46D15">
              <w:rPr>
                <w:rFonts w:ascii="Calibri" w:hAnsi="Calibri" w:cs="Calibri"/>
                <w:b/>
                <w:iCs/>
                <w:sz w:val="18"/>
                <w:szCs w:val="18"/>
              </w:rPr>
              <w:t>.</w:t>
            </w:r>
            <w:r>
              <w:rPr>
                <w:rFonts w:ascii="Calibri" w:hAnsi="Calibri" w:cs="Calibri"/>
                <w:b/>
                <w:iCs/>
                <w:sz w:val="18"/>
                <w:szCs w:val="18"/>
              </w:rPr>
              <w:t>279</w:t>
            </w:r>
            <w:r w:rsidRPr="00E46D15">
              <w:rPr>
                <w:rFonts w:ascii="Calibri" w:hAnsi="Calibri" w:cs="Calibri"/>
                <w:b/>
                <w:iCs/>
                <w:sz w:val="18"/>
                <w:szCs w:val="18"/>
              </w:rPr>
              <w:t>.</w:t>
            </w:r>
            <w:r>
              <w:rPr>
                <w:rFonts w:ascii="Calibri" w:hAnsi="Calibri" w:cs="Calibri"/>
                <w:b/>
                <w:iCs/>
                <w:sz w:val="18"/>
                <w:szCs w:val="18"/>
              </w:rPr>
              <w:t>481</w:t>
            </w:r>
            <w:r w:rsidRPr="00E46D15">
              <w:rPr>
                <w:rFonts w:ascii="Calibri" w:hAnsi="Calibri" w:cs="Calibri"/>
                <w:b/>
                <w:iCs/>
                <w:sz w:val="18"/>
                <w:szCs w:val="18"/>
              </w:rPr>
              <w:t>,</w:t>
            </w:r>
            <w:r>
              <w:rPr>
                <w:rFonts w:ascii="Calibri" w:hAnsi="Calibri" w:cs="Calibri"/>
                <w:b/>
                <w:iCs/>
                <w:sz w:val="18"/>
                <w:szCs w:val="18"/>
              </w:rPr>
              <w:t>34</w:t>
            </w:r>
          </w:p>
        </w:tc>
      </w:tr>
    </w:tbl>
    <w:p w:rsidR="00606412" w:rsidRPr="00E46D15" w:rsidRDefault="00606412" w:rsidP="00606412">
      <w:pPr>
        <w:pStyle w:val="NormalWeb"/>
        <w:spacing w:before="0" w:beforeAutospacing="0" w:after="0" w:afterAutospacing="0"/>
        <w:rPr>
          <w:rFonts w:ascii="Calibri" w:hAnsi="Calibri" w:cs="Calibri"/>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606412" w:rsidRPr="00E46D15" w:rsidTr="00787831">
        <w:tc>
          <w:tcPr>
            <w:tcW w:w="8222"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E46D15">
              <w:rPr>
                <w:rFonts w:ascii="Calibri" w:hAnsi="Calibri" w:cs="Calibri"/>
                <w:b/>
                <w:bCs/>
                <w:sz w:val="18"/>
                <w:szCs w:val="18"/>
              </w:rPr>
              <w:t xml:space="preserve">Sources of financing for Chapter </w:t>
            </w:r>
            <w:r w:rsidRPr="00E46D15">
              <w:rPr>
                <w:rFonts w:ascii="Calibri" w:hAnsi="Calibri" w:cs="Calibri"/>
                <w:b/>
                <w:bCs/>
                <w:sz w:val="18"/>
                <w:szCs w:val="18"/>
                <w:lang w:val="sr-Cyrl-CS"/>
              </w:rPr>
              <w:t>06 01</w:t>
            </w:r>
            <w:r w:rsidRPr="00E46D15">
              <w:rPr>
                <w:rFonts w:ascii="Calibri" w:hAnsi="Calibri" w:cs="Calibri"/>
                <w:b/>
                <w:bCs/>
                <w:sz w:val="18"/>
                <w:szCs w:val="18"/>
              </w:rPr>
              <w:t>:</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lang w:val="ru-RU"/>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126" w:type="dxa"/>
            <w:vAlign w:val="center"/>
          </w:tcPr>
          <w:p w:rsidR="00606412" w:rsidRPr="00436775" w:rsidRDefault="00606412" w:rsidP="00787831">
            <w:pPr>
              <w:jc w:val="right"/>
              <w:rPr>
                <w:rFonts w:ascii="Calibri" w:hAnsi="Calibri" w:cs="Calibri"/>
                <w:sz w:val="18"/>
                <w:szCs w:val="18"/>
              </w:rPr>
            </w:pPr>
            <w:r w:rsidRPr="00E46D15">
              <w:rPr>
                <w:rFonts w:ascii="Calibri" w:hAnsi="Calibri" w:cs="Calibri"/>
                <w:sz w:val="18"/>
                <w:szCs w:val="18"/>
                <w:lang w:val="sr-Cyrl-CS"/>
              </w:rPr>
              <w:t>2</w:t>
            </w:r>
            <w:r>
              <w:rPr>
                <w:rFonts w:ascii="Calibri" w:hAnsi="Calibri" w:cs="Calibri"/>
                <w:sz w:val="18"/>
                <w:szCs w:val="18"/>
              </w:rPr>
              <w:t>8</w:t>
            </w:r>
            <w:r w:rsidRPr="00E46D15">
              <w:rPr>
                <w:rFonts w:ascii="Calibri" w:hAnsi="Calibri" w:cs="Calibri"/>
                <w:sz w:val="18"/>
                <w:szCs w:val="18"/>
                <w:lang w:val="sr-Cyrl-CS"/>
              </w:rPr>
              <w:t>.</w:t>
            </w:r>
            <w:r>
              <w:rPr>
                <w:rFonts w:ascii="Calibri" w:hAnsi="Calibri" w:cs="Calibri"/>
                <w:sz w:val="18"/>
                <w:szCs w:val="18"/>
              </w:rPr>
              <w:t>272</w:t>
            </w:r>
            <w:r w:rsidRPr="00E46D15">
              <w:rPr>
                <w:rFonts w:ascii="Calibri" w:hAnsi="Calibri" w:cs="Calibri"/>
                <w:sz w:val="18"/>
                <w:szCs w:val="18"/>
                <w:lang w:val="sr-Cyrl-CS"/>
              </w:rPr>
              <w:t>.</w:t>
            </w:r>
            <w:r>
              <w:rPr>
                <w:rFonts w:ascii="Calibri" w:hAnsi="Calibri" w:cs="Calibri"/>
                <w:sz w:val="18"/>
                <w:szCs w:val="18"/>
              </w:rPr>
              <w:t>229</w:t>
            </w:r>
            <w:r w:rsidRPr="00E46D15">
              <w:rPr>
                <w:rFonts w:ascii="Calibri" w:hAnsi="Calibri" w:cs="Calibri"/>
                <w:sz w:val="18"/>
                <w:szCs w:val="18"/>
                <w:lang w:val="sr-Cyrl-CS"/>
              </w:rPr>
              <w:t>,0</w:t>
            </w:r>
            <w:r>
              <w:rPr>
                <w:rFonts w:ascii="Calibri" w:hAnsi="Calibri" w:cs="Calibri"/>
                <w:sz w:val="18"/>
                <w:szCs w:val="18"/>
              </w:rPr>
              <w:t>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rPr>
              <w:t>04 00</w:t>
            </w:r>
          </w:p>
          <w:p w:rsidR="00606412" w:rsidRPr="00E46D15" w:rsidRDefault="00606412" w:rsidP="00787831">
            <w:pPr>
              <w:pStyle w:val="BodyText"/>
              <w:spacing w:after="0"/>
              <w:jc w:val="center"/>
              <w:rPr>
                <w:rFonts w:ascii="Calibri" w:hAnsi="Calibri" w:cs="Calibri"/>
                <w:i/>
                <w:sz w:val="18"/>
                <w:szCs w:val="18"/>
                <w:lang w:val="sr-Cyrl-CS"/>
              </w:rPr>
            </w:pPr>
            <w:r w:rsidRPr="00E46D15">
              <w:rPr>
                <w:rFonts w:ascii="Calibri" w:hAnsi="Calibri" w:cs="Calibri"/>
                <w:i/>
                <w:sz w:val="18"/>
                <w:szCs w:val="18"/>
                <w:lang w:val="sr-Cyrl-CS"/>
              </w:rPr>
              <w:t>742331</w:t>
            </w:r>
          </w:p>
        </w:tc>
        <w:tc>
          <w:tcPr>
            <w:tcW w:w="5245" w:type="dxa"/>
            <w:vAlign w:val="center"/>
          </w:tcPr>
          <w:p w:rsidR="00606412" w:rsidRPr="00E46D15" w:rsidRDefault="00606412" w:rsidP="00787831">
            <w:pPr>
              <w:pStyle w:val="BodyText"/>
              <w:spacing w:after="0"/>
              <w:rPr>
                <w:rFonts w:ascii="Calibri" w:hAnsi="Calibri" w:cs="Calibri"/>
                <w:sz w:val="18"/>
                <w:szCs w:val="18"/>
              </w:rPr>
            </w:pPr>
            <w:r w:rsidRPr="00E46D15">
              <w:rPr>
                <w:rFonts w:ascii="Calibri" w:hAnsi="Calibri" w:cs="Calibri"/>
                <w:sz w:val="18"/>
                <w:szCs w:val="18"/>
              </w:rPr>
              <w:t>Own revenues of budget beneficiaries</w:t>
            </w:r>
          </w:p>
          <w:p w:rsidR="00606412" w:rsidRPr="00E46D15" w:rsidRDefault="00606412" w:rsidP="00787831">
            <w:pPr>
              <w:pStyle w:val="BodyText"/>
              <w:spacing w:after="0"/>
              <w:rPr>
                <w:rFonts w:ascii="Calibri" w:hAnsi="Calibri" w:cs="Calibri"/>
                <w:i/>
                <w:sz w:val="18"/>
                <w:szCs w:val="18"/>
                <w:lang w:val="sr-Cyrl-CS"/>
              </w:rPr>
            </w:pPr>
            <w:r w:rsidRPr="00E46D15">
              <w:rPr>
                <w:rFonts w:ascii="Calibri" w:hAnsi="Calibri" w:cs="Calibri"/>
                <w:i/>
                <w:sz w:val="18"/>
                <w:szCs w:val="18"/>
              </w:rPr>
              <w:t>Revenues earned by t</w:t>
            </w:r>
            <w:r>
              <w:rPr>
                <w:rFonts w:ascii="Calibri" w:hAnsi="Calibri" w:cs="Calibri"/>
                <w:i/>
                <w:sz w:val="18"/>
                <w:szCs w:val="18"/>
              </w:rPr>
              <w:t xml:space="preserve">he authorities of AP Vojvodina </w:t>
            </w:r>
            <w:r w:rsidRPr="00E46D15">
              <w:rPr>
                <w:rFonts w:ascii="Calibri" w:hAnsi="Calibri" w:cs="Calibri"/>
                <w:i/>
                <w:sz w:val="18"/>
                <w:szCs w:val="18"/>
              </w:rPr>
              <w:t xml:space="preserve">via their own activities </w:t>
            </w:r>
          </w:p>
          <w:p w:rsidR="00606412" w:rsidRPr="00E46D15" w:rsidRDefault="00606412" w:rsidP="00787831">
            <w:pPr>
              <w:pStyle w:val="BodyText"/>
              <w:spacing w:after="0"/>
              <w:rPr>
                <w:rFonts w:ascii="Calibri" w:hAnsi="Calibri" w:cs="Calibri"/>
                <w:i/>
                <w:sz w:val="18"/>
                <w:szCs w:val="18"/>
                <w:lang w:val="sr-Cyrl-CS"/>
              </w:rPr>
            </w:pPr>
          </w:p>
        </w:tc>
        <w:tc>
          <w:tcPr>
            <w:tcW w:w="2126"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400</w:t>
            </w:r>
            <w:r w:rsidRPr="00E46D15">
              <w:rPr>
                <w:rFonts w:ascii="Calibri" w:hAnsi="Calibri" w:cs="Calibri"/>
                <w:sz w:val="18"/>
                <w:szCs w:val="18"/>
                <w:lang w:val="sr-Cyrl-CS"/>
              </w:rPr>
              <w:t>.000,00</w:t>
            </w:r>
          </w:p>
        </w:tc>
      </w:tr>
      <w:tr w:rsidR="00606412" w:rsidRPr="00E46D15" w:rsidTr="00787831">
        <w:tc>
          <w:tcPr>
            <w:tcW w:w="851" w:type="dxa"/>
            <w:vAlign w:val="center"/>
          </w:tcPr>
          <w:p w:rsidR="00606412" w:rsidRPr="00E46D15" w:rsidRDefault="00606412" w:rsidP="00787831">
            <w:pPr>
              <w:pStyle w:val="BodyText"/>
              <w:spacing w:after="0"/>
              <w:jc w:val="center"/>
              <w:rPr>
                <w:rFonts w:ascii="Calibri" w:hAnsi="Calibri" w:cs="Calibri"/>
                <w:sz w:val="18"/>
                <w:szCs w:val="18"/>
                <w:lang w:val="sr-Cyrl-CS"/>
              </w:rPr>
            </w:pPr>
            <w:r w:rsidRPr="00E46D15">
              <w:rPr>
                <w:rFonts w:ascii="Calibri" w:hAnsi="Calibri" w:cs="Calibri"/>
                <w:sz w:val="18"/>
                <w:szCs w:val="18"/>
                <w:lang w:val="sr-Cyrl-CS"/>
              </w:rPr>
              <w:t>13 06</w:t>
            </w:r>
          </w:p>
          <w:p w:rsidR="00606412" w:rsidRPr="00E46D15" w:rsidRDefault="00606412" w:rsidP="00787831">
            <w:pPr>
              <w:pStyle w:val="BodyText"/>
              <w:spacing w:after="0"/>
              <w:jc w:val="center"/>
              <w:rPr>
                <w:rFonts w:ascii="Calibri" w:hAnsi="Calibri" w:cs="Calibri"/>
                <w:i/>
                <w:sz w:val="18"/>
                <w:szCs w:val="18"/>
                <w:lang w:val="sr-Cyrl-RS"/>
              </w:rPr>
            </w:pPr>
            <w:r w:rsidRPr="00E46D15">
              <w:rPr>
                <w:rFonts w:ascii="Calibri" w:hAnsi="Calibri" w:cs="Calibri"/>
                <w:i/>
                <w:sz w:val="18"/>
                <w:szCs w:val="18"/>
              </w:rPr>
              <w:t>321311</w:t>
            </w:r>
          </w:p>
        </w:tc>
        <w:tc>
          <w:tcPr>
            <w:tcW w:w="5245" w:type="dxa"/>
            <w:vAlign w:val="center"/>
          </w:tcPr>
          <w:p w:rsidR="00606412" w:rsidRPr="00E46D15" w:rsidRDefault="00606412" w:rsidP="00787831">
            <w:pPr>
              <w:rPr>
                <w:rFonts w:ascii="Calibri" w:hAnsi="Calibri" w:cs="Calibri"/>
                <w:iCs/>
                <w:sz w:val="18"/>
                <w:szCs w:val="18"/>
              </w:rPr>
            </w:pPr>
            <w:r w:rsidRPr="00E46D15">
              <w:rPr>
                <w:rFonts w:ascii="Calibri" w:hAnsi="Calibri" w:cs="Calibri"/>
                <w:iCs/>
                <w:sz w:val="18"/>
                <w:szCs w:val="18"/>
              </w:rPr>
              <w:t>Unallocated revenue surplus from previous years – additional funds</w:t>
            </w:r>
          </w:p>
          <w:p w:rsidR="00606412" w:rsidRPr="00E46D15" w:rsidRDefault="00606412" w:rsidP="00787831">
            <w:pPr>
              <w:rPr>
                <w:rFonts w:ascii="Calibri" w:hAnsi="Calibri" w:cs="Calibri"/>
                <w:i/>
                <w:sz w:val="18"/>
                <w:szCs w:val="18"/>
                <w:lang w:val="sr-Cyrl-CS"/>
              </w:rPr>
            </w:pPr>
            <w:r>
              <w:rPr>
                <w:rFonts w:ascii="Calibri" w:hAnsi="Calibri" w:cs="Calibri"/>
                <w:i/>
                <w:iCs/>
                <w:sz w:val="18"/>
                <w:szCs w:val="18"/>
              </w:rPr>
              <w:t xml:space="preserve">Unallocated </w:t>
            </w:r>
            <w:r w:rsidRPr="00E46D15">
              <w:rPr>
                <w:rFonts w:ascii="Calibri" w:hAnsi="Calibri" w:cs="Calibri"/>
                <w:i/>
                <w:iCs/>
                <w:sz w:val="18"/>
                <w:szCs w:val="18"/>
              </w:rPr>
              <w:t xml:space="preserve">surplus of revenue and </w:t>
            </w:r>
            <w:r>
              <w:rPr>
                <w:rFonts w:ascii="Calibri" w:hAnsi="Calibri" w:cs="Calibri"/>
                <w:i/>
                <w:iCs/>
                <w:sz w:val="18"/>
                <w:szCs w:val="18"/>
              </w:rPr>
              <w:t>receipts</w:t>
            </w:r>
            <w:r w:rsidRPr="00E46D15">
              <w:rPr>
                <w:rFonts w:ascii="Calibri" w:hAnsi="Calibri" w:cs="Calibri"/>
                <w:i/>
                <w:iCs/>
                <w:sz w:val="18"/>
                <w:szCs w:val="18"/>
              </w:rPr>
              <w:t xml:space="preserve"> from previous years</w:t>
            </w:r>
          </w:p>
          <w:p w:rsidR="00606412" w:rsidRPr="00E46D15" w:rsidRDefault="00606412" w:rsidP="00787831">
            <w:pPr>
              <w:rPr>
                <w:rFonts w:ascii="Calibri" w:hAnsi="Calibri" w:cs="Calibri"/>
                <w:i/>
                <w:sz w:val="18"/>
                <w:szCs w:val="18"/>
                <w:lang w:val="sr-Cyrl-CS"/>
              </w:rPr>
            </w:pPr>
            <w:r w:rsidRPr="00E46D15">
              <w:rPr>
                <w:rFonts w:ascii="Calibri" w:hAnsi="Calibri" w:cs="Calibri"/>
                <w:i/>
                <w:sz w:val="18"/>
                <w:szCs w:val="18"/>
                <w:lang w:val="sr-Cyrl-CS"/>
              </w:rPr>
              <w:t xml:space="preserve"> </w:t>
            </w:r>
          </w:p>
        </w:tc>
        <w:tc>
          <w:tcPr>
            <w:tcW w:w="2126" w:type="dxa"/>
            <w:vAlign w:val="center"/>
          </w:tcPr>
          <w:p w:rsidR="00606412" w:rsidRPr="00E46D15" w:rsidRDefault="00606412" w:rsidP="00787831">
            <w:pPr>
              <w:jc w:val="right"/>
              <w:rPr>
                <w:rFonts w:ascii="Calibri" w:hAnsi="Calibri" w:cs="Calibri"/>
                <w:sz w:val="18"/>
                <w:szCs w:val="18"/>
                <w:lang w:val="sr-Cyrl-CS"/>
              </w:rPr>
            </w:pPr>
            <w:r>
              <w:rPr>
                <w:rFonts w:ascii="Calibri" w:hAnsi="Calibri" w:cs="Calibri"/>
                <w:sz w:val="18"/>
                <w:szCs w:val="18"/>
              </w:rPr>
              <w:t>170</w:t>
            </w:r>
            <w:r w:rsidRPr="00E46D15">
              <w:rPr>
                <w:rFonts w:ascii="Calibri" w:hAnsi="Calibri" w:cs="Calibri"/>
                <w:sz w:val="18"/>
                <w:szCs w:val="18"/>
                <w:lang w:val="sr-Cyrl-CS"/>
              </w:rPr>
              <w:t>.000,00</w:t>
            </w:r>
          </w:p>
        </w:tc>
      </w:tr>
      <w:tr w:rsidR="00606412" w:rsidRPr="00E46D15" w:rsidTr="00787831">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 xml:space="preserve">Total for Chapter </w:t>
            </w:r>
            <w:r w:rsidRPr="00E46D15">
              <w:rPr>
                <w:rFonts w:ascii="Calibri" w:hAnsi="Calibri" w:cs="Calibri"/>
                <w:b/>
                <w:bCs/>
                <w:sz w:val="18"/>
                <w:szCs w:val="18"/>
                <w:lang w:val="sr-Cyrl-CS"/>
              </w:rPr>
              <w:t>06 01</w:t>
            </w:r>
            <w:r w:rsidRPr="00E46D15">
              <w:rPr>
                <w:rFonts w:ascii="Calibri" w:hAnsi="Calibri" w:cs="Calibri"/>
                <w:b/>
                <w:bCs/>
                <w:sz w:val="18"/>
                <w:szCs w:val="18"/>
              </w:rPr>
              <w:t>:</w:t>
            </w:r>
          </w:p>
        </w:tc>
        <w:tc>
          <w:tcPr>
            <w:tcW w:w="2126" w:type="dxa"/>
            <w:vAlign w:val="center"/>
          </w:tcPr>
          <w:p w:rsidR="00606412" w:rsidRPr="00E46D15" w:rsidRDefault="00606412" w:rsidP="00787831">
            <w:pPr>
              <w:pStyle w:val="BodyText"/>
              <w:spacing w:after="0"/>
              <w:jc w:val="right"/>
              <w:rPr>
                <w:rFonts w:ascii="Calibri" w:hAnsi="Calibri" w:cs="Calibri"/>
                <w:b/>
                <w:iCs/>
                <w:sz w:val="18"/>
                <w:szCs w:val="18"/>
              </w:rPr>
            </w:pPr>
            <w:r w:rsidRPr="00E46D15">
              <w:rPr>
                <w:rFonts w:ascii="Calibri" w:hAnsi="Calibri" w:cs="Calibri"/>
                <w:b/>
                <w:iCs/>
                <w:sz w:val="18"/>
                <w:szCs w:val="18"/>
              </w:rPr>
              <w:t>2</w:t>
            </w:r>
            <w:r>
              <w:rPr>
                <w:rFonts w:ascii="Calibri" w:hAnsi="Calibri" w:cs="Calibri"/>
                <w:b/>
                <w:iCs/>
                <w:sz w:val="18"/>
                <w:szCs w:val="18"/>
              </w:rPr>
              <w:t>8</w:t>
            </w:r>
            <w:r w:rsidRPr="00E46D15">
              <w:rPr>
                <w:rFonts w:ascii="Calibri" w:hAnsi="Calibri" w:cs="Calibri"/>
                <w:b/>
                <w:iCs/>
                <w:sz w:val="18"/>
                <w:szCs w:val="18"/>
              </w:rPr>
              <w:t>.</w:t>
            </w:r>
            <w:r>
              <w:rPr>
                <w:rFonts w:ascii="Calibri" w:hAnsi="Calibri" w:cs="Calibri"/>
                <w:b/>
                <w:iCs/>
                <w:sz w:val="18"/>
                <w:szCs w:val="18"/>
              </w:rPr>
              <w:t>842</w:t>
            </w:r>
            <w:r w:rsidRPr="00E46D15">
              <w:rPr>
                <w:rFonts w:ascii="Calibri" w:hAnsi="Calibri" w:cs="Calibri"/>
                <w:b/>
                <w:iCs/>
                <w:sz w:val="18"/>
                <w:szCs w:val="18"/>
              </w:rPr>
              <w:t>.</w:t>
            </w:r>
            <w:r>
              <w:rPr>
                <w:rFonts w:ascii="Calibri" w:hAnsi="Calibri" w:cs="Calibri"/>
                <w:b/>
                <w:iCs/>
                <w:sz w:val="18"/>
                <w:szCs w:val="18"/>
              </w:rPr>
              <w:t>229</w:t>
            </w:r>
            <w:r w:rsidRPr="00E46D15">
              <w:rPr>
                <w:rFonts w:ascii="Calibri" w:hAnsi="Calibri" w:cs="Calibri"/>
                <w:b/>
                <w:iCs/>
                <w:sz w:val="18"/>
                <w:szCs w:val="18"/>
              </w:rPr>
              <w:t>,0</w:t>
            </w:r>
            <w:r>
              <w:rPr>
                <w:rFonts w:ascii="Calibri" w:hAnsi="Calibri" w:cs="Calibri"/>
                <w:b/>
                <w:iCs/>
                <w:sz w:val="18"/>
                <w:szCs w:val="18"/>
              </w:rPr>
              <w:t>0</w:t>
            </w:r>
          </w:p>
        </w:tc>
      </w:tr>
    </w:tbl>
    <w:p w:rsidR="00606412" w:rsidRPr="005B6EC4" w:rsidRDefault="00606412" w:rsidP="00606412">
      <w:pPr>
        <w:pStyle w:val="Heading1"/>
        <w:spacing w:before="0" w:after="0"/>
        <w:rPr>
          <w:lang w:val="sr-Cyrl-RS"/>
        </w:rPr>
      </w:pPr>
    </w:p>
    <w:p w:rsidR="00606412" w:rsidRPr="00E15D88" w:rsidRDefault="00606412" w:rsidP="00606412">
      <w:pPr>
        <w:pStyle w:val="Default"/>
        <w:jc w:val="center"/>
        <w:rPr>
          <w:color w:val="auto"/>
          <w:sz w:val="18"/>
          <w:szCs w:val="18"/>
          <w:lang w:val="en-GB"/>
        </w:rPr>
      </w:pPr>
      <w:r>
        <w:rPr>
          <w:color w:val="auto"/>
          <w:sz w:val="18"/>
          <w:szCs w:val="18"/>
          <w:lang w:val="sr-Cyrl-RS"/>
        </w:rPr>
        <w:t xml:space="preserve"> </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606412" w:rsidRPr="00E46D15" w:rsidTr="00787831">
        <w:trPr>
          <w:jc w:val="center"/>
        </w:trPr>
        <w:tc>
          <w:tcPr>
            <w:tcW w:w="8364" w:type="dxa"/>
            <w:gridSpan w:val="3"/>
            <w:vAlign w:val="center"/>
          </w:tcPr>
          <w:p w:rsidR="00606412" w:rsidRPr="00E46D15" w:rsidRDefault="00606412" w:rsidP="00787831">
            <w:pPr>
              <w:pStyle w:val="BodyText"/>
              <w:spacing w:after="0"/>
              <w:rPr>
                <w:rFonts w:ascii="Calibri" w:hAnsi="Calibri" w:cs="Calibri"/>
                <w:b/>
                <w:bCs/>
                <w:i/>
                <w:iCs/>
                <w:sz w:val="18"/>
                <w:szCs w:val="18"/>
              </w:rPr>
            </w:pPr>
            <w:r w:rsidRPr="00241DB5">
              <w:rPr>
                <w:rFonts w:ascii="Calibri" w:hAnsi="Calibri" w:cs="Calibri"/>
                <w:b/>
                <w:bCs/>
                <w:sz w:val="18"/>
                <w:szCs w:val="18"/>
              </w:rPr>
              <w:t>Sources of financing for Chapter 06 00:</w:t>
            </w:r>
          </w:p>
        </w:tc>
      </w:tr>
      <w:tr w:rsidR="00606412" w:rsidRPr="00E46D15" w:rsidTr="00787831">
        <w:trPr>
          <w:jc w:val="center"/>
        </w:trPr>
        <w:tc>
          <w:tcPr>
            <w:tcW w:w="851" w:type="dxa"/>
            <w:vAlign w:val="center"/>
          </w:tcPr>
          <w:p w:rsidR="00606412" w:rsidRPr="00E46D15" w:rsidRDefault="00606412" w:rsidP="00787831">
            <w:pPr>
              <w:pStyle w:val="BodyText"/>
              <w:spacing w:after="0"/>
              <w:jc w:val="center"/>
              <w:rPr>
                <w:rFonts w:ascii="Calibri" w:hAnsi="Calibri" w:cs="Calibri"/>
                <w:sz w:val="18"/>
                <w:szCs w:val="18"/>
              </w:rPr>
            </w:pPr>
            <w:r w:rsidRPr="00E46D15">
              <w:rPr>
                <w:rFonts w:ascii="Calibri" w:hAnsi="Calibri" w:cs="Calibri"/>
                <w:sz w:val="18"/>
                <w:szCs w:val="18"/>
              </w:rPr>
              <w:t>01 00</w:t>
            </w:r>
          </w:p>
        </w:tc>
        <w:tc>
          <w:tcPr>
            <w:tcW w:w="5245" w:type="dxa"/>
            <w:vAlign w:val="center"/>
          </w:tcPr>
          <w:p w:rsidR="00606412" w:rsidRPr="00E46D15" w:rsidRDefault="00606412" w:rsidP="00787831">
            <w:pPr>
              <w:pStyle w:val="BodyText"/>
              <w:spacing w:after="0"/>
              <w:rPr>
                <w:rFonts w:ascii="Calibri" w:hAnsi="Calibri" w:cs="Calibri"/>
                <w:sz w:val="18"/>
                <w:szCs w:val="18"/>
              </w:rPr>
            </w:pPr>
            <w:r>
              <w:rPr>
                <w:rFonts w:ascii="Calibri" w:hAnsi="Calibri" w:cs="Calibri"/>
                <w:sz w:val="18"/>
                <w:szCs w:val="18"/>
              </w:rPr>
              <w:t>General r</w:t>
            </w:r>
            <w:r w:rsidRPr="00E46D15">
              <w:rPr>
                <w:rFonts w:ascii="Calibri" w:hAnsi="Calibri" w:cs="Calibri"/>
                <w:sz w:val="18"/>
                <w:szCs w:val="18"/>
              </w:rPr>
              <w:t>evenues</w:t>
            </w:r>
            <w:r>
              <w:rPr>
                <w:rFonts w:ascii="Calibri" w:hAnsi="Calibri" w:cs="Calibri"/>
                <w:sz w:val="18"/>
                <w:szCs w:val="18"/>
              </w:rPr>
              <w:t xml:space="preserve"> and receipts</w:t>
            </w:r>
            <w:r w:rsidRPr="00E46D15">
              <w:rPr>
                <w:rFonts w:ascii="Calibri" w:hAnsi="Calibri" w:cs="Calibri"/>
                <w:sz w:val="18"/>
                <w:szCs w:val="18"/>
              </w:rPr>
              <w:t xml:space="preserve"> from the budget</w:t>
            </w:r>
          </w:p>
        </w:tc>
        <w:tc>
          <w:tcPr>
            <w:tcW w:w="2268" w:type="dxa"/>
            <w:vAlign w:val="center"/>
          </w:tcPr>
          <w:p w:rsidR="00606412" w:rsidRPr="00241DB5" w:rsidRDefault="00606412" w:rsidP="00787831">
            <w:pPr>
              <w:jc w:val="right"/>
              <w:rPr>
                <w:rFonts w:ascii="Calibri" w:hAnsi="Calibri" w:cs="Calibri"/>
                <w:sz w:val="18"/>
                <w:szCs w:val="18"/>
              </w:rPr>
            </w:pPr>
            <w:r>
              <w:rPr>
                <w:rFonts w:ascii="Calibri" w:hAnsi="Calibri" w:cs="Calibri"/>
                <w:sz w:val="18"/>
                <w:szCs w:val="18"/>
              </w:rPr>
              <w:t>25</w:t>
            </w:r>
            <w:r w:rsidRPr="00E46D15">
              <w:rPr>
                <w:rFonts w:ascii="Calibri" w:hAnsi="Calibri" w:cs="Calibri"/>
                <w:sz w:val="18"/>
                <w:szCs w:val="18"/>
                <w:lang w:val="sr-Cyrl-CS"/>
              </w:rPr>
              <w:t>.</w:t>
            </w:r>
            <w:r>
              <w:rPr>
                <w:rFonts w:ascii="Calibri" w:hAnsi="Calibri" w:cs="Calibri"/>
                <w:sz w:val="18"/>
                <w:szCs w:val="18"/>
              </w:rPr>
              <w:t>000</w:t>
            </w:r>
            <w:r w:rsidRPr="00E46D15">
              <w:rPr>
                <w:rFonts w:ascii="Calibri" w:hAnsi="Calibri" w:cs="Calibri"/>
                <w:sz w:val="18"/>
                <w:szCs w:val="18"/>
                <w:lang w:val="sr-Cyrl-CS"/>
              </w:rPr>
              <w:t>.</w:t>
            </w:r>
            <w:r>
              <w:rPr>
                <w:rFonts w:ascii="Calibri" w:hAnsi="Calibri" w:cs="Calibri"/>
                <w:sz w:val="18"/>
                <w:szCs w:val="18"/>
              </w:rPr>
              <w:t>000</w:t>
            </w:r>
            <w:r w:rsidRPr="00E46D15">
              <w:rPr>
                <w:rFonts w:ascii="Calibri" w:hAnsi="Calibri" w:cs="Calibri"/>
                <w:sz w:val="18"/>
                <w:szCs w:val="18"/>
                <w:lang w:val="sr-Cyrl-CS"/>
              </w:rPr>
              <w:t>,</w:t>
            </w:r>
            <w:r>
              <w:rPr>
                <w:rFonts w:ascii="Calibri" w:hAnsi="Calibri" w:cs="Calibri"/>
                <w:sz w:val="18"/>
                <w:szCs w:val="18"/>
              </w:rPr>
              <w:t>00</w:t>
            </w:r>
          </w:p>
        </w:tc>
      </w:tr>
      <w:tr w:rsidR="00606412" w:rsidRPr="00E46D15" w:rsidTr="00787831">
        <w:trPr>
          <w:jc w:val="center"/>
        </w:trPr>
        <w:tc>
          <w:tcPr>
            <w:tcW w:w="851" w:type="dxa"/>
            <w:vAlign w:val="center"/>
          </w:tcPr>
          <w:p w:rsidR="00606412" w:rsidRDefault="00606412" w:rsidP="00787831">
            <w:pPr>
              <w:pStyle w:val="BodyText"/>
              <w:spacing w:after="0"/>
              <w:jc w:val="center"/>
              <w:rPr>
                <w:rFonts w:ascii="Calibri" w:hAnsi="Calibri" w:cs="Calibri"/>
                <w:sz w:val="18"/>
                <w:szCs w:val="18"/>
              </w:rPr>
            </w:pPr>
            <w:r>
              <w:rPr>
                <w:rFonts w:ascii="Calibri" w:hAnsi="Calibri" w:cs="Calibri"/>
                <w:sz w:val="18"/>
                <w:szCs w:val="18"/>
              </w:rPr>
              <w:t>07 00</w:t>
            </w:r>
          </w:p>
          <w:p w:rsidR="00606412" w:rsidRDefault="00606412" w:rsidP="00787831">
            <w:pPr>
              <w:pStyle w:val="BodyText"/>
              <w:spacing w:after="0"/>
              <w:jc w:val="center"/>
              <w:rPr>
                <w:rFonts w:ascii="Calibri" w:hAnsi="Calibri" w:cs="Calibri"/>
                <w:sz w:val="18"/>
                <w:szCs w:val="18"/>
              </w:rPr>
            </w:pPr>
            <w:r>
              <w:rPr>
                <w:rFonts w:ascii="Calibri" w:hAnsi="Calibri" w:cs="Calibri"/>
                <w:sz w:val="18"/>
                <w:szCs w:val="18"/>
              </w:rPr>
              <w:t>733135</w:t>
            </w:r>
          </w:p>
          <w:p w:rsidR="00606412" w:rsidRPr="00E46D15" w:rsidRDefault="00606412" w:rsidP="00787831">
            <w:pPr>
              <w:pStyle w:val="BodyText"/>
              <w:spacing w:after="0"/>
              <w:jc w:val="center"/>
              <w:rPr>
                <w:rFonts w:ascii="Calibri" w:hAnsi="Calibri" w:cs="Calibri"/>
                <w:sz w:val="18"/>
                <w:szCs w:val="18"/>
              </w:rPr>
            </w:pPr>
            <w:r>
              <w:rPr>
                <w:rFonts w:ascii="Calibri" w:hAnsi="Calibri" w:cs="Calibri"/>
                <w:sz w:val="18"/>
                <w:szCs w:val="18"/>
              </w:rPr>
              <w:t>733235</w:t>
            </w:r>
          </w:p>
        </w:tc>
        <w:tc>
          <w:tcPr>
            <w:tcW w:w="5245" w:type="dxa"/>
          </w:tcPr>
          <w:p w:rsidR="00606412" w:rsidRDefault="00606412" w:rsidP="00787831">
            <w:pPr>
              <w:rPr>
                <w:rFonts w:ascii="Calibri" w:hAnsi="Calibri" w:cs="Calibri"/>
                <w:sz w:val="18"/>
                <w:szCs w:val="18"/>
              </w:rPr>
            </w:pPr>
            <w:r w:rsidRPr="00E46D15">
              <w:rPr>
                <w:rFonts w:ascii="Calibri" w:hAnsi="Calibri" w:cs="Calibri"/>
                <w:sz w:val="18"/>
                <w:szCs w:val="18"/>
              </w:rPr>
              <w:t xml:space="preserve">Тransfers from other levels of government </w:t>
            </w:r>
          </w:p>
          <w:p w:rsidR="00606412" w:rsidRDefault="00606412" w:rsidP="00787831">
            <w:pPr>
              <w:rPr>
                <w:rFonts w:ascii="Calibri" w:hAnsi="Calibri" w:cs="Calibri"/>
                <w:sz w:val="18"/>
                <w:szCs w:val="18"/>
              </w:rPr>
            </w:pPr>
            <w:r>
              <w:rPr>
                <w:rFonts w:ascii="Calibri" w:hAnsi="Calibri" w:cs="Calibri"/>
                <w:sz w:val="18"/>
                <w:szCs w:val="18"/>
              </w:rPr>
              <w:t>Current transfers from the municipalities to the benefit of AP Vojvodina</w:t>
            </w:r>
          </w:p>
          <w:p w:rsidR="00606412" w:rsidRDefault="00606412" w:rsidP="00787831">
            <w:pPr>
              <w:rPr>
                <w:rFonts w:ascii="Calibri" w:hAnsi="Calibri" w:cs="Calibri"/>
                <w:sz w:val="18"/>
                <w:szCs w:val="18"/>
              </w:rPr>
            </w:pPr>
            <w:r>
              <w:rPr>
                <w:rFonts w:ascii="Calibri" w:hAnsi="Calibri" w:cs="Calibri"/>
                <w:sz w:val="18"/>
                <w:szCs w:val="18"/>
              </w:rPr>
              <w:t>Capital earmarked transfers, in the narrow sense, from the municipalities to the benefit of AP Vojvodina level</w:t>
            </w:r>
          </w:p>
        </w:tc>
        <w:tc>
          <w:tcPr>
            <w:tcW w:w="2268" w:type="dxa"/>
          </w:tcPr>
          <w:p w:rsidR="00606412" w:rsidRDefault="00606412" w:rsidP="00787831">
            <w:pPr>
              <w:jc w:val="right"/>
              <w:rPr>
                <w:rFonts w:ascii="Calibri" w:hAnsi="Calibri" w:cs="Calibri"/>
                <w:sz w:val="18"/>
                <w:szCs w:val="18"/>
              </w:rPr>
            </w:pPr>
            <w:r>
              <w:rPr>
                <w:rFonts w:ascii="Calibri" w:hAnsi="Calibri" w:cs="Calibri"/>
                <w:sz w:val="18"/>
                <w:szCs w:val="18"/>
              </w:rPr>
              <w:t>25</w:t>
            </w:r>
            <w:r w:rsidRPr="00E46D15">
              <w:rPr>
                <w:rFonts w:ascii="Calibri" w:hAnsi="Calibri" w:cs="Calibri"/>
                <w:sz w:val="18"/>
                <w:szCs w:val="18"/>
                <w:lang w:val="sr-Cyrl-CS"/>
              </w:rPr>
              <w:t>.</w:t>
            </w:r>
            <w:r>
              <w:rPr>
                <w:rFonts w:ascii="Calibri" w:hAnsi="Calibri" w:cs="Calibri"/>
                <w:sz w:val="18"/>
                <w:szCs w:val="18"/>
              </w:rPr>
              <w:t>000</w:t>
            </w:r>
            <w:r w:rsidRPr="00E46D15">
              <w:rPr>
                <w:rFonts w:ascii="Calibri" w:hAnsi="Calibri" w:cs="Calibri"/>
                <w:sz w:val="18"/>
                <w:szCs w:val="18"/>
                <w:lang w:val="sr-Cyrl-CS"/>
              </w:rPr>
              <w:t>.</w:t>
            </w:r>
            <w:r>
              <w:rPr>
                <w:rFonts w:ascii="Calibri" w:hAnsi="Calibri" w:cs="Calibri"/>
                <w:sz w:val="18"/>
                <w:szCs w:val="18"/>
              </w:rPr>
              <w:t>000</w:t>
            </w:r>
            <w:r w:rsidRPr="00E46D15">
              <w:rPr>
                <w:rFonts w:ascii="Calibri" w:hAnsi="Calibri" w:cs="Calibri"/>
                <w:sz w:val="18"/>
                <w:szCs w:val="18"/>
                <w:lang w:val="sr-Cyrl-CS"/>
              </w:rPr>
              <w:t>,</w:t>
            </w:r>
            <w:r>
              <w:rPr>
                <w:rFonts w:ascii="Calibri" w:hAnsi="Calibri" w:cs="Calibri"/>
                <w:sz w:val="18"/>
                <w:szCs w:val="18"/>
              </w:rPr>
              <w:t>00</w:t>
            </w:r>
          </w:p>
          <w:p w:rsidR="00606412" w:rsidRDefault="00606412" w:rsidP="00787831">
            <w:pPr>
              <w:jc w:val="right"/>
              <w:rPr>
                <w:rFonts w:ascii="Calibri" w:hAnsi="Calibri" w:cs="Calibri"/>
                <w:sz w:val="18"/>
                <w:szCs w:val="18"/>
              </w:rPr>
            </w:pPr>
            <w:r>
              <w:rPr>
                <w:rFonts w:ascii="Calibri" w:hAnsi="Calibri" w:cs="Calibri"/>
                <w:sz w:val="18"/>
                <w:szCs w:val="18"/>
              </w:rPr>
              <w:t>23</w:t>
            </w:r>
            <w:r w:rsidRPr="00E46D15">
              <w:rPr>
                <w:rFonts w:ascii="Calibri" w:hAnsi="Calibri" w:cs="Calibri"/>
                <w:sz w:val="18"/>
                <w:szCs w:val="18"/>
                <w:lang w:val="sr-Cyrl-CS"/>
              </w:rPr>
              <w:t>.</w:t>
            </w:r>
            <w:r>
              <w:rPr>
                <w:rFonts w:ascii="Calibri" w:hAnsi="Calibri" w:cs="Calibri"/>
                <w:sz w:val="18"/>
                <w:szCs w:val="18"/>
                <w:lang w:val="sr-Latn-RS"/>
              </w:rPr>
              <w:t>4</w:t>
            </w:r>
            <w:r>
              <w:rPr>
                <w:rFonts w:ascii="Calibri" w:hAnsi="Calibri" w:cs="Calibri"/>
                <w:sz w:val="18"/>
                <w:szCs w:val="18"/>
              </w:rPr>
              <w:t>00</w:t>
            </w:r>
            <w:r w:rsidRPr="00E46D15">
              <w:rPr>
                <w:rFonts w:ascii="Calibri" w:hAnsi="Calibri" w:cs="Calibri"/>
                <w:sz w:val="18"/>
                <w:szCs w:val="18"/>
                <w:lang w:val="sr-Cyrl-CS"/>
              </w:rPr>
              <w:t>.</w:t>
            </w:r>
            <w:r>
              <w:rPr>
                <w:rFonts w:ascii="Calibri" w:hAnsi="Calibri" w:cs="Calibri"/>
                <w:sz w:val="18"/>
                <w:szCs w:val="18"/>
              </w:rPr>
              <w:t>000</w:t>
            </w:r>
            <w:r w:rsidRPr="00E46D15">
              <w:rPr>
                <w:rFonts w:ascii="Calibri" w:hAnsi="Calibri" w:cs="Calibri"/>
                <w:sz w:val="18"/>
                <w:szCs w:val="18"/>
                <w:lang w:val="sr-Cyrl-CS"/>
              </w:rPr>
              <w:t>,</w:t>
            </w:r>
            <w:r>
              <w:rPr>
                <w:rFonts w:ascii="Calibri" w:hAnsi="Calibri" w:cs="Calibri"/>
                <w:sz w:val="18"/>
                <w:szCs w:val="18"/>
              </w:rPr>
              <w:t>00</w:t>
            </w:r>
          </w:p>
          <w:p w:rsidR="00606412" w:rsidRDefault="00606412" w:rsidP="00787831">
            <w:pPr>
              <w:jc w:val="right"/>
              <w:rPr>
                <w:rFonts w:ascii="Calibri" w:hAnsi="Calibri" w:cs="Calibri"/>
                <w:sz w:val="18"/>
                <w:szCs w:val="18"/>
              </w:rPr>
            </w:pPr>
          </w:p>
          <w:p w:rsidR="00606412" w:rsidRDefault="00606412" w:rsidP="00787831">
            <w:pPr>
              <w:jc w:val="right"/>
              <w:rPr>
                <w:rFonts w:ascii="Calibri" w:hAnsi="Calibri" w:cs="Calibri"/>
                <w:sz w:val="18"/>
                <w:szCs w:val="18"/>
              </w:rPr>
            </w:pPr>
            <w:r>
              <w:rPr>
                <w:rFonts w:ascii="Calibri" w:hAnsi="Calibri" w:cs="Calibri"/>
                <w:sz w:val="18"/>
                <w:szCs w:val="18"/>
              </w:rPr>
              <w:t>1.600.000,00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i/>
                <w:iCs/>
                <w:sz w:val="18"/>
                <w:szCs w:val="18"/>
              </w:rPr>
            </w:pPr>
            <w:r w:rsidRPr="00E46D15">
              <w:rPr>
                <w:rFonts w:ascii="Calibri" w:hAnsi="Calibri" w:cs="Calibri"/>
                <w:b/>
                <w:bCs/>
                <w:sz w:val="18"/>
                <w:szCs w:val="18"/>
              </w:rPr>
              <w:t>Total for Chapter  06 0</w:t>
            </w:r>
            <w:r>
              <w:rPr>
                <w:rFonts w:ascii="Calibri" w:hAnsi="Calibri" w:cs="Calibri"/>
                <w:b/>
                <w:bCs/>
                <w:sz w:val="18"/>
                <w:szCs w:val="18"/>
              </w:rPr>
              <w:t>2</w:t>
            </w:r>
            <w:r w:rsidRPr="00E46D15">
              <w:rPr>
                <w:rFonts w:ascii="Calibri" w:hAnsi="Calibri" w:cs="Calibri"/>
                <w:b/>
                <w:bCs/>
                <w:sz w:val="18"/>
                <w:szCs w:val="18"/>
              </w:rPr>
              <w:t>:</w:t>
            </w:r>
          </w:p>
        </w:tc>
        <w:tc>
          <w:tcPr>
            <w:tcW w:w="2268" w:type="dxa"/>
            <w:vAlign w:val="center"/>
          </w:tcPr>
          <w:p w:rsidR="00606412" w:rsidRPr="00E46D15" w:rsidRDefault="00606412" w:rsidP="00787831">
            <w:pPr>
              <w:pStyle w:val="BodyText"/>
              <w:spacing w:after="0"/>
              <w:jc w:val="right"/>
              <w:rPr>
                <w:rFonts w:ascii="Calibri" w:hAnsi="Calibri" w:cs="Calibri"/>
                <w:i/>
                <w:iCs/>
                <w:sz w:val="18"/>
                <w:szCs w:val="18"/>
              </w:rPr>
            </w:pPr>
            <w:r>
              <w:rPr>
                <w:rFonts w:ascii="Calibri" w:hAnsi="Calibri" w:cs="Calibri"/>
                <w:b/>
                <w:iCs/>
                <w:sz w:val="18"/>
                <w:szCs w:val="18"/>
              </w:rPr>
              <w:t>50</w:t>
            </w:r>
            <w:r w:rsidRPr="00E46D15">
              <w:rPr>
                <w:rFonts w:ascii="Calibri" w:hAnsi="Calibri" w:cs="Calibri"/>
                <w:b/>
                <w:iCs/>
                <w:sz w:val="18"/>
                <w:szCs w:val="18"/>
              </w:rPr>
              <w:t>.</w:t>
            </w:r>
            <w:r>
              <w:rPr>
                <w:rFonts w:ascii="Calibri" w:hAnsi="Calibri" w:cs="Calibri"/>
                <w:b/>
                <w:iCs/>
                <w:sz w:val="18"/>
                <w:szCs w:val="18"/>
              </w:rPr>
              <w:t>000</w:t>
            </w:r>
            <w:r w:rsidRPr="00E46D15">
              <w:rPr>
                <w:rFonts w:ascii="Calibri" w:hAnsi="Calibri" w:cs="Calibri"/>
                <w:b/>
                <w:iCs/>
                <w:sz w:val="18"/>
                <w:szCs w:val="18"/>
              </w:rPr>
              <w:t>.</w:t>
            </w:r>
            <w:r>
              <w:rPr>
                <w:rFonts w:ascii="Calibri" w:hAnsi="Calibri" w:cs="Calibri"/>
                <w:b/>
                <w:iCs/>
                <w:sz w:val="18"/>
                <w:szCs w:val="18"/>
              </w:rPr>
              <w:t>000</w:t>
            </w:r>
            <w:r w:rsidRPr="00E46D15">
              <w:rPr>
                <w:rFonts w:ascii="Calibri" w:hAnsi="Calibri" w:cs="Calibri"/>
                <w:b/>
                <w:iCs/>
                <w:sz w:val="18"/>
                <w:szCs w:val="18"/>
              </w:rPr>
              <w:t>,</w:t>
            </w:r>
            <w:r>
              <w:rPr>
                <w:rFonts w:ascii="Calibri" w:hAnsi="Calibri" w:cs="Calibri"/>
                <w:b/>
                <w:iCs/>
                <w:sz w:val="18"/>
                <w:szCs w:val="18"/>
              </w:rPr>
              <w:t>00</w:t>
            </w:r>
          </w:p>
        </w:tc>
      </w:tr>
      <w:tr w:rsidR="00606412" w:rsidRPr="00E46D15" w:rsidTr="00787831">
        <w:trPr>
          <w:jc w:val="center"/>
        </w:trPr>
        <w:tc>
          <w:tcPr>
            <w:tcW w:w="6096" w:type="dxa"/>
            <w:gridSpan w:val="2"/>
            <w:vAlign w:val="center"/>
          </w:tcPr>
          <w:p w:rsidR="00606412" w:rsidRPr="00E46D15" w:rsidRDefault="00606412" w:rsidP="00787831">
            <w:pPr>
              <w:pStyle w:val="BodyText"/>
              <w:spacing w:after="0"/>
              <w:rPr>
                <w:rFonts w:ascii="Calibri" w:hAnsi="Calibri" w:cs="Calibri"/>
                <w:b/>
                <w:bCs/>
                <w:sz w:val="18"/>
                <w:szCs w:val="18"/>
              </w:rPr>
            </w:pPr>
            <w:r>
              <w:rPr>
                <w:rFonts w:ascii="Calibri" w:hAnsi="Calibri" w:cs="Calibri"/>
                <w:b/>
                <w:bCs/>
                <w:sz w:val="18"/>
                <w:szCs w:val="18"/>
              </w:rPr>
              <w:t>Total for section 06</w:t>
            </w:r>
          </w:p>
        </w:tc>
        <w:tc>
          <w:tcPr>
            <w:tcW w:w="2268" w:type="dxa"/>
            <w:vAlign w:val="center"/>
          </w:tcPr>
          <w:p w:rsidR="00606412" w:rsidRPr="00BB1AF2" w:rsidRDefault="00606412" w:rsidP="00787831">
            <w:pPr>
              <w:jc w:val="right"/>
              <w:rPr>
                <w:rFonts w:ascii="Calibri" w:hAnsi="Calibri" w:cs="Calibri"/>
                <w:b/>
                <w:sz w:val="18"/>
                <w:szCs w:val="18"/>
                <w:lang w:val="sr-Latn-RS"/>
              </w:rPr>
            </w:pPr>
            <w:r w:rsidRPr="00BB1AF2">
              <w:rPr>
                <w:rFonts w:ascii="Calibri" w:hAnsi="Calibri" w:cs="Calibri"/>
                <w:b/>
                <w:sz w:val="18"/>
                <w:szCs w:val="18"/>
              </w:rPr>
              <w:t>34.024</w:t>
            </w:r>
            <w:r w:rsidRPr="00BB1AF2">
              <w:rPr>
                <w:rFonts w:ascii="Calibri" w:hAnsi="Calibri" w:cs="Calibri"/>
                <w:b/>
                <w:sz w:val="18"/>
                <w:szCs w:val="18"/>
                <w:lang w:val="sr-Cyrl-CS"/>
              </w:rPr>
              <w:t>.</w:t>
            </w:r>
            <w:r w:rsidRPr="00BB1AF2">
              <w:rPr>
                <w:rFonts w:ascii="Calibri" w:hAnsi="Calibri" w:cs="Calibri"/>
                <w:b/>
                <w:sz w:val="18"/>
                <w:szCs w:val="18"/>
                <w:lang w:val="sr-Latn-RS"/>
              </w:rPr>
              <w:t>121</w:t>
            </w:r>
            <w:r w:rsidRPr="00BB1AF2">
              <w:rPr>
                <w:rFonts w:ascii="Calibri" w:hAnsi="Calibri" w:cs="Calibri"/>
                <w:b/>
                <w:sz w:val="18"/>
                <w:szCs w:val="18"/>
                <w:lang w:val="sr-Cyrl-CS"/>
              </w:rPr>
              <w:t>.</w:t>
            </w:r>
            <w:r w:rsidRPr="00BB1AF2">
              <w:rPr>
                <w:rFonts w:ascii="Calibri" w:hAnsi="Calibri" w:cs="Calibri"/>
                <w:b/>
                <w:sz w:val="18"/>
                <w:szCs w:val="18"/>
                <w:lang w:val="sr-Latn-RS"/>
              </w:rPr>
              <w:t>710</w:t>
            </w:r>
            <w:r w:rsidRPr="00BB1AF2">
              <w:rPr>
                <w:rFonts w:ascii="Calibri" w:hAnsi="Calibri" w:cs="Calibri"/>
                <w:b/>
                <w:sz w:val="18"/>
                <w:szCs w:val="18"/>
                <w:lang w:val="sr-Cyrl-CS"/>
              </w:rPr>
              <w:t>,</w:t>
            </w:r>
            <w:r w:rsidRPr="00BB1AF2">
              <w:rPr>
                <w:rFonts w:ascii="Calibri" w:hAnsi="Calibri" w:cs="Calibri"/>
                <w:b/>
                <w:sz w:val="18"/>
                <w:szCs w:val="18"/>
                <w:lang w:val="sr-Latn-RS"/>
              </w:rPr>
              <w:t>34</w:t>
            </w:r>
          </w:p>
          <w:p w:rsidR="00606412" w:rsidRDefault="00606412" w:rsidP="00787831">
            <w:pPr>
              <w:pStyle w:val="BodyText"/>
              <w:spacing w:after="0"/>
              <w:jc w:val="right"/>
              <w:rPr>
                <w:rFonts w:ascii="Calibri" w:hAnsi="Calibri" w:cs="Calibri"/>
                <w:b/>
                <w:iCs/>
                <w:sz w:val="18"/>
                <w:szCs w:val="18"/>
              </w:rPr>
            </w:pPr>
          </w:p>
        </w:tc>
      </w:tr>
    </w:tbl>
    <w:p w:rsidR="00606412" w:rsidRPr="00E46D15" w:rsidRDefault="00606412" w:rsidP="00606412">
      <w:pPr>
        <w:pStyle w:val="Default"/>
        <w:jc w:val="center"/>
        <w:rPr>
          <w:color w:val="FF0000"/>
          <w:sz w:val="18"/>
          <w:szCs w:val="18"/>
        </w:rPr>
      </w:pPr>
    </w:p>
    <w:p w:rsidR="00606412" w:rsidRDefault="00606412" w:rsidP="00606412">
      <w:pPr>
        <w:pStyle w:val="Default"/>
        <w:jc w:val="both"/>
        <w:rPr>
          <w:color w:val="auto"/>
          <w:sz w:val="18"/>
          <w:szCs w:val="18"/>
          <w:lang w:val="sr-Cyrl-CS"/>
        </w:rPr>
      </w:pPr>
    </w:p>
    <w:p w:rsidR="00606412" w:rsidRDefault="00606412" w:rsidP="00606412">
      <w:pPr>
        <w:pStyle w:val="Default"/>
        <w:jc w:val="center"/>
        <w:rPr>
          <w:b/>
          <w:color w:val="auto"/>
          <w:sz w:val="18"/>
          <w:szCs w:val="18"/>
        </w:rPr>
      </w:pPr>
    </w:p>
    <w:p w:rsidR="00606412" w:rsidRPr="006975E8" w:rsidRDefault="00606412" w:rsidP="00606412">
      <w:pPr>
        <w:pStyle w:val="Default"/>
        <w:jc w:val="center"/>
        <w:rPr>
          <w:color w:val="auto"/>
          <w:sz w:val="18"/>
          <w:szCs w:val="18"/>
          <w:lang w:val="en-GB"/>
        </w:rPr>
      </w:pPr>
      <w:r>
        <w:rPr>
          <w:color w:val="auto"/>
          <w:sz w:val="18"/>
          <w:szCs w:val="18"/>
          <w:lang w:val="sr-Cyrl-RS"/>
        </w:rPr>
        <w:t xml:space="preserve"> </w:t>
      </w:r>
    </w:p>
    <w:p w:rsidR="00606412" w:rsidRPr="00E46D15" w:rsidRDefault="00606412" w:rsidP="00606412">
      <w:pPr>
        <w:pStyle w:val="Default"/>
        <w:rPr>
          <w:color w:val="auto"/>
          <w:sz w:val="18"/>
          <w:szCs w:val="18"/>
        </w:rPr>
      </w:pPr>
    </w:p>
    <w:p w:rsidR="00606412" w:rsidRPr="00E46D15" w:rsidRDefault="00606412" w:rsidP="00606412"/>
    <w:p w:rsidR="00606412" w:rsidRPr="00E46D15" w:rsidRDefault="00606412" w:rsidP="00606412">
      <w:pPr>
        <w:pStyle w:val="Heading1"/>
        <w:spacing w:before="0" w:after="0"/>
        <w:jc w:val="center"/>
        <w:rPr>
          <w:rFonts w:asciiTheme="minorHAnsi" w:hAnsiTheme="minorHAnsi"/>
          <w:b w:val="0"/>
          <w:kern w:val="36"/>
          <w:sz w:val="16"/>
          <w:szCs w:val="16"/>
        </w:rPr>
      </w:pPr>
      <w:r w:rsidRPr="00E46D15">
        <w:rPr>
          <w:rFonts w:asciiTheme="minorHAnsi" w:hAnsiTheme="minorHAnsi"/>
          <w:b w:val="0"/>
          <w:kern w:val="36"/>
          <w:sz w:val="16"/>
          <w:szCs w:val="16"/>
        </w:rPr>
        <w:t>Provincial Secretariat for Education, Administration, Regulations and National Minorities- National Communities</w:t>
      </w:r>
    </w:p>
    <w:p w:rsidR="00606412" w:rsidRPr="00E46D15" w:rsidRDefault="00606412" w:rsidP="00606412">
      <w:pPr>
        <w:pStyle w:val="Heading1"/>
      </w:pPr>
      <w:bookmarkStart w:id="471" w:name="_Toc448137291"/>
      <w:bookmarkStart w:id="472" w:name="_Toc450568706"/>
      <w:r w:rsidRPr="00A2736A">
        <w:t xml:space="preserve">13.    </w:t>
      </w:r>
      <w:bookmarkEnd w:id="471"/>
      <w:r w:rsidRPr="00A2736A">
        <w:t>DATA ON PUBLIC PROCUREMENT</w:t>
      </w:r>
      <w:bookmarkEnd w:id="472"/>
    </w:p>
    <w:p w:rsidR="00606412" w:rsidRPr="00E46D15" w:rsidRDefault="00606412" w:rsidP="00606412">
      <w:pPr>
        <w:pStyle w:val="Heading1"/>
        <w:rPr>
          <w:rFonts w:asciiTheme="minorHAnsi" w:hAnsiTheme="minorHAnsi"/>
          <w:b w:val="0"/>
          <w:bCs w:val="0"/>
          <w:kern w:val="36"/>
          <w:sz w:val="28"/>
          <w:szCs w:val="28"/>
        </w:rPr>
      </w:pPr>
      <w:r w:rsidRPr="00E46D15">
        <w:rPr>
          <w:rFonts w:asciiTheme="minorHAnsi" w:hAnsiTheme="minorHAnsi"/>
          <w:kern w:val="36"/>
          <w:sz w:val="28"/>
          <w:szCs w:val="28"/>
        </w:rPr>
        <w:t xml:space="preserve">Public Procurement Plan </w:t>
      </w:r>
      <w:r>
        <w:rPr>
          <w:rFonts w:asciiTheme="minorHAnsi" w:hAnsiTheme="minorHAnsi"/>
          <w:kern w:val="36"/>
          <w:sz w:val="28"/>
          <w:szCs w:val="28"/>
        </w:rPr>
        <w:t>for 2017:</w:t>
      </w:r>
    </w:p>
    <w:p w:rsidR="00606412" w:rsidRDefault="00606412" w:rsidP="00606412">
      <w:pPr>
        <w:rPr>
          <w:rFonts w:asciiTheme="minorHAnsi" w:hAnsiTheme="minorHAnsi"/>
          <w:kern w:val="36"/>
          <w:sz w:val="22"/>
          <w:szCs w:val="22"/>
          <w:u w:val="single"/>
        </w:rPr>
      </w:pPr>
      <w:r w:rsidRPr="00A2736A">
        <w:rPr>
          <w:rFonts w:asciiTheme="minorHAnsi" w:hAnsiTheme="minorHAnsi"/>
          <w:kern w:val="36"/>
          <w:sz w:val="22"/>
          <w:szCs w:val="22"/>
        </w:rPr>
        <w:t>Public Procurement Plan for 2017</w:t>
      </w:r>
      <w:r>
        <w:rPr>
          <w:rFonts w:asciiTheme="minorHAnsi" w:hAnsiTheme="minorHAnsi"/>
          <w:kern w:val="36"/>
          <w:sz w:val="22"/>
          <w:szCs w:val="22"/>
        </w:rPr>
        <w:tab/>
      </w:r>
      <w:r>
        <w:rPr>
          <w:rFonts w:asciiTheme="minorHAnsi" w:hAnsiTheme="minorHAnsi"/>
          <w:kern w:val="36"/>
          <w:sz w:val="22"/>
          <w:szCs w:val="22"/>
        </w:rPr>
        <w:tab/>
      </w:r>
      <w:r>
        <w:rPr>
          <w:rFonts w:asciiTheme="minorHAnsi" w:hAnsiTheme="minorHAnsi"/>
          <w:kern w:val="36"/>
          <w:sz w:val="22"/>
          <w:szCs w:val="22"/>
        </w:rPr>
        <w:tab/>
      </w:r>
      <w:r w:rsidRPr="00A2736A">
        <w:rPr>
          <w:rFonts w:asciiTheme="minorHAnsi" w:hAnsiTheme="minorHAnsi"/>
          <w:kern w:val="36"/>
          <w:sz w:val="22"/>
          <w:szCs w:val="22"/>
          <w:u w:val="single"/>
        </w:rPr>
        <w:t>Encompasses:</w:t>
      </w:r>
      <w:r w:rsidRPr="00A2736A">
        <w:rPr>
          <w:rFonts w:asciiTheme="minorHAnsi" w:hAnsiTheme="minorHAnsi"/>
          <w:kern w:val="36"/>
          <w:sz w:val="22"/>
          <w:szCs w:val="22"/>
          <w:u w:val="single"/>
        </w:rPr>
        <w:tab/>
      </w:r>
      <w:r w:rsidRPr="00A2736A">
        <w:rPr>
          <w:rFonts w:asciiTheme="minorHAnsi" w:hAnsiTheme="minorHAnsi"/>
          <w:kern w:val="36"/>
          <w:sz w:val="22"/>
          <w:szCs w:val="22"/>
          <w:u w:val="single"/>
        </w:rPr>
        <w:tab/>
      </w:r>
      <w:r w:rsidRPr="00A2736A">
        <w:rPr>
          <w:rFonts w:asciiTheme="minorHAnsi" w:hAnsiTheme="minorHAnsi"/>
          <w:kern w:val="36"/>
          <w:sz w:val="22"/>
          <w:szCs w:val="22"/>
          <w:u w:val="single"/>
        </w:rPr>
        <w:tab/>
        <w:t>Date of adoption:</w:t>
      </w:r>
    </w:p>
    <w:p w:rsidR="00606412" w:rsidRPr="00D93DFA" w:rsidRDefault="00606412" w:rsidP="00606412">
      <w:pPr>
        <w:rPr>
          <w:rFonts w:asciiTheme="minorHAnsi" w:hAnsiTheme="minorHAnsi" w:cstheme="minorHAnsi"/>
          <w:sz w:val="16"/>
          <w:szCs w:val="16"/>
        </w:rPr>
      </w:pPr>
      <w:r w:rsidRPr="00D93DFA">
        <w:rPr>
          <w:rFonts w:asciiTheme="minorHAnsi" w:hAnsiTheme="minorHAnsi" w:cstheme="minorHAnsi"/>
          <w:sz w:val="16"/>
          <w:szCs w:val="16"/>
        </w:rPr>
        <w:t>Provincial Secretariat for Education, Regulations and National Minorities –</w:t>
      </w:r>
      <w:r w:rsidRPr="00D93DFA">
        <w:rPr>
          <w:rFonts w:asciiTheme="minorHAnsi" w:hAnsiTheme="minorHAnsi" w:cstheme="minorHAnsi"/>
          <w:sz w:val="16"/>
          <w:szCs w:val="16"/>
        </w:rPr>
        <w:tab/>
        <w:t>Public procurement plan for 2017</w:t>
      </w:r>
      <w:r w:rsidRPr="00D93DFA">
        <w:rPr>
          <w:rFonts w:asciiTheme="minorHAnsi" w:hAnsiTheme="minorHAnsi" w:cstheme="minorHAnsi"/>
          <w:sz w:val="16"/>
          <w:szCs w:val="16"/>
        </w:rPr>
        <w:tab/>
        <w:t>20 January 2017</w:t>
      </w:r>
    </w:p>
    <w:p w:rsidR="00606412" w:rsidRPr="0026388E" w:rsidRDefault="00606412" w:rsidP="00606412">
      <w:pPr>
        <w:rPr>
          <w:sz w:val="16"/>
          <w:szCs w:val="16"/>
        </w:rPr>
      </w:pPr>
      <w:r w:rsidRPr="00D93DFA">
        <w:rPr>
          <w:rFonts w:asciiTheme="minorHAnsi" w:hAnsiTheme="minorHAnsi" w:cstheme="minorHAnsi"/>
          <w:sz w:val="16"/>
          <w:szCs w:val="16"/>
        </w:rPr>
        <w:t>National Communities</w:t>
      </w:r>
    </w:p>
    <w:tbl>
      <w:tblPr>
        <w:tblpPr w:leftFromText="180" w:rightFromText="180" w:vertAnchor="text"/>
        <w:tblW w:w="9480" w:type="dxa"/>
        <w:tblCellMar>
          <w:left w:w="0" w:type="dxa"/>
          <w:right w:w="0" w:type="dxa"/>
        </w:tblCellMar>
        <w:tblLook w:val="04A0" w:firstRow="1" w:lastRow="0" w:firstColumn="1" w:lastColumn="0" w:noHBand="0" w:noVBand="1"/>
      </w:tblPr>
      <w:tblGrid>
        <w:gridCol w:w="897"/>
        <w:gridCol w:w="2198"/>
        <w:gridCol w:w="1353"/>
        <w:gridCol w:w="1073"/>
        <w:gridCol w:w="1588"/>
        <w:gridCol w:w="1128"/>
        <w:gridCol w:w="1243"/>
      </w:tblGrid>
      <w:tr w:rsidR="00606412" w:rsidRPr="00E46D15" w:rsidTr="00787831">
        <w:trPr>
          <w:trHeight w:val="754"/>
        </w:trPr>
        <w:tc>
          <w:tcPr>
            <w:tcW w:w="8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Number</w:t>
            </w:r>
          </w:p>
        </w:tc>
        <w:tc>
          <w:tcPr>
            <w:tcW w:w="22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Subject of procurement</w:t>
            </w:r>
          </w:p>
        </w:tc>
        <w:tc>
          <w:tcPr>
            <w:tcW w:w="137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Estimated value of PP without VAT</w:t>
            </w:r>
          </w:p>
        </w:tc>
        <w:tc>
          <w:tcPr>
            <w:tcW w:w="10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Type of procedure</w:t>
            </w:r>
          </w:p>
        </w:tc>
        <w:tc>
          <w:tcPr>
            <w:tcW w:w="39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Framework date</w:t>
            </w:r>
          </w:p>
        </w:tc>
      </w:tr>
      <w:tr w:rsidR="00606412" w:rsidRPr="00E46D15" w:rsidTr="00787831">
        <w:trPr>
          <w:trHeight w:val="754"/>
        </w:trPr>
        <w:tc>
          <w:tcPr>
            <w:tcW w:w="868" w:type="dxa"/>
            <w:vMerge/>
            <w:tcBorders>
              <w:top w:val="single" w:sz="4" w:space="0" w:color="auto"/>
              <w:left w:val="single" w:sz="8" w:space="0" w:color="000000"/>
              <w:bottom w:val="single" w:sz="8" w:space="0" w:color="000000"/>
              <w:right w:val="single" w:sz="8" w:space="0" w:color="000000"/>
            </w:tcBorders>
            <w:vAlign w:val="center"/>
            <w:hideMark/>
          </w:tcPr>
          <w:p w:rsidR="00606412" w:rsidRPr="00E46D15" w:rsidRDefault="00606412" w:rsidP="00787831">
            <w:pPr>
              <w:rPr>
                <w:rFonts w:asciiTheme="minorHAnsi" w:hAnsiTheme="minorHAnsi"/>
                <w:b/>
                <w:bCs/>
                <w:sz w:val="20"/>
                <w:szCs w:val="20"/>
              </w:rPr>
            </w:pPr>
          </w:p>
        </w:tc>
        <w:tc>
          <w:tcPr>
            <w:tcW w:w="0" w:type="auto"/>
            <w:vMerge/>
            <w:tcBorders>
              <w:top w:val="single" w:sz="4" w:space="0" w:color="auto"/>
              <w:left w:val="nil"/>
              <w:bottom w:val="single" w:sz="8" w:space="0" w:color="000000"/>
              <w:right w:val="single" w:sz="8" w:space="0" w:color="000000"/>
            </w:tcBorders>
            <w:vAlign w:val="center"/>
            <w:hideMark/>
          </w:tcPr>
          <w:p w:rsidR="00606412" w:rsidRPr="00E46D15" w:rsidRDefault="00606412" w:rsidP="00787831">
            <w:pPr>
              <w:rPr>
                <w:rFonts w:asciiTheme="minorHAnsi" w:hAnsiTheme="minorHAnsi"/>
                <w:b/>
                <w:bCs/>
                <w:sz w:val="20"/>
                <w:szCs w:val="20"/>
              </w:rPr>
            </w:pPr>
          </w:p>
        </w:tc>
        <w:tc>
          <w:tcPr>
            <w:tcW w:w="0" w:type="auto"/>
            <w:vMerge/>
            <w:tcBorders>
              <w:top w:val="single" w:sz="4" w:space="0" w:color="auto"/>
              <w:left w:val="nil"/>
              <w:bottom w:val="single" w:sz="8" w:space="0" w:color="000000"/>
              <w:right w:val="single" w:sz="8" w:space="0" w:color="000000"/>
            </w:tcBorders>
            <w:vAlign w:val="center"/>
            <w:hideMark/>
          </w:tcPr>
          <w:p w:rsidR="00606412" w:rsidRPr="00E46D15" w:rsidRDefault="00606412" w:rsidP="00787831">
            <w:pPr>
              <w:rPr>
                <w:rFonts w:asciiTheme="minorHAnsi" w:hAnsiTheme="minorHAnsi"/>
                <w:b/>
                <w:bCs/>
                <w:sz w:val="20"/>
                <w:szCs w:val="20"/>
              </w:rPr>
            </w:pPr>
          </w:p>
        </w:tc>
        <w:tc>
          <w:tcPr>
            <w:tcW w:w="0" w:type="auto"/>
            <w:vMerge/>
            <w:tcBorders>
              <w:top w:val="single" w:sz="4" w:space="0" w:color="auto"/>
              <w:left w:val="nil"/>
              <w:bottom w:val="single" w:sz="8" w:space="0" w:color="000000"/>
              <w:right w:val="single" w:sz="8" w:space="0" w:color="000000"/>
            </w:tcBorders>
            <w:vAlign w:val="center"/>
            <w:hideMark/>
          </w:tcPr>
          <w:p w:rsidR="00606412" w:rsidRPr="00E46D15" w:rsidRDefault="00606412" w:rsidP="00787831">
            <w:pPr>
              <w:rPr>
                <w:rFonts w:asciiTheme="minorHAnsi" w:hAnsiTheme="minorHAnsi"/>
                <w:b/>
                <w:bCs/>
                <w:sz w:val="20"/>
                <w:szCs w:val="20"/>
              </w:rPr>
            </w:pPr>
          </w:p>
        </w:tc>
        <w:tc>
          <w:tcPr>
            <w:tcW w:w="1535" w:type="dxa"/>
            <w:tcBorders>
              <w:top w:val="single" w:sz="4" w:space="0" w:color="auto"/>
              <w:left w:val="nil"/>
              <w:bottom w:val="single" w:sz="8" w:space="0" w:color="auto"/>
              <w:right w:val="single" w:sz="8" w:space="0" w:color="000000"/>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Commencement of procedure </w:t>
            </w:r>
          </w:p>
        </w:tc>
        <w:tc>
          <w:tcPr>
            <w:tcW w:w="114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Contract signing </w:t>
            </w:r>
          </w:p>
        </w:tc>
        <w:tc>
          <w:tcPr>
            <w:tcW w:w="1259"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Contract execution</w:t>
            </w:r>
          </w:p>
        </w:tc>
      </w:tr>
      <w:tr w:rsidR="00606412" w:rsidRPr="00E46D15" w:rsidTr="00787831">
        <w:trPr>
          <w:trHeight w:val="318"/>
        </w:trPr>
        <w:tc>
          <w:tcPr>
            <w:tcW w:w="3130" w:type="dxa"/>
            <w:gridSpan w:val="2"/>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606412" w:rsidRPr="0026388E" w:rsidRDefault="00606412" w:rsidP="00787831">
            <w:pPr>
              <w:rPr>
                <w:rFonts w:asciiTheme="minorHAnsi" w:hAnsiTheme="minorHAnsi"/>
                <w:sz w:val="20"/>
                <w:szCs w:val="20"/>
              </w:rPr>
            </w:pPr>
            <w:r w:rsidRPr="00E46D15">
              <w:rPr>
                <w:rFonts w:asciiTheme="minorHAnsi" w:hAnsiTheme="minorHAnsi"/>
                <w:b/>
                <w:bCs/>
                <w:sz w:val="20"/>
                <w:szCs w:val="20"/>
              </w:rPr>
              <w:t>TOTAL</w:t>
            </w:r>
          </w:p>
        </w:tc>
        <w:tc>
          <w:tcPr>
            <w:tcW w:w="1372"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Pr>
                <w:rFonts w:asciiTheme="minorHAnsi" w:hAnsiTheme="minorHAnsi"/>
                <w:b/>
                <w:bCs/>
                <w:sz w:val="20"/>
                <w:szCs w:val="20"/>
              </w:rPr>
              <w:t>26</w:t>
            </w:r>
            <w:r w:rsidRPr="00E46D15">
              <w:rPr>
                <w:rFonts w:asciiTheme="minorHAnsi" w:hAnsiTheme="minorHAnsi"/>
                <w:b/>
                <w:bCs/>
                <w:sz w:val="20"/>
                <w:szCs w:val="20"/>
              </w:rPr>
              <w:t>.</w:t>
            </w:r>
            <w:r>
              <w:rPr>
                <w:rFonts w:asciiTheme="minorHAnsi" w:hAnsiTheme="minorHAnsi"/>
                <w:b/>
                <w:bCs/>
                <w:sz w:val="20"/>
                <w:szCs w:val="20"/>
              </w:rPr>
              <w:t>880</w:t>
            </w:r>
            <w:r w:rsidRPr="00E46D15">
              <w:rPr>
                <w:rFonts w:asciiTheme="minorHAnsi" w:hAnsiTheme="minorHAnsi"/>
                <w:b/>
                <w:bCs/>
                <w:sz w:val="20"/>
                <w:szCs w:val="20"/>
              </w:rPr>
              <w:t>,</w:t>
            </w:r>
            <w:r>
              <w:rPr>
                <w:rFonts w:asciiTheme="minorHAnsi" w:hAnsiTheme="minorHAnsi"/>
                <w:b/>
                <w:bCs/>
                <w:sz w:val="20"/>
                <w:szCs w:val="20"/>
              </w:rPr>
              <w:t>220</w:t>
            </w:r>
          </w:p>
        </w:tc>
        <w:tc>
          <w:tcPr>
            <w:tcW w:w="4977" w:type="dxa"/>
            <w:gridSpan w:val="4"/>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414"/>
        </w:trPr>
        <w:tc>
          <w:tcPr>
            <w:tcW w:w="3130" w:type="dxa"/>
            <w:gridSpan w:val="2"/>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606412" w:rsidRPr="0026388E" w:rsidRDefault="00606412" w:rsidP="00787831">
            <w:pPr>
              <w:rPr>
                <w:rFonts w:asciiTheme="minorHAnsi" w:hAnsiTheme="minorHAnsi"/>
                <w:sz w:val="20"/>
                <w:szCs w:val="20"/>
              </w:rPr>
            </w:pPr>
            <w:r w:rsidRPr="00E46D15">
              <w:rPr>
                <w:rFonts w:asciiTheme="minorHAnsi" w:hAnsiTheme="minorHAnsi"/>
                <w:b/>
                <w:bCs/>
                <w:sz w:val="20"/>
                <w:szCs w:val="20"/>
              </w:rPr>
              <w:t>GOODS</w:t>
            </w:r>
          </w:p>
        </w:tc>
        <w:tc>
          <w:tcPr>
            <w:tcW w:w="1372"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sidRPr="00E46D15">
              <w:rPr>
                <w:rFonts w:asciiTheme="minorHAnsi" w:hAnsiTheme="minorHAnsi"/>
                <w:b/>
                <w:bCs/>
                <w:sz w:val="20"/>
                <w:szCs w:val="20"/>
              </w:rPr>
              <w:t>1,</w:t>
            </w:r>
            <w:r>
              <w:rPr>
                <w:rFonts w:asciiTheme="minorHAnsi" w:hAnsiTheme="minorHAnsi"/>
                <w:b/>
                <w:bCs/>
                <w:sz w:val="20"/>
                <w:szCs w:val="20"/>
              </w:rPr>
              <w:t>749</w:t>
            </w:r>
            <w:r w:rsidRPr="00E46D15">
              <w:rPr>
                <w:rFonts w:asciiTheme="minorHAnsi" w:hAnsiTheme="minorHAnsi"/>
                <w:b/>
                <w:bCs/>
                <w:sz w:val="20"/>
                <w:szCs w:val="20"/>
              </w:rPr>
              <w:t>.</w:t>
            </w:r>
            <w:r>
              <w:rPr>
                <w:rFonts w:asciiTheme="minorHAnsi" w:hAnsiTheme="minorHAnsi"/>
                <w:b/>
                <w:bCs/>
                <w:sz w:val="20"/>
                <w:szCs w:val="20"/>
              </w:rPr>
              <w:t>999</w:t>
            </w:r>
          </w:p>
        </w:tc>
        <w:tc>
          <w:tcPr>
            <w:tcW w:w="4977" w:type="dxa"/>
            <w:gridSpan w:val="4"/>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718"/>
        </w:trPr>
        <w:tc>
          <w:tcPr>
            <w:tcW w:w="86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1.1.1.</w:t>
            </w:r>
          </w:p>
        </w:tc>
        <w:tc>
          <w:tcPr>
            <w:tcW w:w="2262" w:type="dxa"/>
            <w:tcBorders>
              <w:top w:val="single" w:sz="8" w:space="0" w:color="auto"/>
              <w:left w:val="nil"/>
              <w:bottom w:val="nil"/>
              <w:right w:val="single" w:sz="8" w:space="0" w:color="auto"/>
            </w:tcBorders>
            <w:tcMar>
              <w:top w:w="0" w:type="dxa"/>
              <w:left w:w="108" w:type="dxa"/>
              <w:bottom w:w="0" w:type="dxa"/>
              <w:right w:w="108" w:type="dxa"/>
            </w:tcMar>
            <w:hideMark/>
          </w:tcPr>
          <w:p w:rsidR="00606412" w:rsidRPr="00E46D15" w:rsidRDefault="00606412" w:rsidP="00787831">
            <w:pPr>
              <w:rPr>
                <w:rFonts w:asciiTheme="minorHAnsi" w:hAnsiTheme="minorHAnsi"/>
                <w:sz w:val="20"/>
                <w:szCs w:val="20"/>
              </w:rPr>
            </w:pPr>
            <w:r>
              <w:rPr>
                <w:rFonts w:asciiTheme="minorHAnsi" w:hAnsiTheme="minorHAnsi"/>
                <w:sz w:val="20"/>
                <w:szCs w:val="20"/>
              </w:rPr>
              <w:t>Procurement of translation s</w:t>
            </w:r>
            <w:r w:rsidRPr="00E46D15">
              <w:rPr>
                <w:rFonts w:asciiTheme="minorHAnsi" w:hAnsiTheme="minorHAnsi"/>
                <w:sz w:val="20"/>
                <w:szCs w:val="20"/>
              </w:rPr>
              <w:t xml:space="preserve">oftware </w:t>
            </w:r>
          </w:p>
        </w:tc>
        <w:tc>
          <w:tcPr>
            <w:tcW w:w="1372" w:type="dxa"/>
            <w:tcBorders>
              <w:top w:val="nil"/>
              <w:left w:val="nil"/>
              <w:bottom w:val="nil"/>
              <w:right w:val="single" w:sz="8" w:space="0" w:color="000000"/>
            </w:tcBorders>
            <w:tcMar>
              <w:top w:w="0" w:type="dxa"/>
              <w:left w:w="108" w:type="dxa"/>
              <w:bottom w:w="0" w:type="dxa"/>
              <w:right w:w="108" w:type="dxa"/>
            </w:tcMar>
            <w:hideMark/>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1</w:t>
            </w:r>
            <w:r>
              <w:rPr>
                <w:rFonts w:asciiTheme="minorHAnsi" w:hAnsiTheme="minorHAnsi"/>
                <w:sz w:val="20"/>
                <w:szCs w:val="20"/>
              </w:rPr>
              <w:t>666666</w:t>
            </w:r>
          </w:p>
        </w:tc>
        <w:tc>
          <w:tcPr>
            <w:tcW w:w="1037" w:type="dxa"/>
            <w:tcBorders>
              <w:top w:val="nil"/>
              <w:left w:val="nil"/>
              <w:bottom w:val="nil"/>
              <w:right w:val="single" w:sz="8" w:space="0" w:color="000000"/>
            </w:tcBorders>
            <w:tcMar>
              <w:top w:w="0" w:type="dxa"/>
              <w:left w:w="108" w:type="dxa"/>
              <w:bottom w:w="0" w:type="dxa"/>
              <w:right w:w="108" w:type="dxa"/>
            </w:tcMar>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3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3</w:t>
            </w:r>
            <w:r w:rsidRPr="00E46D15">
              <w:rPr>
                <w:rFonts w:asciiTheme="minorHAnsi" w:hAnsiTheme="minorHAnsi"/>
                <w:sz w:val="20"/>
                <w:szCs w:val="20"/>
              </w:rPr>
              <w:t>/201</w:t>
            </w:r>
            <w:r>
              <w:rPr>
                <w:rFonts w:asciiTheme="minorHAnsi" w:hAnsiTheme="minorHAnsi"/>
                <w:sz w:val="20"/>
                <w:szCs w:val="20"/>
              </w:rPr>
              <w:t>7</w:t>
            </w:r>
          </w:p>
        </w:tc>
        <w:tc>
          <w:tcPr>
            <w:tcW w:w="114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4</w:t>
            </w:r>
            <w:r w:rsidRPr="00E46D15">
              <w:rPr>
                <w:rFonts w:asciiTheme="minorHAnsi" w:hAnsiTheme="minorHAnsi"/>
                <w:sz w:val="20"/>
                <w:szCs w:val="20"/>
              </w:rPr>
              <w:t>/201</w:t>
            </w:r>
            <w:r>
              <w:rPr>
                <w:rFonts w:asciiTheme="minorHAnsi" w:hAnsiTheme="minorHAnsi"/>
                <w:sz w:val="20"/>
                <w:szCs w:val="20"/>
              </w:rPr>
              <w:t>7</w:t>
            </w:r>
          </w:p>
        </w:tc>
        <w:tc>
          <w:tcPr>
            <w:tcW w:w="125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606412" w:rsidRPr="00E46D15" w:rsidRDefault="00606412" w:rsidP="00787831">
            <w:pP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/201</w:t>
            </w:r>
            <w:r>
              <w:rPr>
                <w:rFonts w:asciiTheme="minorHAnsi" w:hAnsiTheme="minorHAnsi"/>
                <w:sz w:val="20"/>
                <w:szCs w:val="20"/>
              </w:rPr>
              <w:t>7</w:t>
            </w:r>
          </w:p>
        </w:tc>
      </w:tr>
      <w:tr w:rsidR="00606412" w:rsidRPr="00E46D15" w:rsidTr="00787831">
        <w:trPr>
          <w:trHeight w:val="276"/>
        </w:trPr>
        <w:tc>
          <w:tcPr>
            <w:tcW w:w="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1.1.2</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Computer software for regular purposes</w:t>
            </w:r>
          </w:p>
        </w:tc>
        <w:tc>
          <w:tcPr>
            <w:tcW w:w="1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83333</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6</w:t>
            </w:r>
            <w:r w:rsidRPr="00E46D15">
              <w:rPr>
                <w:rFonts w:asciiTheme="minorHAnsi" w:hAnsiTheme="minorHAnsi"/>
                <w:sz w:val="20"/>
                <w:szCs w:val="20"/>
              </w:rPr>
              <w:t>/201</w:t>
            </w:r>
            <w:r>
              <w:rPr>
                <w:rFonts w:asciiTheme="minorHAnsi" w:hAnsiTheme="minorHAnsi"/>
                <w:sz w:val="20"/>
                <w:szCs w:val="20"/>
              </w:rPr>
              <w:t>7</w:t>
            </w:r>
          </w:p>
        </w:tc>
        <w:tc>
          <w:tcPr>
            <w:tcW w:w="11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7</w:t>
            </w:r>
            <w:r w:rsidRPr="00E46D15">
              <w:rPr>
                <w:rFonts w:asciiTheme="minorHAnsi" w:hAnsiTheme="minorHAnsi"/>
                <w:sz w:val="20"/>
                <w:szCs w:val="20"/>
              </w:rPr>
              <w:t>/2017</w:t>
            </w:r>
          </w:p>
        </w:tc>
        <w:tc>
          <w:tcPr>
            <w:tcW w:w="12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06412" w:rsidRPr="00E46D15" w:rsidRDefault="00606412" w:rsidP="00787831">
            <w:pPr>
              <w:rPr>
                <w:rFonts w:asciiTheme="minorHAnsi" w:hAnsiTheme="minorHAnsi"/>
                <w:sz w:val="20"/>
                <w:szCs w:val="20"/>
              </w:rPr>
            </w:pPr>
            <w:r>
              <w:rPr>
                <w:rFonts w:asciiTheme="minorHAnsi" w:hAnsiTheme="minorHAnsi"/>
                <w:sz w:val="20"/>
                <w:szCs w:val="20"/>
              </w:rPr>
              <w:t>7</w:t>
            </w:r>
            <w:r w:rsidRPr="00E46D15">
              <w:rPr>
                <w:rFonts w:asciiTheme="minorHAnsi" w:hAnsiTheme="minorHAnsi"/>
                <w:sz w:val="20"/>
                <w:szCs w:val="20"/>
              </w:rPr>
              <w:t>/201</w:t>
            </w:r>
            <w:r>
              <w:rPr>
                <w:rFonts w:asciiTheme="minorHAnsi" w:hAnsiTheme="minorHAnsi"/>
                <w:sz w:val="20"/>
                <w:szCs w:val="20"/>
              </w:rPr>
              <w:t>7</w:t>
            </w:r>
          </w:p>
        </w:tc>
      </w:tr>
      <w:tr w:rsidR="00606412" w:rsidRPr="00E46D15" w:rsidTr="00787831">
        <w:trPr>
          <w:trHeight w:val="345"/>
        </w:trPr>
        <w:tc>
          <w:tcPr>
            <w:tcW w:w="3130" w:type="dxa"/>
            <w:gridSpan w:val="2"/>
            <w:tcBorders>
              <w:top w:val="nil"/>
              <w:left w:val="single" w:sz="8" w:space="0" w:color="000000"/>
              <w:bottom w:val="nil"/>
              <w:right w:val="single" w:sz="8" w:space="0" w:color="000000"/>
            </w:tcBorders>
            <w:shd w:val="clear" w:color="auto" w:fill="FFFFCC"/>
            <w:tcMar>
              <w:top w:w="0" w:type="dxa"/>
              <w:left w:w="108" w:type="dxa"/>
              <w:bottom w:w="0" w:type="dxa"/>
              <w:right w:w="108" w:type="dxa"/>
            </w:tcMar>
            <w:hideMark/>
          </w:tcPr>
          <w:p w:rsidR="00606412" w:rsidRPr="005F1A24" w:rsidRDefault="00606412" w:rsidP="00787831">
            <w:pPr>
              <w:rPr>
                <w:rFonts w:asciiTheme="minorHAnsi" w:hAnsiTheme="minorHAnsi"/>
                <w:sz w:val="20"/>
                <w:szCs w:val="20"/>
              </w:rPr>
            </w:pPr>
            <w:r w:rsidRPr="00E46D15">
              <w:rPr>
                <w:rFonts w:asciiTheme="minorHAnsi" w:hAnsiTheme="minorHAnsi"/>
                <w:b/>
                <w:bCs/>
                <w:sz w:val="20"/>
                <w:szCs w:val="20"/>
              </w:rPr>
              <w:t>SERVICES </w:t>
            </w:r>
          </w:p>
        </w:tc>
        <w:tc>
          <w:tcPr>
            <w:tcW w:w="1372"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hideMark/>
          </w:tcPr>
          <w:p w:rsidR="00606412" w:rsidRPr="00E46D15" w:rsidRDefault="00606412" w:rsidP="00787831">
            <w:pPr>
              <w:jc w:val="right"/>
              <w:rPr>
                <w:rFonts w:asciiTheme="minorHAnsi" w:hAnsiTheme="minorHAnsi"/>
                <w:b/>
                <w:bCs/>
                <w:sz w:val="20"/>
                <w:szCs w:val="20"/>
              </w:rPr>
            </w:pPr>
            <w:r>
              <w:rPr>
                <w:rFonts w:asciiTheme="minorHAnsi" w:hAnsiTheme="minorHAnsi"/>
                <w:b/>
                <w:bCs/>
                <w:sz w:val="20"/>
                <w:szCs w:val="20"/>
              </w:rPr>
              <w:t>25</w:t>
            </w:r>
            <w:r w:rsidRPr="00E46D15">
              <w:rPr>
                <w:rFonts w:asciiTheme="minorHAnsi" w:hAnsiTheme="minorHAnsi"/>
                <w:b/>
                <w:bCs/>
                <w:sz w:val="20"/>
                <w:szCs w:val="20"/>
              </w:rPr>
              <w:t>.</w:t>
            </w:r>
            <w:r>
              <w:rPr>
                <w:rFonts w:asciiTheme="minorHAnsi" w:hAnsiTheme="minorHAnsi"/>
                <w:b/>
                <w:bCs/>
                <w:sz w:val="20"/>
                <w:szCs w:val="20"/>
              </w:rPr>
              <w:t>130</w:t>
            </w:r>
            <w:r w:rsidRPr="00E46D15">
              <w:rPr>
                <w:rFonts w:asciiTheme="minorHAnsi" w:hAnsiTheme="minorHAnsi"/>
                <w:b/>
                <w:bCs/>
                <w:sz w:val="20"/>
                <w:szCs w:val="20"/>
              </w:rPr>
              <w:t>.</w:t>
            </w:r>
            <w:r>
              <w:rPr>
                <w:rFonts w:asciiTheme="minorHAnsi" w:hAnsiTheme="minorHAnsi"/>
                <w:b/>
                <w:bCs/>
                <w:sz w:val="20"/>
                <w:szCs w:val="20"/>
              </w:rPr>
              <w:t>221</w:t>
            </w:r>
          </w:p>
        </w:tc>
        <w:tc>
          <w:tcPr>
            <w:tcW w:w="1037"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3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4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25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483"/>
        </w:trPr>
        <w:tc>
          <w:tcPr>
            <w:tcW w:w="8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1.2.1.</w:t>
            </w:r>
          </w:p>
        </w:tc>
        <w:tc>
          <w:tcPr>
            <w:tcW w:w="22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Printing of the Official Journal of APV</w:t>
            </w:r>
          </w:p>
        </w:tc>
        <w:tc>
          <w:tcPr>
            <w:tcW w:w="13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16130836</w:t>
            </w:r>
          </w:p>
        </w:tc>
        <w:tc>
          <w:tcPr>
            <w:tcW w:w="103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Open procedure</w:t>
            </w:r>
          </w:p>
        </w:tc>
        <w:tc>
          <w:tcPr>
            <w:tcW w:w="15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2</w:t>
            </w:r>
            <w:r w:rsidRPr="00E46D15">
              <w:rPr>
                <w:rFonts w:asciiTheme="minorHAnsi" w:hAnsiTheme="minorHAnsi"/>
                <w:sz w:val="20"/>
                <w:szCs w:val="20"/>
              </w:rPr>
              <w:t>/201</w:t>
            </w:r>
            <w:r>
              <w:rPr>
                <w:rFonts w:asciiTheme="minorHAnsi" w:hAnsiTheme="minorHAnsi"/>
                <w:sz w:val="20"/>
                <w:szCs w:val="20"/>
              </w:rPr>
              <w:t>7</w:t>
            </w:r>
          </w:p>
        </w:tc>
        <w:tc>
          <w:tcPr>
            <w:tcW w:w="1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3</w:t>
            </w:r>
            <w:r w:rsidRPr="00E46D15">
              <w:rPr>
                <w:rFonts w:asciiTheme="minorHAnsi" w:hAnsiTheme="minorHAnsi"/>
                <w:sz w:val="20"/>
                <w:szCs w:val="20"/>
              </w:rPr>
              <w:t>/201</w:t>
            </w:r>
            <w:r>
              <w:rPr>
                <w:rFonts w:asciiTheme="minorHAnsi" w:hAnsiTheme="minorHAnsi"/>
                <w:sz w:val="20"/>
                <w:szCs w:val="20"/>
              </w:rPr>
              <w:t>7</w:t>
            </w:r>
          </w:p>
        </w:tc>
        <w:tc>
          <w:tcPr>
            <w:tcW w:w="125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3</w:t>
            </w:r>
            <w:r w:rsidRPr="00E46D15">
              <w:rPr>
                <w:rFonts w:asciiTheme="minorHAnsi" w:hAnsiTheme="minorHAnsi"/>
                <w:sz w:val="20"/>
                <w:szCs w:val="20"/>
              </w:rPr>
              <w:t>/201</w:t>
            </w:r>
            <w:r>
              <w:rPr>
                <w:rFonts w:asciiTheme="minorHAnsi" w:hAnsiTheme="minorHAnsi"/>
                <w:sz w:val="20"/>
                <w:szCs w:val="20"/>
              </w:rPr>
              <w:t>7</w:t>
            </w:r>
          </w:p>
        </w:tc>
      </w:tr>
      <w:tr w:rsidR="00606412" w:rsidRPr="00E46D15" w:rsidTr="00787831">
        <w:trPr>
          <w:trHeight w:val="483"/>
        </w:trPr>
        <w:tc>
          <w:tcPr>
            <w:tcW w:w="86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1.2.2</w:t>
            </w:r>
          </w:p>
        </w:tc>
        <w:tc>
          <w:tcPr>
            <w:tcW w:w="2262" w:type="dxa"/>
            <w:tcBorders>
              <w:top w:val="nil"/>
              <w:left w:val="nil"/>
              <w:bottom w:val="nil"/>
              <w:right w:val="single" w:sz="8"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Publication of advertisements in the media</w:t>
            </w:r>
          </w:p>
        </w:tc>
        <w:tc>
          <w:tcPr>
            <w:tcW w:w="1372"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Pr>
                <w:rFonts w:asciiTheme="minorHAnsi" w:hAnsiTheme="minorHAnsi"/>
                <w:sz w:val="20"/>
                <w:szCs w:val="20"/>
              </w:rPr>
              <w:t>1191052</w:t>
            </w:r>
          </w:p>
        </w:tc>
        <w:tc>
          <w:tcPr>
            <w:tcW w:w="1037"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35"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7</w:t>
            </w:r>
            <w:r w:rsidRPr="00E46D15">
              <w:rPr>
                <w:rFonts w:asciiTheme="minorHAnsi" w:hAnsiTheme="minorHAnsi"/>
                <w:sz w:val="20"/>
                <w:szCs w:val="20"/>
              </w:rPr>
              <w:t>/201</w:t>
            </w:r>
            <w:r>
              <w:rPr>
                <w:rFonts w:asciiTheme="minorHAnsi" w:hAnsiTheme="minorHAnsi"/>
                <w:sz w:val="20"/>
                <w:szCs w:val="20"/>
              </w:rPr>
              <w:t>7</w:t>
            </w:r>
          </w:p>
        </w:tc>
        <w:tc>
          <w:tcPr>
            <w:tcW w:w="1145"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8</w:t>
            </w:r>
            <w:r w:rsidRPr="00E46D15">
              <w:rPr>
                <w:rFonts w:asciiTheme="minorHAnsi" w:hAnsiTheme="minorHAnsi"/>
                <w:sz w:val="20"/>
                <w:szCs w:val="20"/>
              </w:rPr>
              <w:t>/201</w:t>
            </w:r>
            <w:r>
              <w:rPr>
                <w:rFonts w:asciiTheme="minorHAnsi" w:hAnsiTheme="minorHAnsi"/>
                <w:sz w:val="20"/>
                <w:szCs w:val="20"/>
              </w:rPr>
              <w:t>7</w:t>
            </w:r>
          </w:p>
        </w:tc>
        <w:tc>
          <w:tcPr>
            <w:tcW w:w="1259" w:type="dxa"/>
            <w:tcBorders>
              <w:top w:val="nil"/>
              <w:left w:val="nil"/>
              <w:bottom w:val="nil"/>
              <w:right w:val="single" w:sz="8" w:space="0" w:color="000000"/>
            </w:tcBorders>
            <w:tcMar>
              <w:top w:w="0" w:type="dxa"/>
              <w:left w:w="108" w:type="dxa"/>
              <w:bottom w:w="0" w:type="dxa"/>
              <w:right w:w="108" w:type="dxa"/>
            </w:tcMar>
            <w:vAlign w:val="bottom"/>
            <w:hideMark/>
          </w:tcPr>
          <w:p w:rsidR="00606412" w:rsidRDefault="00606412" w:rsidP="00787831">
            <w:pPr>
              <w:rPr>
                <w:rFonts w:asciiTheme="minorHAnsi" w:hAnsiTheme="minorHAnsi"/>
                <w:sz w:val="20"/>
                <w:szCs w:val="20"/>
              </w:rPr>
            </w:pPr>
          </w:p>
          <w:p w:rsidR="00606412" w:rsidRPr="00E46D15" w:rsidRDefault="00606412" w:rsidP="00787831">
            <w:pPr>
              <w:rPr>
                <w:rFonts w:asciiTheme="minorHAnsi" w:hAnsiTheme="minorHAnsi"/>
                <w:sz w:val="20"/>
                <w:szCs w:val="20"/>
              </w:rPr>
            </w:pPr>
            <w:r>
              <w:rPr>
                <w:rFonts w:asciiTheme="minorHAnsi" w:hAnsiTheme="minorHAnsi"/>
                <w:sz w:val="20"/>
                <w:szCs w:val="20"/>
              </w:rPr>
              <w:t>8/</w:t>
            </w:r>
            <w:r w:rsidRPr="00E46D15">
              <w:rPr>
                <w:rFonts w:asciiTheme="minorHAnsi" w:hAnsiTheme="minorHAnsi"/>
                <w:sz w:val="20"/>
                <w:szCs w:val="20"/>
              </w:rPr>
              <w:t>201</w:t>
            </w:r>
            <w:r>
              <w:rPr>
                <w:rFonts w:asciiTheme="minorHAnsi" w:hAnsiTheme="minorHAnsi"/>
                <w:sz w:val="20"/>
                <w:szCs w:val="20"/>
              </w:rPr>
              <w:t>7</w:t>
            </w:r>
          </w:p>
        </w:tc>
      </w:tr>
      <w:tr w:rsidR="00606412" w:rsidRPr="00E46D15" w:rsidTr="00787831">
        <w:trPr>
          <w:trHeight w:val="310"/>
        </w:trPr>
        <w:tc>
          <w:tcPr>
            <w:tcW w:w="8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1.2.3.</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 xml:space="preserve">Study tour organisation services </w:t>
            </w:r>
          </w:p>
        </w:tc>
        <w:tc>
          <w:tcPr>
            <w:tcW w:w="1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Pr>
                <w:rFonts w:asciiTheme="minorHAnsi" w:hAnsiTheme="minorHAnsi"/>
                <w:sz w:val="20"/>
                <w:szCs w:val="20"/>
              </w:rPr>
              <w:t>1558333</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6</w:t>
            </w:r>
            <w:r w:rsidRPr="00E46D15">
              <w:rPr>
                <w:rFonts w:asciiTheme="minorHAnsi" w:hAnsiTheme="minorHAnsi"/>
                <w:sz w:val="20"/>
                <w:szCs w:val="20"/>
              </w:rPr>
              <w:t>/201</w:t>
            </w:r>
            <w:r>
              <w:rPr>
                <w:rFonts w:asciiTheme="minorHAnsi" w:hAnsiTheme="minorHAnsi"/>
                <w:sz w:val="20"/>
                <w:szCs w:val="20"/>
              </w:rPr>
              <w:t>7</w:t>
            </w:r>
          </w:p>
        </w:tc>
        <w:tc>
          <w:tcPr>
            <w:tcW w:w="11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7</w:t>
            </w:r>
            <w:r w:rsidRPr="00E46D15">
              <w:rPr>
                <w:rFonts w:asciiTheme="minorHAnsi" w:hAnsiTheme="minorHAnsi"/>
                <w:sz w:val="20"/>
                <w:szCs w:val="20"/>
              </w:rPr>
              <w:t>/201</w:t>
            </w:r>
            <w:r>
              <w:rPr>
                <w:rFonts w:asciiTheme="minorHAnsi" w:hAnsiTheme="minorHAnsi"/>
                <w:sz w:val="20"/>
                <w:szCs w:val="20"/>
              </w:rPr>
              <w:t>7</w:t>
            </w:r>
          </w:p>
        </w:tc>
        <w:tc>
          <w:tcPr>
            <w:tcW w:w="12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8</w:t>
            </w:r>
            <w:r w:rsidRPr="00E46D15">
              <w:rPr>
                <w:rFonts w:asciiTheme="minorHAnsi" w:hAnsiTheme="minorHAnsi"/>
                <w:sz w:val="20"/>
                <w:szCs w:val="20"/>
              </w:rPr>
              <w:t>/201</w:t>
            </w:r>
            <w:r>
              <w:rPr>
                <w:rFonts w:asciiTheme="minorHAnsi" w:hAnsiTheme="minorHAnsi"/>
                <w:sz w:val="20"/>
                <w:szCs w:val="20"/>
              </w:rPr>
              <w:t>7</w:t>
            </w:r>
          </w:p>
        </w:tc>
      </w:tr>
      <w:tr w:rsidR="00606412" w:rsidRPr="00E46D15" w:rsidTr="00787831">
        <w:trPr>
          <w:trHeight w:val="310"/>
        </w:trPr>
        <w:tc>
          <w:tcPr>
            <w:tcW w:w="8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1.2.4.</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Translation services</w:t>
            </w:r>
          </w:p>
        </w:tc>
        <w:tc>
          <w:tcPr>
            <w:tcW w:w="1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06412" w:rsidRPr="00E46D15" w:rsidRDefault="00606412" w:rsidP="00787831">
            <w:pPr>
              <w:jc w:val="right"/>
              <w:rPr>
                <w:rFonts w:asciiTheme="minorHAnsi" w:hAnsiTheme="minorHAnsi"/>
                <w:sz w:val="20"/>
                <w:szCs w:val="20"/>
              </w:rPr>
            </w:pPr>
            <w:r>
              <w:rPr>
                <w:rFonts w:asciiTheme="minorHAnsi" w:hAnsiTheme="minorHAnsi"/>
                <w:sz w:val="20"/>
                <w:szCs w:val="20"/>
              </w:rPr>
              <w:t>6250000</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Open procedure</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4</w:t>
            </w:r>
            <w:r w:rsidRPr="00E46D15">
              <w:rPr>
                <w:rFonts w:asciiTheme="minorHAnsi" w:hAnsiTheme="minorHAnsi"/>
                <w:sz w:val="20"/>
                <w:szCs w:val="20"/>
              </w:rPr>
              <w:t>/201</w:t>
            </w:r>
            <w:r>
              <w:rPr>
                <w:rFonts w:asciiTheme="minorHAnsi" w:hAnsiTheme="minorHAnsi"/>
                <w:sz w:val="20"/>
                <w:szCs w:val="20"/>
              </w:rPr>
              <w:t>7</w:t>
            </w:r>
          </w:p>
        </w:tc>
        <w:tc>
          <w:tcPr>
            <w:tcW w:w="11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/201</w:t>
            </w:r>
            <w:r>
              <w:rPr>
                <w:rFonts w:asciiTheme="minorHAnsi" w:hAnsiTheme="minorHAnsi"/>
                <w:sz w:val="20"/>
                <w:szCs w:val="20"/>
              </w:rPr>
              <w:t>7</w:t>
            </w:r>
          </w:p>
        </w:tc>
        <w:tc>
          <w:tcPr>
            <w:tcW w:w="12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6</w:t>
            </w:r>
            <w:r w:rsidRPr="00E46D15">
              <w:rPr>
                <w:rFonts w:asciiTheme="minorHAnsi" w:hAnsiTheme="minorHAnsi"/>
                <w:sz w:val="20"/>
                <w:szCs w:val="20"/>
              </w:rPr>
              <w:t>/201</w:t>
            </w:r>
            <w:r>
              <w:rPr>
                <w:rFonts w:asciiTheme="minorHAnsi" w:hAnsiTheme="minorHAnsi"/>
                <w:sz w:val="20"/>
                <w:szCs w:val="20"/>
              </w:rPr>
              <w:t>7</w:t>
            </w:r>
          </w:p>
        </w:tc>
      </w:tr>
      <w:tr w:rsidR="00606412" w:rsidRPr="00E46D15" w:rsidTr="00787831">
        <w:trPr>
          <w:trHeight w:val="754"/>
        </w:trPr>
        <w:tc>
          <w:tcPr>
            <w:tcW w:w="9480" w:type="dxa"/>
            <w:gridSpan w:val="7"/>
            <w:tcBorders>
              <w:top w:val="nil"/>
              <w:left w:val="nil"/>
              <w:bottom w:val="nil"/>
              <w:right w:val="nil"/>
            </w:tcBorders>
            <w:tcMar>
              <w:top w:w="0" w:type="dxa"/>
              <w:left w:w="108" w:type="dxa"/>
              <w:bottom w:w="0" w:type="dxa"/>
              <w:right w:w="108" w:type="dxa"/>
            </w:tcMar>
            <w:vAlign w:val="center"/>
          </w:tcPr>
          <w:p w:rsidR="00606412" w:rsidRPr="00E46D15" w:rsidRDefault="00606412" w:rsidP="00787831">
            <w:pPr>
              <w:rPr>
                <w:rFonts w:ascii="Verdana" w:hAnsi="Verdana" w:cs="Arial"/>
                <w:sz w:val="14"/>
                <w:szCs w:val="18"/>
              </w:rPr>
            </w:pPr>
            <w:r w:rsidRPr="00E46D15">
              <w:rPr>
                <w:rFonts w:ascii="Verdana" w:hAnsi="Verdana" w:cs="Arial"/>
                <w:sz w:val="18"/>
                <w:szCs w:val="18"/>
              </w:rPr>
              <w:t>*</w:t>
            </w:r>
            <w:r w:rsidRPr="00E46D15">
              <w:rPr>
                <w:rFonts w:ascii="Verdana" w:hAnsi="Verdana" w:cs="Arial"/>
                <w:sz w:val="14"/>
                <w:szCs w:val="18"/>
              </w:rPr>
              <w:t xml:space="preserve">small value public procurement </w:t>
            </w:r>
          </w:p>
          <w:p w:rsidR="00606412" w:rsidRPr="00E46D15" w:rsidRDefault="00606412" w:rsidP="00787831"/>
          <w:p w:rsidR="00606412" w:rsidRPr="00D93DFA" w:rsidRDefault="00606412" w:rsidP="00787831">
            <w:pPr>
              <w:rPr>
                <w:rFonts w:asciiTheme="minorHAnsi" w:hAnsiTheme="minorHAnsi" w:cstheme="minorHAnsi"/>
                <w:sz w:val="22"/>
              </w:rPr>
            </w:pPr>
            <w:r w:rsidRPr="00D93DFA">
              <w:rPr>
                <w:rFonts w:asciiTheme="minorHAnsi" w:hAnsiTheme="minorHAnsi" w:cstheme="minorHAnsi"/>
                <w:sz w:val="22"/>
              </w:rPr>
              <w:t>Date and place</w:t>
            </w:r>
            <w:r w:rsidRPr="00D93DFA">
              <w:rPr>
                <w:rFonts w:asciiTheme="minorHAnsi" w:hAnsiTheme="minorHAnsi" w:cstheme="minorHAnsi"/>
                <w:b/>
                <w:sz w:val="22"/>
              </w:rPr>
              <w:t xml:space="preserve">                                         </w:t>
            </w:r>
            <w:r w:rsidRPr="00D93DFA">
              <w:rPr>
                <w:rFonts w:asciiTheme="minorHAnsi" w:hAnsiTheme="minorHAnsi" w:cstheme="minorHAnsi"/>
                <w:sz w:val="22"/>
              </w:rPr>
              <w:t xml:space="preserve">Seal                                 </w:t>
            </w:r>
            <w:r w:rsidR="00787831">
              <w:rPr>
                <w:rFonts w:asciiTheme="minorHAnsi" w:hAnsiTheme="minorHAnsi" w:cstheme="minorHAnsi"/>
                <w:sz w:val="22"/>
              </w:rPr>
              <w:t xml:space="preserve">              </w:t>
            </w:r>
            <w:r w:rsidRPr="00D93DFA">
              <w:rPr>
                <w:rFonts w:asciiTheme="minorHAnsi" w:hAnsiTheme="minorHAnsi" w:cstheme="minorHAnsi"/>
                <w:sz w:val="22"/>
              </w:rPr>
              <w:t>Authorised person</w:t>
            </w:r>
          </w:p>
          <w:p w:rsidR="00606412" w:rsidRPr="00D93DFA" w:rsidRDefault="00606412" w:rsidP="00787831">
            <w:pPr>
              <w:rPr>
                <w:rFonts w:asciiTheme="minorHAnsi" w:hAnsiTheme="minorHAnsi" w:cstheme="minorHAnsi"/>
                <w:b/>
                <w:sz w:val="22"/>
              </w:rPr>
            </w:pPr>
            <w:r w:rsidRPr="00D93DFA">
              <w:rPr>
                <w:rFonts w:asciiTheme="minorHAnsi" w:hAnsiTheme="minorHAnsi" w:cstheme="minorHAnsi"/>
                <w:b/>
                <w:sz w:val="22"/>
              </w:rPr>
              <w:t>_______________                                                                                          _________________</w:t>
            </w:r>
          </w:p>
          <w:p w:rsidR="00606412" w:rsidRPr="00D93DFA" w:rsidRDefault="00606412" w:rsidP="00787831">
            <w:pPr>
              <w:rPr>
                <w:rFonts w:asciiTheme="minorHAnsi" w:hAnsiTheme="minorHAnsi" w:cstheme="minorHAnsi"/>
                <w:sz w:val="22"/>
              </w:rPr>
            </w:pPr>
            <w:r w:rsidRPr="00D93DFA">
              <w:rPr>
                <w:rFonts w:asciiTheme="minorHAnsi" w:hAnsiTheme="minorHAnsi" w:cstheme="minorHAnsi"/>
                <w:b/>
                <w:sz w:val="22"/>
              </w:rPr>
              <w:t xml:space="preserve">                                                                                                                        </w:t>
            </w:r>
            <w:r>
              <w:rPr>
                <w:rFonts w:asciiTheme="minorHAnsi" w:hAnsiTheme="minorHAnsi" w:cstheme="minorHAnsi"/>
                <w:b/>
                <w:sz w:val="22"/>
              </w:rPr>
              <w:t xml:space="preserve">   </w:t>
            </w:r>
            <w:r w:rsidRPr="00D93DFA">
              <w:rPr>
                <w:rFonts w:asciiTheme="minorHAnsi" w:hAnsiTheme="minorHAnsi" w:cstheme="minorHAnsi"/>
                <w:sz w:val="22"/>
              </w:rPr>
              <w:t>Livia Korponai</w:t>
            </w:r>
          </w:p>
          <w:p w:rsidR="00606412" w:rsidRPr="00D93DFA" w:rsidRDefault="00606412" w:rsidP="00787831">
            <w:pPr>
              <w:rPr>
                <w:rFonts w:asciiTheme="minorHAnsi" w:hAnsiTheme="minorHAnsi" w:cstheme="minorHAnsi"/>
                <w:sz w:val="22"/>
              </w:rPr>
            </w:pPr>
            <w:r w:rsidRPr="00D93DFA">
              <w:rPr>
                <w:rFonts w:asciiTheme="minorHAnsi" w:hAnsiTheme="minorHAnsi" w:cstheme="minorHAnsi"/>
                <w:sz w:val="22"/>
              </w:rPr>
              <w:t xml:space="preserve">                                                                            </w:t>
            </w:r>
          </w:p>
          <w:p w:rsidR="00606412" w:rsidRPr="00D93DFA" w:rsidRDefault="00606412" w:rsidP="00787831">
            <w:pPr>
              <w:rPr>
                <w:rFonts w:asciiTheme="minorHAnsi" w:hAnsiTheme="minorHAnsi" w:cstheme="minorHAnsi"/>
                <w:sz w:val="22"/>
              </w:rPr>
            </w:pPr>
            <w:r w:rsidRPr="00D93DFA">
              <w:rPr>
                <w:rFonts w:asciiTheme="minorHAnsi" w:hAnsiTheme="minorHAnsi" w:cstheme="minorHAnsi"/>
                <w:sz w:val="22"/>
              </w:rPr>
              <w:t xml:space="preserve">                                                                                                                         Responsible person</w:t>
            </w:r>
          </w:p>
          <w:p w:rsidR="00606412" w:rsidRPr="00D93DFA" w:rsidRDefault="00606412" w:rsidP="00787831">
            <w:pPr>
              <w:rPr>
                <w:rFonts w:asciiTheme="minorHAnsi" w:hAnsiTheme="minorHAnsi" w:cstheme="minorHAnsi"/>
                <w:sz w:val="22"/>
              </w:rPr>
            </w:pPr>
            <w:r w:rsidRPr="00D93DFA">
              <w:rPr>
                <w:rFonts w:asciiTheme="minorHAnsi" w:hAnsiTheme="minorHAnsi" w:cstheme="minorHAnsi"/>
                <w:sz w:val="22"/>
              </w:rPr>
              <w:t xml:space="preserve">                                                                                                                         ________________</w:t>
            </w:r>
          </w:p>
          <w:p w:rsidR="00606412" w:rsidRPr="00D93DFA" w:rsidRDefault="00606412" w:rsidP="00787831">
            <w:pPr>
              <w:rPr>
                <w:rFonts w:asciiTheme="minorHAnsi" w:hAnsiTheme="minorHAnsi" w:cstheme="minorHAnsi"/>
                <w:iCs/>
                <w:sz w:val="22"/>
              </w:rPr>
            </w:pPr>
            <w:r w:rsidRPr="00D93DFA">
              <w:rPr>
                <w:rFonts w:asciiTheme="minorHAnsi" w:hAnsiTheme="minorHAnsi" w:cstheme="minorHAnsi"/>
                <w:sz w:val="22"/>
              </w:rPr>
              <w:t xml:space="preserve">                                                                                                                         </w:t>
            </w:r>
            <w:r w:rsidRPr="00D93DFA">
              <w:rPr>
                <w:rFonts w:asciiTheme="minorHAnsi" w:hAnsiTheme="minorHAnsi" w:cstheme="minorHAnsi"/>
                <w:iCs/>
                <w:sz w:val="22"/>
              </w:rPr>
              <w:t>Mihály Nyilas</w:t>
            </w:r>
          </w:p>
          <w:p w:rsidR="00606412" w:rsidRDefault="00606412" w:rsidP="00787831">
            <w:pPr>
              <w:rPr>
                <w:iCs/>
                <w:sz w:val="20"/>
                <w:szCs w:val="20"/>
              </w:rPr>
            </w:pPr>
          </w:p>
          <w:p w:rsidR="00606412" w:rsidRPr="00D93DFA" w:rsidRDefault="00606412" w:rsidP="00787831">
            <w:pPr>
              <w:rPr>
                <w:rFonts w:asciiTheme="minorHAnsi" w:hAnsiTheme="minorHAnsi" w:cstheme="minorHAnsi"/>
                <w:b/>
                <w:color w:val="1F497D"/>
                <w:sz w:val="18"/>
                <w:szCs w:val="18"/>
              </w:rPr>
            </w:pPr>
            <w:r w:rsidRPr="00D93DFA">
              <w:rPr>
                <w:rFonts w:asciiTheme="minorHAnsi" w:hAnsiTheme="minorHAnsi" w:cstheme="minorHAnsi"/>
                <w:b/>
                <w:iCs/>
                <w:sz w:val="18"/>
                <w:szCs w:val="18"/>
              </w:rPr>
              <w:t xml:space="preserve">Date of printing: 20 January 2017       </w:t>
            </w:r>
            <w:r>
              <w:rPr>
                <w:rFonts w:asciiTheme="minorHAnsi" w:hAnsiTheme="minorHAnsi" w:cstheme="minorHAnsi"/>
                <w:b/>
                <w:iCs/>
                <w:sz w:val="18"/>
                <w:szCs w:val="18"/>
              </w:rPr>
              <w:t xml:space="preserve">         </w:t>
            </w:r>
            <w:r w:rsidRPr="00D93DFA">
              <w:rPr>
                <w:rFonts w:asciiTheme="minorHAnsi" w:hAnsiTheme="minorHAnsi" w:cstheme="minorHAnsi"/>
                <w:b/>
                <w:iCs/>
                <w:sz w:val="18"/>
                <w:szCs w:val="18"/>
              </w:rPr>
              <w:t xml:space="preserve">   Public procurement administration application                Page 1 of 1</w:t>
            </w:r>
          </w:p>
          <w:p w:rsidR="00606412" w:rsidRPr="00E46D15" w:rsidRDefault="00606412" w:rsidP="00787831">
            <w:pPr>
              <w:pStyle w:val="Heading1"/>
              <w:spacing w:before="0" w:after="0"/>
              <w:jc w:val="center"/>
              <w:rPr>
                <w:rFonts w:asciiTheme="minorHAnsi" w:hAnsiTheme="minorHAnsi"/>
                <w:b w:val="0"/>
                <w:bCs w:val="0"/>
                <w:szCs w:val="20"/>
              </w:rPr>
            </w:pPr>
          </w:p>
        </w:tc>
      </w:tr>
      <w:tr w:rsidR="00606412" w:rsidRPr="00E46D15" w:rsidTr="00787831">
        <w:trPr>
          <w:trHeight w:val="55"/>
        </w:trPr>
        <w:tc>
          <w:tcPr>
            <w:tcW w:w="9480" w:type="dxa"/>
            <w:gridSpan w:val="7"/>
            <w:tcBorders>
              <w:top w:val="nil"/>
              <w:left w:val="nil"/>
              <w:bottom w:val="single" w:sz="8" w:space="0" w:color="000000"/>
              <w:right w:val="nil"/>
            </w:tcBorders>
            <w:tcMar>
              <w:top w:w="0" w:type="dxa"/>
              <w:left w:w="108" w:type="dxa"/>
              <w:bottom w:w="0" w:type="dxa"/>
              <w:right w:w="108" w:type="dxa"/>
            </w:tcMar>
            <w:vAlign w:val="center"/>
          </w:tcPr>
          <w:p w:rsidR="00606412" w:rsidRPr="00E46D15" w:rsidRDefault="00606412" w:rsidP="00787831">
            <w:pPr>
              <w:rPr>
                <w:rFonts w:ascii="Verdana" w:hAnsi="Verdana" w:cs="Arial"/>
                <w:sz w:val="18"/>
                <w:szCs w:val="18"/>
              </w:rPr>
            </w:pPr>
          </w:p>
        </w:tc>
      </w:tr>
    </w:tbl>
    <w:p w:rsidR="00606412" w:rsidRPr="00E46D15" w:rsidRDefault="00606412" w:rsidP="00606412">
      <w:pPr>
        <w:pStyle w:val="1tekst"/>
        <w:tabs>
          <w:tab w:val="left" w:pos="9360"/>
        </w:tabs>
        <w:ind w:left="0" w:right="0" w:firstLine="0"/>
        <w:rPr>
          <w:rFonts w:ascii="Verdana" w:hAnsi="Verdana" w:cs="Times New Roman"/>
          <w:b/>
          <w:sz w:val="18"/>
          <w:szCs w:val="18"/>
          <w:lang w:val="en-US"/>
        </w:rPr>
      </w:pPr>
    </w:p>
    <w:p w:rsidR="00606412" w:rsidRPr="00E46D15" w:rsidRDefault="00606412" w:rsidP="00606412">
      <w:pPr>
        <w:rPr>
          <w:rFonts w:ascii="Verdana" w:hAnsi="Verdana" w:cs="Arial"/>
          <w:sz w:val="14"/>
          <w:szCs w:val="18"/>
        </w:rPr>
      </w:pPr>
    </w:p>
    <w:p w:rsidR="00606412" w:rsidRDefault="00606412" w:rsidP="00606412">
      <w:pPr>
        <w:rPr>
          <w:rFonts w:ascii="Verdana" w:hAnsi="Verdana" w:cs="Arial"/>
          <w:b/>
          <w:sz w:val="14"/>
          <w:szCs w:val="18"/>
        </w:rPr>
      </w:pPr>
    </w:p>
    <w:p w:rsidR="00606412" w:rsidRDefault="00606412" w:rsidP="00606412">
      <w:pPr>
        <w:rPr>
          <w:rFonts w:ascii="Verdana" w:hAnsi="Verdana" w:cs="Arial"/>
          <w:b/>
          <w:sz w:val="14"/>
          <w:szCs w:val="18"/>
        </w:rPr>
      </w:pPr>
    </w:p>
    <w:p w:rsidR="00606412" w:rsidRDefault="00606412" w:rsidP="00606412">
      <w:pPr>
        <w:rPr>
          <w:rFonts w:ascii="Verdana" w:hAnsi="Verdana" w:cs="Arial"/>
          <w:b/>
          <w:sz w:val="14"/>
          <w:szCs w:val="18"/>
        </w:rPr>
      </w:pPr>
    </w:p>
    <w:p w:rsidR="00606412" w:rsidRDefault="00606412" w:rsidP="00606412">
      <w:pPr>
        <w:rPr>
          <w:rFonts w:ascii="Verdana" w:hAnsi="Verdana" w:cs="Arial"/>
          <w:b/>
          <w:sz w:val="14"/>
          <w:szCs w:val="18"/>
        </w:rPr>
      </w:pPr>
    </w:p>
    <w:p w:rsidR="00606412" w:rsidRDefault="00606412" w:rsidP="00606412">
      <w:pPr>
        <w:rPr>
          <w:rFonts w:ascii="Verdana" w:hAnsi="Verdana" w:cs="Arial"/>
          <w:b/>
          <w:sz w:val="14"/>
          <w:szCs w:val="18"/>
        </w:rPr>
      </w:pPr>
    </w:p>
    <w:p w:rsidR="00606412" w:rsidRDefault="00606412" w:rsidP="00606412">
      <w:pPr>
        <w:rPr>
          <w:rFonts w:ascii="Verdana" w:hAnsi="Verdana" w:cs="Arial"/>
          <w:b/>
          <w:sz w:val="14"/>
          <w:szCs w:val="18"/>
        </w:rPr>
      </w:pPr>
    </w:p>
    <w:p w:rsidR="00606412" w:rsidRDefault="00606412" w:rsidP="00606412">
      <w:pPr>
        <w:rPr>
          <w:rFonts w:ascii="Verdana" w:hAnsi="Verdana" w:cs="Arial"/>
          <w:b/>
          <w:sz w:val="14"/>
          <w:szCs w:val="18"/>
        </w:rPr>
      </w:pPr>
    </w:p>
    <w:p w:rsidR="00606412" w:rsidRDefault="00606412" w:rsidP="00606412">
      <w:pPr>
        <w:rPr>
          <w:rFonts w:ascii="Verdana" w:hAnsi="Verdana" w:cs="Arial"/>
          <w:b/>
          <w:sz w:val="14"/>
          <w:szCs w:val="18"/>
        </w:rPr>
      </w:pPr>
    </w:p>
    <w:p w:rsidR="00606412" w:rsidRPr="00E46D15" w:rsidRDefault="00606412" w:rsidP="00606412">
      <w:pPr>
        <w:rPr>
          <w:rFonts w:ascii="Verdana" w:hAnsi="Verdana" w:cs="Arial"/>
          <w:b/>
          <w:sz w:val="14"/>
          <w:szCs w:val="18"/>
        </w:rPr>
      </w:pPr>
    </w:p>
    <w:p w:rsidR="00606412" w:rsidRPr="004245F3" w:rsidRDefault="00606412" w:rsidP="00606412">
      <w:pPr>
        <w:pStyle w:val="Heading1"/>
        <w:jc w:val="center"/>
        <w:rPr>
          <w:rFonts w:asciiTheme="minorHAnsi" w:hAnsiTheme="minorHAnsi"/>
          <w:kern w:val="36"/>
          <w:sz w:val="28"/>
          <w:szCs w:val="28"/>
          <w:lang w:val="sr-Cyrl-RS"/>
        </w:rPr>
      </w:pPr>
      <w:r w:rsidRPr="00E46D15">
        <w:rPr>
          <w:sz w:val="18"/>
          <w:szCs w:val="18"/>
        </w:rPr>
        <w:t xml:space="preserve"> </w:t>
      </w:r>
      <w:bookmarkStart w:id="473" w:name="_Toc433550023"/>
      <w:r w:rsidRPr="004245F3">
        <w:rPr>
          <w:rFonts w:ascii="Calibri" w:hAnsi="Calibri"/>
          <w:sz w:val="24"/>
          <w:szCs w:val="24"/>
        </w:rPr>
        <w:t>AMENDMENT TO THE</w:t>
      </w:r>
      <w:r w:rsidRPr="004245F3">
        <w:rPr>
          <w:b w:val="0"/>
          <w:sz w:val="18"/>
          <w:szCs w:val="18"/>
        </w:rPr>
        <w:t xml:space="preserve"> </w:t>
      </w:r>
      <w:r w:rsidRPr="004245F3">
        <w:rPr>
          <w:rFonts w:asciiTheme="minorHAnsi" w:hAnsiTheme="minorHAnsi"/>
          <w:kern w:val="36"/>
          <w:sz w:val="28"/>
          <w:szCs w:val="28"/>
        </w:rPr>
        <w:t>Public Procurement Plan for 2017 (19 July 2017)</w:t>
      </w:r>
    </w:p>
    <w:p w:rsidR="00606412" w:rsidRDefault="00606412" w:rsidP="00606412">
      <w:pPr>
        <w:rPr>
          <w:rFonts w:asciiTheme="minorHAnsi" w:hAnsiTheme="minorHAnsi"/>
          <w:kern w:val="36"/>
          <w:sz w:val="22"/>
          <w:szCs w:val="22"/>
          <w:u w:val="single"/>
        </w:rPr>
      </w:pPr>
      <w:r w:rsidRPr="00A2736A">
        <w:rPr>
          <w:rFonts w:asciiTheme="minorHAnsi" w:hAnsiTheme="minorHAnsi"/>
          <w:kern w:val="36"/>
          <w:sz w:val="22"/>
          <w:szCs w:val="22"/>
        </w:rPr>
        <w:t>Public Procurement Plan for 2017</w:t>
      </w:r>
      <w:r>
        <w:rPr>
          <w:rFonts w:asciiTheme="minorHAnsi" w:hAnsiTheme="minorHAnsi"/>
          <w:kern w:val="36"/>
          <w:sz w:val="22"/>
          <w:szCs w:val="22"/>
        </w:rPr>
        <w:tab/>
      </w:r>
      <w:r>
        <w:rPr>
          <w:rFonts w:asciiTheme="minorHAnsi" w:hAnsiTheme="minorHAnsi"/>
          <w:kern w:val="36"/>
          <w:sz w:val="22"/>
          <w:szCs w:val="22"/>
        </w:rPr>
        <w:tab/>
      </w:r>
      <w:r>
        <w:rPr>
          <w:rFonts w:asciiTheme="minorHAnsi" w:hAnsiTheme="minorHAnsi"/>
          <w:kern w:val="36"/>
          <w:sz w:val="22"/>
          <w:szCs w:val="22"/>
        </w:rPr>
        <w:tab/>
      </w:r>
      <w:r w:rsidRPr="00A2736A">
        <w:rPr>
          <w:rFonts w:asciiTheme="minorHAnsi" w:hAnsiTheme="minorHAnsi"/>
          <w:kern w:val="36"/>
          <w:sz w:val="22"/>
          <w:szCs w:val="22"/>
          <w:u w:val="single"/>
        </w:rPr>
        <w:t>Encompasses:</w:t>
      </w:r>
      <w:r w:rsidRPr="00A2736A">
        <w:rPr>
          <w:rFonts w:asciiTheme="minorHAnsi" w:hAnsiTheme="minorHAnsi"/>
          <w:kern w:val="36"/>
          <w:sz w:val="22"/>
          <w:szCs w:val="22"/>
          <w:u w:val="single"/>
        </w:rPr>
        <w:tab/>
      </w:r>
      <w:r w:rsidRPr="00A2736A">
        <w:rPr>
          <w:rFonts w:asciiTheme="minorHAnsi" w:hAnsiTheme="minorHAnsi"/>
          <w:kern w:val="36"/>
          <w:sz w:val="22"/>
          <w:szCs w:val="22"/>
          <w:u w:val="single"/>
        </w:rPr>
        <w:tab/>
      </w:r>
      <w:r w:rsidRPr="00A2736A">
        <w:rPr>
          <w:rFonts w:asciiTheme="minorHAnsi" w:hAnsiTheme="minorHAnsi"/>
          <w:kern w:val="36"/>
          <w:sz w:val="22"/>
          <w:szCs w:val="22"/>
          <w:u w:val="single"/>
        </w:rPr>
        <w:tab/>
        <w:t>Date of adoption:</w:t>
      </w:r>
    </w:p>
    <w:p w:rsidR="00606412" w:rsidRPr="00D93DFA" w:rsidRDefault="00606412" w:rsidP="00606412">
      <w:pPr>
        <w:rPr>
          <w:rFonts w:asciiTheme="minorHAnsi" w:hAnsiTheme="minorHAnsi" w:cstheme="minorHAnsi"/>
          <w:sz w:val="16"/>
          <w:szCs w:val="16"/>
        </w:rPr>
      </w:pPr>
      <w:r w:rsidRPr="00D93DFA">
        <w:rPr>
          <w:rFonts w:asciiTheme="minorHAnsi" w:hAnsiTheme="minorHAnsi" w:cstheme="minorHAnsi"/>
          <w:sz w:val="16"/>
          <w:szCs w:val="16"/>
        </w:rPr>
        <w:t>Provincial Secretariat for Education, Regulations and National Minorities –</w:t>
      </w:r>
      <w:r w:rsidRPr="00D93DFA">
        <w:rPr>
          <w:rFonts w:asciiTheme="minorHAnsi" w:hAnsiTheme="minorHAnsi" w:cstheme="minorHAnsi"/>
          <w:sz w:val="16"/>
          <w:szCs w:val="16"/>
        </w:rPr>
        <w:tab/>
        <w:t>Public procurement plan for 2017</w:t>
      </w:r>
      <w:r w:rsidRPr="00D93DFA">
        <w:rPr>
          <w:rFonts w:asciiTheme="minorHAnsi" w:hAnsiTheme="minorHAnsi" w:cstheme="minorHAnsi"/>
          <w:sz w:val="16"/>
          <w:szCs w:val="16"/>
        </w:rPr>
        <w:tab/>
        <w:t>20 January 2017</w:t>
      </w:r>
    </w:p>
    <w:p w:rsidR="00606412" w:rsidRPr="00D93DFA" w:rsidRDefault="00606412" w:rsidP="00606412">
      <w:pPr>
        <w:rPr>
          <w:rFonts w:asciiTheme="minorHAnsi" w:hAnsiTheme="minorHAnsi" w:cstheme="minorHAnsi"/>
          <w:sz w:val="16"/>
          <w:szCs w:val="16"/>
        </w:rPr>
      </w:pPr>
      <w:r w:rsidRPr="00D93DFA">
        <w:rPr>
          <w:rFonts w:asciiTheme="minorHAnsi" w:hAnsiTheme="minorHAnsi" w:cstheme="minorHAnsi"/>
          <w:sz w:val="16"/>
          <w:szCs w:val="16"/>
        </w:rPr>
        <w:t xml:space="preserve">National Communities                                                                                       </w:t>
      </w:r>
      <w:r>
        <w:rPr>
          <w:rFonts w:asciiTheme="minorHAnsi" w:hAnsiTheme="minorHAnsi" w:cstheme="minorHAnsi"/>
          <w:sz w:val="16"/>
          <w:szCs w:val="16"/>
        </w:rPr>
        <w:t xml:space="preserve">         </w:t>
      </w:r>
      <w:r w:rsidRPr="00D93DFA">
        <w:rPr>
          <w:rFonts w:asciiTheme="minorHAnsi" w:hAnsiTheme="minorHAnsi" w:cstheme="minorHAnsi"/>
          <w:sz w:val="16"/>
          <w:szCs w:val="16"/>
        </w:rPr>
        <w:t xml:space="preserve"> Amendment no. 128-46/2017-1                    19 July 2017</w:t>
      </w:r>
    </w:p>
    <w:p w:rsidR="00606412" w:rsidRPr="00D93DFA" w:rsidRDefault="00606412" w:rsidP="00606412">
      <w:pPr>
        <w:ind w:left="708" w:firstLine="708"/>
        <w:rPr>
          <w:rFonts w:asciiTheme="minorHAnsi" w:hAnsiTheme="minorHAnsi" w:cstheme="minorHAnsi"/>
        </w:rPr>
      </w:pPr>
    </w:p>
    <w:tbl>
      <w:tblPr>
        <w:tblpPr w:leftFromText="180" w:rightFromText="180" w:vertAnchor="text"/>
        <w:tblW w:w="9807" w:type="dxa"/>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606412" w:rsidRPr="00E46D15" w:rsidTr="00787831">
        <w:trPr>
          <w:trHeight w:val="735"/>
        </w:trPr>
        <w:tc>
          <w:tcPr>
            <w:tcW w:w="8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color w:val="000000"/>
                <w:sz w:val="20"/>
                <w:szCs w:val="20"/>
              </w:rPr>
            </w:pPr>
            <w:r w:rsidRPr="00E46D15">
              <w:rPr>
                <w:rFonts w:asciiTheme="minorHAnsi" w:hAnsiTheme="minorHAnsi"/>
                <w:b/>
                <w:bCs/>
                <w:color w:val="000000"/>
                <w:sz w:val="20"/>
                <w:szCs w:val="20"/>
              </w:rPr>
              <w:t>Number</w:t>
            </w:r>
          </w:p>
        </w:tc>
        <w:tc>
          <w:tcPr>
            <w:tcW w:w="23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color w:val="000000"/>
                <w:sz w:val="20"/>
                <w:szCs w:val="20"/>
              </w:rPr>
            </w:pPr>
            <w:r w:rsidRPr="00E46D15">
              <w:rPr>
                <w:rFonts w:asciiTheme="minorHAnsi" w:hAnsiTheme="minorHAnsi"/>
                <w:b/>
                <w:bCs/>
                <w:color w:val="000000"/>
                <w:sz w:val="20"/>
                <w:szCs w:val="20"/>
              </w:rPr>
              <w:t>Subject of procurement</w:t>
            </w:r>
          </w:p>
        </w:tc>
        <w:tc>
          <w:tcPr>
            <w:tcW w:w="14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color w:val="000000"/>
                <w:sz w:val="20"/>
                <w:szCs w:val="20"/>
              </w:rPr>
            </w:pPr>
            <w:r w:rsidRPr="00E46D15">
              <w:rPr>
                <w:rFonts w:asciiTheme="minorHAnsi" w:hAnsiTheme="minorHAnsi"/>
                <w:b/>
                <w:bCs/>
                <w:color w:val="000000"/>
                <w:sz w:val="20"/>
                <w:szCs w:val="20"/>
              </w:rPr>
              <w:t>Estimated value of PP without VAT</w:t>
            </w:r>
          </w:p>
        </w:tc>
        <w:tc>
          <w:tcPr>
            <w:tcW w:w="107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color w:val="000000"/>
                <w:sz w:val="20"/>
                <w:szCs w:val="20"/>
              </w:rPr>
            </w:pPr>
            <w:r w:rsidRPr="00E46D15">
              <w:rPr>
                <w:rFonts w:asciiTheme="minorHAnsi" w:hAnsiTheme="minorHAnsi"/>
                <w:b/>
                <w:bCs/>
                <w:color w:val="000000"/>
                <w:sz w:val="20"/>
                <w:szCs w:val="20"/>
              </w:rPr>
              <w:t>Type of procedure</w:t>
            </w:r>
          </w:p>
        </w:tc>
        <w:tc>
          <w:tcPr>
            <w:tcW w:w="407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color w:val="000000"/>
                <w:sz w:val="20"/>
                <w:szCs w:val="20"/>
              </w:rPr>
            </w:pPr>
            <w:r w:rsidRPr="00E46D15">
              <w:rPr>
                <w:rFonts w:asciiTheme="minorHAnsi" w:hAnsiTheme="minorHAnsi"/>
                <w:b/>
                <w:bCs/>
                <w:color w:val="000000"/>
                <w:sz w:val="20"/>
                <w:szCs w:val="20"/>
              </w:rPr>
              <w:t>Framework date</w:t>
            </w:r>
          </w:p>
        </w:tc>
      </w:tr>
      <w:tr w:rsidR="00606412" w:rsidRPr="00E46D15" w:rsidTr="00787831">
        <w:trPr>
          <w:trHeight w:val="735"/>
        </w:trPr>
        <w:tc>
          <w:tcPr>
            <w:tcW w:w="0" w:type="auto"/>
            <w:vMerge/>
            <w:tcBorders>
              <w:top w:val="single" w:sz="4" w:space="0" w:color="auto"/>
              <w:left w:val="single" w:sz="8" w:space="0" w:color="000000"/>
              <w:bottom w:val="single" w:sz="8" w:space="0" w:color="000000"/>
              <w:right w:val="single" w:sz="8" w:space="0" w:color="000000"/>
            </w:tcBorders>
            <w:vAlign w:val="center"/>
            <w:hideMark/>
          </w:tcPr>
          <w:p w:rsidR="00606412" w:rsidRPr="00E46D15" w:rsidRDefault="00606412" w:rsidP="00787831">
            <w:pPr>
              <w:rPr>
                <w:rFonts w:asciiTheme="minorHAnsi" w:hAnsiTheme="minorHAnsi"/>
                <w:b/>
                <w:bCs/>
                <w:color w:val="000000"/>
                <w:sz w:val="20"/>
                <w:szCs w:val="20"/>
              </w:rPr>
            </w:pPr>
          </w:p>
        </w:tc>
        <w:tc>
          <w:tcPr>
            <w:tcW w:w="0" w:type="auto"/>
            <w:vMerge/>
            <w:tcBorders>
              <w:top w:val="single" w:sz="4" w:space="0" w:color="auto"/>
              <w:left w:val="nil"/>
              <w:bottom w:val="single" w:sz="8" w:space="0" w:color="000000"/>
              <w:right w:val="single" w:sz="8" w:space="0" w:color="000000"/>
            </w:tcBorders>
            <w:vAlign w:val="center"/>
            <w:hideMark/>
          </w:tcPr>
          <w:p w:rsidR="00606412" w:rsidRPr="00E46D15" w:rsidRDefault="00606412" w:rsidP="00787831">
            <w:pPr>
              <w:rPr>
                <w:rFonts w:asciiTheme="minorHAnsi" w:hAnsiTheme="minorHAnsi"/>
                <w:b/>
                <w:bCs/>
                <w:color w:val="000000"/>
                <w:sz w:val="20"/>
                <w:szCs w:val="20"/>
              </w:rPr>
            </w:pPr>
          </w:p>
        </w:tc>
        <w:tc>
          <w:tcPr>
            <w:tcW w:w="0" w:type="auto"/>
            <w:vMerge/>
            <w:tcBorders>
              <w:top w:val="single" w:sz="4" w:space="0" w:color="auto"/>
              <w:left w:val="nil"/>
              <w:bottom w:val="single" w:sz="8" w:space="0" w:color="000000"/>
              <w:right w:val="single" w:sz="8" w:space="0" w:color="000000"/>
            </w:tcBorders>
            <w:vAlign w:val="center"/>
            <w:hideMark/>
          </w:tcPr>
          <w:p w:rsidR="00606412" w:rsidRPr="00E46D15" w:rsidRDefault="00606412" w:rsidP="00787831">
            <w:pPr>
              <w:rPr>
                <w:rFonts w:asciiTheme="minorHAnsi" w:hAnsiTheme="minorHAnsi"/>
                <w:b/>
                <w:bCs/>
                <w:color w:val="000000"/>
                <w:sz w:val="20"/>
                <w:szCs w:val="20"/>
              </w:rPr>
            </w:pPr>
          </w:p>
        </w:tc>
        <w:tc>
          <w:tcPr>
            <w:tcW w:w="0" w:type="auto"/>
            <w:vMerge/>
            <w:tcBorders>
              <w:top w:val="single" w:sz="4" w:space="0" w:color="auto"/>
              <w:left w:val="nil"/>
              <w:bottom w:val="single" w:sz="8" w:space="0" w:color="000000"/>
              <w:right w:val="single" w:sz="8" w:space="0" w:color="000000"/>
            </w:tcBorders>
            <w:vAlign w:val="center"/>
            <w:hideMark/>
          </w:tcPr>
          <w:p w:rsidR="00606412" w:rsidRPr="00E46D15" w:rsidRDefault="00606412" w:rsidP="00787831">
            <w:pPr>
              <w:rPr>
                <w:rFonts w:asciiTheme="minorHAnsi" w:hAnsiTheme="minorHAnsi"/>
                <w:b/>
                <w:bCs/>
                <w:color w:val="000000"/>
                <w:sz w:val="20"/>
                <w:szCs w:val="20"/>
              </w:rPr>
            </w:pPr>
          </w:p>
        </w:tc>
        <w:tc>
          <w:tcPr>
            <w:tcW w:w="1588" w:type="dxa"/>
            <w:tcBorders>
              <w:top w:val="single" w:sz="4" w:space="0" w:color="auto"/>
              <w:left w:val="nil"/>
              <w:bottom w:val="single" w:sz="8" w:space="0" w:color="auto"/>
              <w:right w:val="single" w:sz="8" w:space="0" w:color="000000"/>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color w:val="000000"/>
                <w:sz w:val="20"/>
                <w:szCs w:val="20"/>
              </w:rPr>
            </w:pPr>
            <w:r w:rsidRPr="00E46D15">
              <w:rPr>
                <w:rFonts w:asciiTheme="minorHAnsi" w:hAnsiTheme="minorHAnsi"/>
                <w:b/>
                <w:bCs/>
                <w:color w:val="000000"/>
                <w:sz w:val="20"/>
                <w:szCs w:val="20"/>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color w:val="000000"/>
                <w:sz w:val="20"/>
                <w:szCs w:val="20"/>
              </w:rPr>
            </w:pPr>
            <w:r w:rsidRPr="00E46D15">
              <w:rPr>
                <w:rFonts w:asciiTheme="minorHAnsi" w:hAnsiTheme="minorHAnsi"/>
                <w:b/>
                <w:bCs/>
                <w:color w:val="000000"/>
                <w:sz w:val="20"/>
                <w:szCs w:val="20"/>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color w:val="000000"/>
                <w:sz w:val="20"/>
                <w:szCs w:val="20"/>
              </w:rPr>
            </w:pPr>
            <w:r w:rsidRPr="00E46D15">
              <w:rPr>
                <w:rFonts w:asciiTheme="minorHAnsi" w:hAnsiTheme="minorHAnsi"/>
                <w:b/>
                <w:bCs/>
                <w:color w:val="000000"/>
                <w:sz w:val="20"/>
                <w:szCs w:val="20"/>
              </w:rPr>
              <w:t>Contract execution</w:t>
            </w:r>
          </w:p>
        </w:tc>
      </w:tr>
      <w:tr w:rsidR="00606412" w:rsidRPr="00E46D15" w:rsidTr="00787831">
        <w:trPr>
          <w:trHeight w:val="310"/>
        </w:trPr>
        <w:tc>
          <w:tcPr>
            <w:tcW w:w="3238" w:type="dxa"/>
            <w:gridSpan w:val="2"/>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p w:rsidR="00606412" w:rsidRPr="00E46D15" w:rsidRDefault="00606412" w:rsidP="00787831">
            <w:pPr>
              <w:rPr>
                <w:rFonts w:asciiTheme="minorHAnsi" w:hAnsiTheme="minorHAnsi"/>
                <w:b/>
                <w:bCs/>
                <w:color w:val="000000"/>
                <w:sz w:val="20"/>
                <w:szCs w:val="20"/>
              </w:rPr>
            </w:pPr>
            <w:r w:rsidRPr="00E46D15">
              <w:rPr>
                <w:rFonts w:asciiTheme="minorHAnsi" w:hAnsiTheme="minorHAnsi"/>
                <w:b/>
                <w:bCs/>
                <w:color w:val="000000"/>
                <w:sz w:val="20"/>
                <w:szCs w:val="20"/>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color w:val="000000"/>
                <w:sz w:val="20"/>
                <w:szCs w:val="20"/>
              </w:rPr>
            </w:pPr>
            <w:r w:rsidRPr="00E46D15">
              <w:rPr>
                <w:rFonts w:asciiTheme="minorHAnsi" w:hAnsiTheme="minorHAnsi"/>
                <w:b/>
                <w:bCs/>
                <w:color w:val="000000"/>
                <w:sz w:val="20"/>
                <w:szCs w:val="20"/>
              </w:rPr>
              <w:t>22,338,554</w:t>
            </w:r>
          </w:p>
        </w:tc>
        <w:tc>
          <w:tcPr>
            <w:tcW w:w="5149" w:type="dxa"/>
            <w:gridSpan w:val="4"/>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tc>
      </w:tr>
      <w:tr w:rsidR="00606412" w:rsidRPr="00E46D15" w:rsidTr="00787831">
        <w:trPr>
          <w:trHeight w:val="404"/>
        </w:trPr>
        <w:tc>
          <w:tcPr>
            <w:tcW w:w="3238" w:type="dxa"/>
            <w:gridSpan w:val="2"/>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p w:rsidR="00606412" w:rsidRPr="00E46D15" w:rsidRDefault="00606412" w:rsidP="00787831">
            <w:pPr>
              <w:rPr>
                <w:rFonts w:asciiTheme="minorHAnsi" w:hAnsiTheme="minorHAnsi"/>
                <w:b/>
                <w:bCs/>
                <w:color w:val="000000"/>
                <w:sz w:val="20"/>
                <w:szCs w:val="20"/>
              </w:rPr>
            </w:pPr>
            <w:r w:rsidRPr="00E46D15">
              <w:rPr>
                <w:rFonts w:asciiTheme="minorHAnsi" w:hAnsiTheme="minorHAnsi"/>
                <w:b/>
                <w:bCs/>
                <w:color w:val="000000"/>
                <w:sz w:val="20"/>
                <w:szCs w:val="20"/>
              </w:rPr>
              <w:t> </w:t>
            </w:r>
            <w:r w:rsidRPr="00E46D15">
              <w:rPr>
                <w:rFonts w:asciiTheme="minorHAnsi" w:hAnsiTheme="minorHAnsi"/>
                <w:color w:val="000000"/>
                <w:sz w:val="20"/>
                <w:szCs w:val="20"/>
              </w:rPr>
              <w:t xml:space="preserve"> </w:t>
            </w:r>
            <w:r w:rsidRPr="00E46D15">
              <w:rPr>
                <w:rFonts w:asciiTheme="minorHAnsi" w:hAnsiTheme="minorHAnsi"/>
                <w:b/>
                <w:bCs/>
                <w:color w:val="000000"/>
                <w:sz w:val="20"/>
                <w:szCs w:val="20"/>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color w:val="000000"/>
                <w:sz w:val="20"/>
                <w:szCs w:val="20"/>
              </w:rPr>
            </w:pPr>
            <w:r w:rsidRPr="00E46D15">
              <w:rPr>
                <w:rFonts w:asciiTheme="minorHAnsi" w:hAnsiTheme="minorHAnsi"/>
                <w:b/>
                <w:bCs/>
                <w:color w:val="000000"/>
                <w:sz w:val="20"/>
                <w:szCs w:val="20"/>
              </w:rPr>
              <w:t>1,666,666</w:t>
            </w:r>
          </w:p>
        </w:tc>
        <w:tc>
          <w:tcPr>
            <w:tcW w:w="5149" w:type="dxa"/>
            <w:gridSpan w:val="4"/>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tc>
      </w:tr>
      <w:tr w:rsidR="00606412" w:rsidRPr="00E46D15" w:rsidTr="00787831">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1.1.1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Procurement of translation software</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color w:val="000000"/>
                <w:sz w:val="20"/>
                <w:szCs w:val="20"/>
              </w:rPr>
            </w:pPr>
            <w:r w:rsidRPr="00E46D15">
              <w:rPr>
                <w:rFonts w:asciiTheme="minorHAnsi" w:hAnsiTheme="minorHAnsi"/>
                <w:color w:val="000000"/>
                <w:sz w:val="20"/>
                <w:szCs w:val="20"/>
              </w:rPr>
              <w:t>1.666.666</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3/2017</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4/2017</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5/2017</w:t>
            </w:r>
          </w:p>
        </w:tc>
      </w:tr>
      <w:tr w:rsidR="00606412" w:rsidRPr="00E46D15" w:rsidTr="00787831">
        <w:trPr>
          <w:trHeight w:val="287"/>
        </w:trPr>
        <w:tc>
          <w:tcPr>
            <w:tcW w:w="898"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1.1.2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Computer   software</w:t>
            </w:r>
            <w:r>
              <w:rPr>
                <w:rFonts w:asciiTheme="minorHAnsi" w:hAnsiTheme="minorHAnsi"/>
                <w:color w:val="000000"/>
                <w:sz w:val="20"/>
                <w:szCs w:val="20"/>
              </w:rPr>
              <w:t xml:space="preserve"> for regular purposes</w:t>
            </w:r>
            <w:r w:rsidRPr="00E46D15">
              <w:rPr>
                <w:rFonts w:asciiTheme="minorHAnsi" w:hAnsiTheme="minorHAnsi"/>
                <w:color w:val="000000"/>
                <w:sz w:val="20"/>
                <w:szCs w:val="20"/>
              </w:rPr>
              <w:t xml:space="preserve"> </w:t>
            </w:r>
            <w:r>
              <w:rPr>
                <w:rFonts w:asciiTheme="minorHAnsi" w:hAnsiTheme="minorHAnsi"/>
                <w:color w:val="000000"/>
                <w:sz w:val="20"/>
                <w:szCs w:val="20"/>
              </w:rPr>
              <w:t xml:space="preserve">                                                     </w:t>
            </w:r>
          </w:p>
        </w:tc>
        <w:tc>
          <w:tcPr>
            <w:tcW w:w="1420" w:type="dxa"/>
            <w:tcBorders>
              <w:top w:val="single" w:sz="8" w:space="0" w:color="auto"/>
              <w:left w:val="nil"/>
              <w:bottom w:val="single" w:sz="8" w:space="0" w:color="auto"/>
              <w:right w:val="single" w:sz="8" w:space="0" w:color="auto"/>
            </w:tcBorders>
            <w:vAlign w:val="bottom"/>
          </w:tcPr>
          <w:p w:rsidR="00606412" w:rsidRPr="00E46D15" w:rsidRDefault="00606412" w:rsidP="00787831">
            <w:pPr>
              <w:rPr>
                <w:rFonts w:asciiTheme="minorHAnsi" w:hAnsiTheme="minorHAnsi"/>
                <w:color w:val="000000"/>
                <w:sz w:val="20"/>
                <w:szCs w:val="20"/>
              </w:rPr>
            </w:pPr>
            <w:r>
              <w:rPr>
                <w:rFonts w:asciiTheme="minorHAnsi" w:hAnsiTheme="minorHAnsi"/>
                <w:color w:val="000000"/>
                <w:sz w:val="20"/>
                <w:szCs w:val="20"/>
              </w:rPr>
              <w:t xml:space="preserve">                 </w:t>
            </w:r>
            <w:r w:rsidRPr="00E46D15">
              <w:rPr>
                <w:rFonts w:asciiTheme="minorHAnsi" w:hAnsiTheme="minorHAnsi"/>
                <w:color w:val="000000"/>
                <w:sz w:val="20"/>
                <w:szCs w:val="20"/>
              </w:rPr>
              <w:t xml:space="preserve">83.333 </w:t>
            </w:r>
            <w:r>
              <w:rPr>
                <w:rFonts w:asciiTheme="minorHAnsi" w:hAnsiTheme="minorHAnsi"/>
                <w:color w:val="000000"/>
                <w:sz w:val="20"/>
                <w:szCs w:val="20"/>
              </w:rPr>
              <w:t xml:space="preserve">    </w:t>
            </w:r>
          </w:p>
        </w:tc>
        <w:tc>
          <w:tcPr>
            <w:tcW w:w="1073" w:type="dxa"/>
            <w:tcBorders>
              <w:top w:val="single" w:sz="8" w:space="0" w:color="auto"/>
              <w:left w:val="nil"/>
              <w:bottom w:val="single" w:sz="8" w:space="0" w:color="auto"/>
              <w:right w:val="single" w:sz="8" w:space="0" w:color="auto"/>
            </w:tcBorders>
            <w:vAlign w:val="bottom"/>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SVPP</w:t>
            </w:r>
          </w:p>
        </w:tc>
        <w:tc>
          <w:tcPr>
            <w:tcW w:w="1588" w:type="dxa"/>
            <w:tcBorders>
              <w:top w:val="single" w:sz="8" w:space="0" w:color="auto"/>
              <w:left w:val="nil"/>
              <w:bottom w:val="single" w:sz="8" w:space="0" w:color="auto"/>
              <w:right w:val="single" w:sz="8" w:space="0" w:color="auto"/>
            </w:tcBorders>
            <w:vAlign w:val="bottom"/>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6/2017</w:t>
            </w:r>
            <w:r>
              <w:rPr>
                <w:rFonts w:asciiTheme="minorHAnsi" w:hAnsiTheme="minorHAnsi"/>
                <w:color w:val="000000"/>
                <w:sz w:val="20"/>
                <w:szCs w:val="20"/>
              </w:rPr>
              <w:t xml:space="preserve">                  </w:t>
            </w:r>
          </w:p>
        </w:tc>
        <w:tc>
          <w:tcPr>
            <w:tcW w:w="1185" w:type="dxa"/>
            <w:tcBorders>
              <w:top w:val="single" w:sz="8" w:space="0" w:color="auto"/>
              <w:left w:val="nil"/>
              <w:bottom w:val="single" w:sz="8" w:space="0" w:color="auto"/>
              <w:right w:val="single" w:sz="8" w:space="0" w:color="auto"/>
            </w:tcBorders>
            <w:vAlign w:val="bottom"/>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7/2017</w:t>
            </w:r>
            <w:r>
              <w:rPr>
                <w:rFonts w:asciiTheme="minorHAnsi" w:hAnsiTheme="minorHAnsi"/>
                <w:color w:val="000000"/>
                <w:sz w:val="20"/>
                <w:szCs w:val="20"/>
              </w:rPr>
              <w:t xml:space="preserve">         </w:t>
            </w:r>
          </w:p>
        </w:tc>
        <w:tc>
          <w:tcPr>
            <w:tcW w:w="1303" w:type="dxa"/>
            <w:tcBorders>
              <w:top w:val="single" w:sz="8" w:space="0" w:color="auto"/>
              <w:left w:val="nil"/>
              <w:bottom w:val="single" w:sz="8" w:space="0" w:color="auto"/>
              <w:right w:val="single" w:sz="8" w:space="0" w:color="auto"/>
            </w:tcBorders>
            <w:vAlign w:val="bottom"/>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7/2017</w:t>
            </w:r>
          </w:p>
        </w:tc>
      </w:tr>
      <w:tr w:rsidR="00606412" w:rsidRPr="00E46D15" w:rsidTr="00787831">
        <w:trPr>
          <w:trHeight w:val="287"/>
        </w:trPr>
        <w:tc>
          <w:tcPr>
            <w:tcW w:w="898" w:type="dxa"/>
            <w:vMerge/>
            <w:tcBorders>
              <w:left w:val="single" w:sz="8" w:space="0" w:color="auto"/>
              <w:bottom w:val="single" w:sz="8" w:space="0" w:color="auto"/>
              <w:right w:val="single" w:sz="8" w:space="0" w:color="auto"/>
            </w:tcBorders>
            <w:tcMar>
              <w:top w:w="0" w:type="dxa"/>
              <w:left w:w="108" w:type="dxa"/>
              <w:bottom w:w="0" w:type="dxa"/>
              <w:right w:w="108" w:type="dxa"/>
            </w:tcMar>
          </w:tcPr>
          <w:p w:rsidR="00606412" w:rsidRPr="00E46D15" w:rsidRDefault="00606412" w:rsidP="00787831">
            <w:pPr>
              <w:jc w:val="center"/>
              <w:rPr>
                <w:rFonts w:asciiTheme="minorHAnsi" w:hAnsiTheme="minorHAnsi"/>
                <w:color w:val="000000"/>
                <w:sz w:val="20"/>
                <w:szCs w:val="20"/>
              </w:rPr>
            </w:pPr>
          </w:p>
        </w:tc>
        <w:tc>
          <w:tcPr>
            <w:tcW w:w="890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Amendment No: 128-48/2017-1:adopted on 19 July 2017; Public procurement plan for 2017 from 20 January 2017; procedure: DELETED; explanation: harmonisation with the APV Budget revision for 2017</w:t>
            </w:r>
          </w:p>
        </w:tc>
      </w:tr>
      <w:tr w:rsidR="00606412" w:rsidRPr="00E46D15" w:rsidTr="00787831">
        <w:trPr>
          <w:trHeight w:val="337"/>
        </w:trPr>
        <w:tc>
          <w:tcPr>
            <w:tcW w:w="3238" w:type="dxa"/>
            <w:gridSpan w:val="2"/>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p w:rsidR="00606412" w:rsidRPr="00E46D15" w:rsidRDefault="00606412" w:rsidP="00787831">
            <w:pPr>
              <w:rPr>
                <w:rFonts w:asciiTheme="minorHAnsi" w:hAnsiTheme="minorHAnsi"/>
                <w:b/>
                <w:bCs/>
                <w:color w:val="000000"/>
                <w:sz w:val="20"/>
                <w:szCs w:val="20"/>
              </w:rPr>
            </w:pPr>
            <w:r w:rsidRPr="00E46D15">
              <w:rPr>
                <w:rFonts w:asciiTheme="minorHAnsi" w:hAnsiTheme="minorHAnsi"/>
                <w:b/>
                <w:bCs/>
                <w:color w:val="000000"/>
                <w:sz w:val="20"/>
                <w:szCs w:val="20"/>
              </w:rPr>
              <w:t> </w:t>
            </w:r>
            <w:r w:rsidRPr="00E46D15">
              <w:rPr>
                <w:rFonts w:asciiTheme="minorHAnsi" w:hAnsiTheme="minorHAnsi"/>
                <w:color w:val="000000"/>
                <w:sz w:val="20"/>
                <w:szCs w:val="20"/>
              </w:rPr>
              <w:t xml:space="preserve"> </w:t>
            </w:r>
            <w:r w:rsidRPr="00E46D15">
              <w:rPr>
                <w:rFonts w:asciiTheme="minorHAnsi" w:hAnsiTheme="minorHAnsi"/>
                <w:b/>
                <w:bCs/>
                <w:color w:val="000000"/>
                <w:sz w:val="20"/>
                <w:szCs w:val="20"/>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color w:val="000000"/>
                <w:sz w:val="20"/>
                <w:szCs w:val="20"/>
              </w:rPr>
            </w:pPr>
            <w:r w:rsidRPr="00E46D15">
              <w:rPr>
                <w:rFonts w:asciiTheme="minorHAnsi" w:hAnsiTheme="minorHAnsi"/>
                <w:b/>
                <w:bCs/>
                <w:color w:val="000000"/>
                <w:sz w:val="20"/>
                <w:szCs w:val="20"/>
              </w:rPr>
              <w:t>20.671.888</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 </w:t>
            </w:r>
          </w:p>
        </w:tc>
      </w:tr>
      <w:tr w:rsidR="00606412" w:rsidRPr="00E46D15" w:rsidTr="00787831">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Pr>
                <w:rFonts w:asciiTheme="minorHAnsi" w:hAnsiTheme="minorHAnsi"/>
                <w:color w:val="000000"/>
                <w:sz w:val="20"/>
                <w:szCs w:val="20"/>
              </w:rPr>
              <w:t xml:space="preserve">         </w:t>
            </w:r>
            <w:r w:rsidRPr="00E46D15">
              <w:rPr>
                <w:rFonts w:asciiTheme="minorHAnsi" w:hAnsiTheme="minorHAnsi"/>
                <w:color w:val="000000"/>
                <w:sz w:val="20"/>
                <w:szCs w:val="20"/>
              </w:rPr>
              <w:t>16.130.836</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2/2017</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3/2017</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3/2017</w:t>
            </w:r>
          </w:p>
        </w:tc>
      </w:tr>
      <w:tr w:rsidR="00606412" w:rsidRPr="00E46D15" w:rsidTr="00787831">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color w:val="000000"/>
                <w:sz w:val="20"/>
                <w:szCs w:val="20"/>
              </w:rPr>
            </w:pPr>
            <w:r w:rsidRPr="00E46D15">
              <w:rPr>
                <w:rFonts w:asciiTheme="minorHAnsi" w:hAnsiTheme="minorHAnsi"/>
                <w:color w:val="000000"/>
                <w:sz w:val="20"/>
                <w:szCs w:val="20"/>
              </w:rPr>
              <w:t>1.191.052</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7/2017</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8/2017</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8/2017</w:t>
            </w:r>
          </w:p>
        </w:tc>
      </w:tr>
      <w:tr w:rsidR="00606412" w:rsidRPr="00E46D15" w:rsidTr="00787831">
        <w:trPr>
          <w:trHeight w:val="287"/>
        </w:trPr>
        <w:tc>
          <w:tcPr>
            <w:tcW w:w="898"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 xml:space="preserve">Study tour organisation </w:t>
            </w:r>
            <w:r>
              <w:rPr>
                <w:rFonts w:asciiTheme="minorHAnsi" w:hAnsiTheme="minorHAnsi"/>
                <w:color w:val="000000"/>
                <w:sz w:val="20"/>
                <w:szCs w:val="20"/>
              </w:rPr>
              <w:t xml:space="preserve">   </w:t>
            </w:r>
            <w:r w:rsidRPr="00E46D15">
              <w:rPr>
                <w:rFonts w:asciiTheme="minorHAnsi" w:hAnsiTheme="minorHAnsi"/>
                <w:color w:val="000000"/>
                <w:sz w:val="20"/>
                <w:szCs w:val="20"/>
              </w:rPr>
              <w:t xml:space="preserve"> services</w:t>
            </w:r>
            <w:r>
              <w:rPr>
                <w:rFonts w:asciiTheme="minorHAnsi" w:hAnsiTheme="minorHAnsi"/>
                <w:color w:val="000000"/>
                <w:sz w:val="20"/>
                <w:szCs w:val="20"/>
              </w:rPr>
              <w:t xml:space="preserve">               </w:t>
            </w:r>
          </w:p>
        </w:tc>
        <w:tc>
          <w:tcPr>
            <w:tcW w:w="1420" w:type="dxa"/>
            <w:tcBorders>
              <w:top w:val="single" w:sz="8" w:space="0" w:color="auto"/>
              <w:left w:val="nil"/>
              <w:bottom w:val="single" w:sz="8" w:space="0" w:color="auto"/>
              <w:right w:val="single" w:sz="8" w:space="0" w:color="auto"/>
            </w:tcBorders>
            <w:vAlign w:val="bottom"/>
          </w:tcPr>
          <w:p w:rsidR="00606412" w:rsidRPr="00E46D15" w:rsidRDefault="00606412" w:rsidP="00787831">
            <w:pPr>
              <w:rPr>
                <w:rFonts w:asciiTheme="minorHAnsi" w:hAnsiTheme="minorHAnsi"/>
                <w:color w:val="000000"/>
                <w:sz w:val="20"/>
                <w:szCs w:val="20"/>
              </w:rPr>
            </w:pPr>
            <w:r>
              <w:rPr>
                <w:rFonts w:asciiTheme="minorHAnsi" w:hAnsiTheme="minorHAnsi"/>
                <w:color w:val="000000"/>
                <w:sz w:val="20"/>
                <w:szCs w:val="20"/>
              </w:rPr>
              <w:t xml:space="preserve">           </w:t>
            </w:r>
            <w:r w:rsidRPr="00E46D15">
              <w:rPr>
                <w:rFonts w:asciiTheme="minorHAnsi" w:hAnsiTheme="minorHAnsi"/>
                <w:color w:val="000000"/>
                <w:sz w:val="20"/>
                <w:szCs w:val="20"/>
              </w:rPr>
              <w:t xml:space="preserve">3.350.000 </w:t>
            </w:r>
            <w:r>
              <w:rPr>
                <w:rFonts w:asciiTheme="minorHAnsi" w:hAnsiTheme="minorHAnsi"/>
                <w:color w:val="000000"/>
                <w:sz w:val="20"/>
                <w:szCs w:val="20"/>
              </w:rPr>
              <w:t xml:space="preserve">                        </w:t>
            </w:r>
          </w:p>
        </w:tc>
        <w:tc>
          <w:tcPr>
            <w:tcW w:w="1073" w:type="dxa"/>
            <w:tcBorders>
              <w:top w:val="single" w:sz="8" w:space="0" w:color="auto"/>
              <w:left w:val="nil"/>
              <w:bottom w:val="single" w:sz="8" w:space="0" w:color="auto"/>
              <w:right w:val="single" w:sz="8" w:space="0" w:color="auto"/>
            </w:tcBorders>
            <w:vAlign w:val="bottom"/>
          </w:tcPr>
          <w:p w:rsidR="00606412" w:rsidRPr="00E46D15" w:rsidRDefault="00606412" w:rsidP="00787831">
            <w:pPr>
              <w:rPr>
                <w:rFonts w:asciiTheme="minorHAnsi" w:hAnsiTheme="minorHAnsi"/>
                <w:color w:val="000000"/>
                <w:sz w:val="20"/>
                <w:szCs w:val="20"/>
              </w:rPr>
            </w:pPr>
            <w:r>
              <w:rPr>
                <w:rFonts w:asciiTheme="minorHAnsi" w:hAnsiTheme="minorHAnsi"/>
                <w:color w:val="000000"/>
                <w:sz w:val="20"/>
                <w:szCs w:val="20"/>
              </w:rPr>
              <w:t xml:space="preserve">  </w:t>
            </w:r>
            <w:r w:rsidRPr="00E46D15">
              <w:rPr>
                <w:rFonts w:asciiTheme="minorHAnsi" w:hAnsiTheme="minorHAnsi"/>
                <w:color w:val="000000"/>
                <w:sz w:val="20"/>
                <w:szCs w:val="20"/>
              </w:rPr>
              <w:t>SVPP</w:t>
            </w:r>
            <w:r>
              <w:rPr>
                <w:rFonts w:asciiTheme="minorHAnsi" w:hAnsiTheme="minorHAnsi"/>
                <w:color w:val="000000"/>
                <w:sz w:val="20"/>
                <w:szCs w:val="20"/>
              </w:rPr>
              <w:t xml:space="preserve">   </w:t>
            </w:r>
          </w:p>
        </w:tc>
        <w:tc>
          <w:tcPr>
            <w:tcW w:w="1588" w:type="dxa"/>
            <w:tcBorders>
              <w:top w:val="single" w:sz="8" w:space="0" w:color="auto"/>
              <w:left w:val="nil"/>
              <w:bottom w:val="single" w:sz="8" w:space="0" w:color="auto"/>
              <w:right w:val="single" w:sz="8" w:space="0" w:color="auto"/>
            </w:tcBorders>
            <w:vAlign w:val="bottom"/>
          </w:tcPr>
          <w:p w:rsidR="00606412" w:rsidRPr="00E46D15" w:rsidRDefault="00606412" w:rsidP="00787831">
            <w:pPr>
              <w:rPr>
                <w:rFonts w:asciiTheme="minorHAnsi" w:hAnsiTheme="minorHAnsi"/>
                <w:color w:val="000000"/>
                <w:sz w:val="20"/>
                <w:szCs w:val="20"/>
              </w:rPr>
            </w:pPr>
            <w:r>
              <w:rPr>
                <w:rFonts w:asciiTheme="minorHAnsi" w:hAnsiTheme="minorHAnsi"/>
                <w:color w:val="000000"/>
                <w:sz w:val="20"/>
                <w:szCs w:val="20"/>
              </w:rPr>
              <w:t xml:space="preserve">           </w:t>
            </w:r>
            <w:r w:rsidRPr="00E46D15">
              <w:rPr>
                <w:rFonts w:asciiTheme="minorHAnsi" w:hAnsiTheme="minorHAnsi"/>
                <w:color w:val="000000"/>
                <w:sz w:val="20"/>
                <w:szCs w:val="20"/>
              </w:rPr>
              <w:t>8/2017</w:t>
            </w:r>
            <w:r>
              <w:rPr>
                <w:rFonts w:asciiTheme="minorHAnsi" w:hAnsiTheme="minorHAnsi"/>
                <w:color w:val="000000"/>
                <w:sz w:val="20"/>
                <w:szCs w:val="20"/>
              </w:rPr>
              <w:t xml:space="preserve">                  </w:t>
            </w:r>
          </w:p>
        </w:tc>
        <w:tc>
          <w:tcPr>
            <w:tcW w:w="1185" w:type="dxa"/>
            <w:tcBorders>
              <w:top w:val="single" w:sz="8" w:space="0" w:color="auto"/>
              <w:left w:val="nil"/>
              <w:bottom w:val="single" w:sz="8" w:space="0" w:color="auto"/>
              <w:right w:val="single" w:sz="8" w:space="0" w:color="auto"/>
            </w:tcBorders>
            <w:vAlign w:val="bottom"/>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9/2017</w:t>
            </w:r>
          </w:p>
        </w:tc>
        <w:tc>
          <w:tcPr>
            <w:tcW w:w="1303" w:type="dxa"/>
            <w:tcBorders>
              <w:top w:val="single" w:sz="8" w:space="0" w:color="auto"/>
              <w:left w:val="nil"/>
              <w:bottom w:val="single" w:sz="8" w:space="0" w:color="auto"/>
              <w:right w:val="single" w:sz="8" w:space="0" w:color="auto"/>
            </w:tcBorders>
            <w:vAlign w:val="bottom"/>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9/2017</w:t>
            </w:r>
          </w:p>
        </w:tc>
      </w:tr>
      <w:tr w:rsidR="00606412" w:rsidRPr="00E46D15" w:rsidTr="00787831">
        <w:trPr>
          <w:trHeight w:val="287"/>
        </w:trPr>
        <w:tc>
          <w:tcPr>
            <w:tcW w:w="898"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color w:val="000000"/>
                <w:sz w:val="20"/>
                <w:szCs w:val="20"/>
              </w:rPr>
            </w:pPr>
          </w:p>
        </w:tc>
        <w:tc>
          <w:tcPr>
            <w:tcW w:w="8909" w:type="dxa"/>
            <w:gridSpan w:val="6"/>
            <w:tcBorders>
              <w:top w:val="single" w:sz="8" w:space="0" w:color="auto"/>
              <w:left w:val="nil"/>
              <w:bottom w:val="single" w:sz="4" w:space="0" w:color="auto"/>
              <w:right w:val="single" w:sz="8" w:space="0" w:color="auto"/>
            </w:tcBorders>
            <w:tcMar>
              <w:top w:w="0" w:type="dxa"/>
              <w:left w:w="108" w:type="dxa"/>
              <w:bottom w:w="0" w:type="dxa"/>
              <w:right w:w="108" w:type="dxa"/>
            </w:tcMar>
            <w:vAlign w:val="bottom"/>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Amendment No: 128-48/2017-1: adopted on 19 July 2017; Public procurement plan for 2017 from 20 January 2017; procedure: AMENDED; explanation: harmonisation with t</w:t>
            </w:r>
            <w:r>
              <w:rPr>
                <w:rFonts w:asciiTheme="minorHAnsi" w:hAnsiTheme="minorHAnsi"/>
                <w:color w:val="000000"/>
                <w:sz w:val="20"/>
                <w:szCs w:val="20"/>
              </w:rPr>
              <w:t>he APV Budget revision for 2017</w:t>
            </w:r>
          </w:p>
        </w:tc>
      </w:tr>
      <w:tr w:rsidR="00606412" w:rsidRPr="00E46D15" w:rsidTr="00787831">
        <w:trPr>
          <w:trHeight w:val="287"/>
        </w:trPr>
        <w:tc>
          <w:tcPr>
            <w:tcW w:w="898" w:type="dxa"/>
            <w:vMerge w:val="restart"/>
            <w:tcBorders>
              <w:top w:val="nil"/>
              <w:left w:val="single" w:sz="8" w:space="0" w:color="auto"/>
              <w:right w:val="single" w:sz="4" w:space="0" w:color="auto"/>
            </w:tcBorders>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1.2.4</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Translation services</w:t>
            </w:r>
            <w:r>
              <w:rPr>
                <w:rFonts w:asciiTheme="minorHAnsi" w:hAnsiTheme="minorHAnsi"/>
                <w:color w:val="000000"/>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vAlign w:val="bottom"/>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6.250.000</w:t>
            </w:r>
          </w:p>
        </w:tc>
        <w:tc>
          <w:tcPr>
            <w:tcW w:w="1073" w:type="dxa"/>
            <w:tcBorders>
              <w:top w:val="single" w:sz="4" w:space="0" w:color="auto"/>
              <w:left w:val="single" w:sz="4" w:space="0" w:color="auto"/>
              <w:bottom w:val="single" w:sz="4" w:space="0" w:color="auto"/>
              <w:right w:val="single" w:sz="4" w:space="0" w:color="auto"/>
            </w:tcBorders>
            <w:vAlign w:val="bottom"/>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Open procedure</w:t>
            </w:r>
            <w:r>
              <w:rPr>
                <w:rFonts w:asciiTheme="minorHAnsi" w:hAnsiTheme="minorHAnsi"/>
                <w:color w:val="000000"/>
                <w:sz w:val="20"/>
                <w:szCs w:val="20"/>
              </w:rPr>
              <w:t xml:space="preserve">     </w:t>
            </w:r>
          </w:p>
        </w:tc>
        <w:tc>
          <w:tcPr>
            <w:tcW w:w="1588" w:type="dxa"/>
            <w:tcBorders>
              <w:top w:val="single" w:sz="4" w:space="0" w:color="auto"/>
              <w:left w:val="single" w:sz="4" w:space="0" w:color="auto"/>
              <w:bottom w:val="single" w:sz="4" w:space="0" w:color="auto"/>
              <w:right w:val="single" w:sz="4" w:space="0" w:color="auto"/>
            </w:tcBorders>
            <w:vAlign w:val="bottom"/>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4/2017</w:t>
            </w:r>
          </w:p>
        </w:tc>
        <w:tc>
          <w:tcPr>
            <w:tcW w:w="1185" w:type="dxa"/>
            <w:tcBorders>
              <w:top w:val="single" w:sz="4" w:space="0" w:color="auto"/>
              <w:left w:val="single" w:sz="4" w:space="0" w:color="auto"/>
              <w:bottom w:val="single" w:sz="4" w:space="0" w:color="auto"/>
              <w:right w:val="single" w:sz="4" w:space="0" w:color="auto"/>
            </w:tcBorders>
            <w:vAlign w:val="bottom"/>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5/2017</w:t>
            </w:r>
          </w:p>
        </w:tc>
        <w:tc>
          <w:tcPr>
            <w:tcW w:w="1303" w:type="dxa"/>
            <w:tcBorders>
              <w:top w:val="single" w:sz="4" w:space="0" w:color="auto"/>
              <w:left w:val="single" w:sz="4" w:space="0" w:color="auto"/>
              <w:bottom w:val="single" w:sz="4" w:space="0" w:color="auto"/>
              <w:right w:val="single" w:sz="4" w:space="0" w:color="auto"/>
            </w:tcBorders>
            <w:vAlign w:val="bottom"/>
          </w:tcPr>
          <w:p w:rsidR="00606412" w:rsidRPr="00E46D15" w:rsidRDefault="00606412" w:rsidP="00787831">
            <w:pPr>
              <w:jc w:val="center"/>
              <w:rPr>
                <w:rFonts w:asciiTheme="minorHAnsi" w:hAnsiTheme="minorHAnsi"/>
                <w:color w:val="000000"/>
                <w:sz w:val="20"/>
                <w:szCs w:val="20"/>
              </w:rPr>
            </w:pPr>
            <w:r w:rsidRPr="00E46D15">
              <w:rPr>
                <w:rFonts w:asciiTheme="minorHAnsi" w:hAnsiTheme="minorHAnsi"/>
                <w:color w:val="000000"/>
                <w:sz w:val="20"/>
                <w:szCs w:val="20"/>
              </w:rPr>
              <w:t>6/2017</w:t>
            </w:r>
          </w:p>
        </w:tc>
      </w:tr>
      <w:tr w:rsidR="00606412" w:rsidRPr="00E46D15" w:rsidTr="00787831">
        <w:trPr>
          <w:trHeight w:val="287"/>
        </w:trPr>
        <w:tc>
          <w:tcPr>
            <w:tcW w:w="898"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color w:val="000000"/>
                <w:sz w:val="20"/>
                <w:szCs w:val="20"/>
              </w:rPr>
            </w:pPr>
          </w:p>
        </w:tc>
        <w:tc>
          <w:tcPr>
            <w:tcW w:w="8909" w:type="dxa"/>
            <w:gridSpan w:val="6"/>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Amendment No: 128-48/2017- 1:adopted on 19 July 2017; Public procurement plan for 2017 from 20 January 2017; procedure: DELETED; explanation: harmonisation with the APV Budget revision for 2017</w:t>
            </w:r>
          </w:p>
        </w:tc>
      </w:tr>
    </w:tbl>
    <w:p w:rsidR="00606412" w:rsidRPr="00D93DFA" w:rsidRDefault="00606412" w:rsidP="00606412">
      <w:pPr>
        <w:rPr>
          <w:rFonts w:asciiTheme="minorHAnsi" w:hAnsiTheme="minorHAnsi" w:cstheme="minorHAnsi"/>
          <w:b/>
          <w:color w:val="1F497D"/>
          <w:sz w:val="18"/>
          <w:szCs w:val="18"/>
        </w:rPr>
      </w:pPr>
      <w:r w:rsidRPr="00D93DFA">
        <w:rPr>
          <w:rFonts w:asciiTheme="minorHAnsi" w:hAnsiTheme="minorHAnsi" w:cstheme="minorHAnsi"/>
          <w:b/>
          <w:iCs/>
          <w:sz w:val="18"/>
          <w:szCs w:val="18"/>
        </w:rPr>
        <w:t>Date of printing: 19 July 2017          Public procurement administration application                                              Page 1 of 2</w:t>
      </w:r>
    </w:p>
    <w:p w:rsidR="00606412" w:rsidRPr="00D93DFA" w:rsidRDefault="00606412" w:rsidP="00606412">
      <w:pPr>
        <w:rPr>
          <w:rFonts w:asciiTheme="minorHAnsi" w:hAnsiTheme="minorHAnsi" w:cstheme="minorHAnsi"/>
        </w:rPr>
      </w:pPr>
    </w:p>
    <w:p w:rsidR="00606412" w:rsidRPr="00D93DFA" w:rsidRDefault="00606412" w:rsidP="00606412">
      <w:pPr>
        <w:framePr w:hSpace="180" w:wrap="around" w:vAnchor="text" w:hAnchor="text"/>
        <w:rPr>
          <w:rFonts w:asciiTheme="minorHAnsi" w:hAnsiTheme="minorHAnsi" w:cstheme="minorHAnsi"/>
          <w:b/>
        </w:rPr>
      </w:pPr>
      <w:r w:rsidRPr="00D93DFA">
        <w:rPr>
          <w:rFonts w:asciiTheme="minorHAnsi" w:hAnsiTheme="minorHAnsi" w:cstheme="minorHAnsi"/>
          <w:b/>
        </w:rPr>
        <w:t>Implementation of public procurement procedures in 2017:</w:t>
      </w:r>
    </w:p>
    <w:p w:rsidR="00606412" w:rsidRPr="00D93DFA" w:rsidRDefault="00606412" w:rsidP="00606412">
      <w:pPr>
        <w:framePr w:hSpace="180" w:wrap="around" w:vAnchor="text" w:hAnchor="text"/>
        <w:rPr>
          <w:rFonts w:asciiTheme="minorHAnsi" w:hAnsiTheme="minorHAnsi" w:cstheme="minorHAnsi"/>
          <w:b/>
          <w:bCs/>
          <w:sz w:val="18"/>
          <w:szCs w:val="18"/>
        </w:rPr>
      </w:pPr>
      <w:r w:rsidRPr="00D93DFA">
        <w:rPr>
          <w:rFonts w:asciiTheme="minorHAnsi" w:hAnsiTheme="minorHAnsi" w:cstheme="minorHAnsi"/>
        </w:rPr>
        <w:t xml:space="preserve">In 2017, September inclusive, public procurement procedures were realised under numbers 1,2,3,4  of the amended Public Procurement Plan. The  Decision on Awarding the Contract in stated procedures, as well as other documentation which is published, are available on the Public Procurement Portal </w:t>
      </w:r>
      <w:r w:rsidRPr="00D93DFA">
        <w:rPr>
          <w:rFonts w:asciiTheme="minorHAnsi" w:hAnsiTheme="minorHAnsi" w:cstheme="minorHAnsi"/>
          <w:b/>
          <w:bCs/>
          <w:sz w:val="18"/>
          <w:szCs w:val="18"/>
          <w:lang w:val="sr-Cyrl-RS"/>
        </w:rPr>
        <w:t>(</w:t>
      </w:r>
      <w:hyperlink r:id="rId63" w:history="1">
        <w:r w:rsidRPr="00D93DFA">
          <w:rPr>
            <w:rStyle w:val="Hyperlink"/>
            <w:rFonts w:asciiTheme="minorHAnsi" w:hAnsiTheme="minorHAnsi" w:cstheme="minorHAnsi"/>
            <w:b/>
            <w:bCs/>
            <w:color w:val="auto"/>
            <w:sz w:val="18"/>
            <w:szCs w:val="18"/>
            <w:lang w:val="sr-Cyrl-RS"/>
          </w:rPr>
          <w:t>http://portal.ujn.gov.rs/</w:t>
        </w:r>
      </w:hyperlink>
      <w:r w:rsidRPr="00D93DFA">
        <w:rPr>
          <w:rFonts w:asciiTheme="minorHAnsi" w:hAnsiTheme="minorHAnsi" w:cstheme="minorHAnsi"/>
          <w:b/>
          <w:bCs/>
          <w:sz w:val="18"/>
          <w:szCs w:val="18"/>
          <w:lang w:val="sr-Cyrl-RS"/>
        </w:rPr>
        <w:t>)</w:t>
      </w:r>
      <w:r w:rsidRPr="00D93DFA">
        <w:rPr>
          <w:rFonts w:asciiTheme="minorHAnsi" w:hAnsiTheme="minorHAnsi" w:cstheme="minorHAnsi"/>
          <w:b/>
          <w:bCs/>
          <w:sz w:val="18"/>
          <w:szCs w:val="18"/>
        </w:rPr>
        <w:t xml:space="preserve"> </w:t>
      </w:r>
      <w:r w:rsidRPr="00D93DFA">
        <w:rPr>
          <w:rFonts w:asciiTheme="minorHAnsi" w:hAnsiTheme="minorHAnsi" w:cstheme="minorHAnsi"/>
        </w:rPr>
        <w:t xml:space="preserve">and website of the Provincial Secretariat </w:t>
      </w:r>
      <w:r w:rsidRPr="00D93DFA">
        <w:rPr>
          <w:rFonts w:asciiTheme="minorHAnsi" w:hAnsiTheme="minorHAnsi" w:cstheme="minorHAnsi"/>
          <w:b/>
          <w:bCs/>
          <w:sz w:val="18"/>
          <w:szCs w:val="18"/>
          <w:lang w:val="sr-Cyrl-RS"/>
        </w:rPr>
        <w:t>(</w:t>
      </w:r>
      <w:hyperlink r:id="rId64" w:history="1">
        <w:r w:rsidRPr="00D93DFA">
          <w:rPr>
            <w:rStyle w:val="Hyperlink"/>
            <w:rFonts w:asciiTheme="minorHAnsi" w:hAnsiTheme="minorHAnsi" w:cstheme="minorHAnsi"/>
            <w:b/>
            <w:bCs/>
            <w:color w:val="auto"/>
            <w:sz w:val="18"/>
            <w:szCs w:val="18"/>
            <w:lang w:val="sr-Cyrl-RS"/>
          </w:rPr>
          <w:t>http://www.puma.vojvodina.gov.rs/</w:t>
        </w:r>
      </w:hyperlink>
      <w:r w:rsidRPr="00D93DFA">
        <w:rPr>
          <w:rFonts w:asciiTheme="minorHAnsi" w:hAnsiTheme="minorHAnsi" w:cstheme="minorHAnsi"/>
          <w:b/>
          <w:bCs/>
          <w:sz w:val="18"/>
          <w:szCs w:val="18"/>
          <w:lang w:val="sr-Cyrl-RS"/>
        </w:rPr>
        <w:t>):</w:t>
      </w:r>
    </w:p>
    <w:p w:rsidR="00606412" w:rsidRPr="00D93DFA" w:rsidRDefault="00606412" w:rsidP="00606412">
      <w:pPr>
        <w:rPr>
          <w:rFonts w:asciiTheme="minorHAnsi" w:hAnsiTheme="minorHAnsi" w:cstheme="minorHAnsi"/>
          <w:sz w:val="22"/>
          <w:szCs w:val="18"/>
        </w:rPr>
      </w:pPr>
      <w:r w:rsidRPr="00D93DFA">
        <w:rPr>
          <w:rFonts w:asciiTheme="minorHAnsi" w:hAnsiTheme="minorHAnsi" w:cstheme="minorHAnsi"/>
          <w:bCs/>
          <w:sz w:val="22"/>
          <w:szCs w:val="18"/>
        </w:rPr>
        <w:t>1. Public procurement of goods-software for translation JHMB 2/2017-</w:t>
      </w:r>
      <w:r w:rsidRPr="00D93DFA">
        <w:rPr>
          <w:rFonts w:asciiTheme="minorHAnsi" w:hAnsiTheme="minorHAnsi" w:cstheme="minorHAnsi"/>
          <w:sz w:val="22"/>
          <w:szCs w:val="18"/>
        </w:rPr>
        <w:t xml:space="preserve"> in the small value public procurement procedure, the contracted value was 1.319.515,20 RSD , VAT excluded, link:</w:t>
      </w:r>
      <w:r w:rsidRPr="00D93DFA">
        <w:rPr>
          <w:rFonts w:asciiTheme="minorHAnsi" w:hAnsiTheme="minorHAnsi" w:cstheme="minorHAnsi"/>
          <w:color w:val="FF0000"/>
          <w:sz w:val="22"/>
          <w:szCs w:val="18"/>
          <w:lang w:val="sr-Cyrl-RS"/>
        </w:rPr>
        <w:t xml:space="preserve"> </w:t>
      </w:r>
      <w:hyperlink r:id="rId65" w:history="1">
        <w:r w:rsidRPr="00D93DFA">
          <w:rPr>
            <w:rStyle w:val="Hyperlink"/>
            <w:rFonts w:asciiTheme="minorHAnsi" w:hAnsiTheme="minorHAnsi" w:cstheme="minorHAnsi"/>
            <w:color w:val="auto"/>
            <w:sz w:val="22"/>
            <w:szCs w:val="18"/>
            <w:lang w:val="sr-Cyrl-RS"/>
          </w:rPr>
          <w:t>http://www.puma.vojvodina.gov.rs/etext.php?ID_mat=7674</w:t>
        </w:r>
      </w:hyperlink>
    </w:p>
    <w:p w:rsidR="00606412" w:rsidRPr="00D93DFA" w:rsidRDefault="00606412" w:rsidP="00606412">
      <w:pPr>
        <w:pStyle w:val="Default"/>
        <w:jc w:val="both"/>
        <w:rPr>
          <w:rFonts w:asciiTheme="minorHAnsi" w:hAnsiTheme="minorHAnsi" w:cstheme="minorHAnsi"/>
          <w:color w:val="auto"/>
          <w:sz w:val="20"/>
          <w:szCs w:val="18"/>
        </w:rPr>
      </w:pPr>
      <w:r w:rsidRPr="00D93DFA">
        <w:rPr>
          <w:rFonts w:asciiTheme="minorHAnsi" w:hAnsiTheme="minorHAnsi" w:cstheme="minorHAnsi"/>
          <w:color w:val="auto"/>
          <w:sz w:val="22"/>
          <w:szCs w:val="18"/>
        </w:rPr>
        <w:t xml:space="preserve">2. </w:t>
      </w:r>
      <w:r w:rsidRPr="00D93DFA">
        <w:rPr>
          <w:rFonts w:asciiTheme="minorHAnsi" w:hAnsiTheme="minorHAnsi" w:cstheme="minorHAnsi"/>
          <w:sz w:val="22"/>
          <w:szCs w:val="18"/>
        </w:rPr>
        <w:t>Public procurement of services-printing of the Official Journal of APV JHOP 1/2017, in an open procedure,</w:t>
      </w:r>
      <w:r w:rsidRPr="00D93DFA">
        <w:rPr>
          <w:rFonts w:asciiTheme="minorHAnsi" w:hAnsiTheme="minorHAnsi" w:cstheme="minorHAnsi"/>
          <w:sz w:val="22"/>
          <w:szCs w:val="18"/>
          <w:lang w:val="en-GB"/>
        </w:rPr>
        <w:t xml:space="preserve"> the contracted value was 16.130.836.00 RSD, VAT excluded, the contract concluded on 24 March 2017 with the Magyar Szo, from Novi Sad, as the  Supplier, link:</w:t>
      </w:r>
      <w:r w:rsidRPr="00D93DFA">
        <w:rPr>
          <w:rFonts w:asciiTheme="minorHAnsi" w:hAnsiTheme="minorHAnsi" w:cstheme="minorHAnsi"/>
          <w:sz w:val="22"/>
          <w:szCs w:val="18"/>
        </w:rPr>
        <w:t xml:space="preserve"> </w:t>
      </w:r>
      <w:hyperlink r:id="rId66" w:history="1">
        <w:r w:rsidRPr="00D93DFA">
          <w:rPr>
            <w:rStyle w:val="Hyperlink"/>
            <w:rFonts w:asciiTheme="minorHAnsi" w:hAnsiTheme="minorHAnsi" w:cstheme="minorHAnsi"/>
            <w:color w:val="auto"/>
            <w:sz w:val="22"/>
            <w:szCs w:val="18"/>
            <w:lang w:val="sr-Cyrl-RS"/>
          </w:rPr>
          <w:t>http://www.puma.vojvodina.gov.rs/etext.php?ID_mat=7540</w:t>
        </w:r>
      </w:hyperlink>
    </w:p>
    <w:p w:rsidR="00606412" w:rsidRPr="00D93DFA" w:rsidRDefault="00606412" w:rsidP="00606412">
      <w:pPr>
        <w:pStyle w:val="Default"/>
        <w:ind w:firstLine="708"/>
        <w:jc w:val="both"/>
        <w:rPr>
          <w:rFonts w:asciiTheme="minorHAnsi" w:hAnsiTheme="minorHAnsi" w:cstheme="minorHAnsi"/>
          <w:sz w:val="22"/>
          <w:szCs w:val="18"/>
          <w:lang w:val="en-GB"/>
        </w:rPr>
      </w:pPr>
    </w:p>
    <w:p w:rsidR="00606412" w:rsidRPr="00D93DFA" w:rsidRDefault="00606412" w:rsidP="00606412">
      <w:pPr>
        <w:pStyle w:val="Default"/>
        <w:ind w:firstLine="708"/>
        <w:jc w:val="both"/>
        <w:rPr>
          <w:rFonts w:cs="Arial"/>
          <w:color w:val="auto"/>
          <w:sz w:val="22"/>
          <w:szCs w:val="18"/>
        </w:rPr>
      </w:pPr>
      <w:r w:rsidRPr="00D93DFA">
        <w:rPr>
          <w:rFonts w:asciiTheme="minorHAnsi" w:hAnsiTheme="minorHAnsi" w:cstheme="minorHAnsi"/>
          <w:color w:val="auto"/>
          <w:sz w:val="22"/>
          <w:szCs w:val="18"/>
        </w:rPr>
        <w:t>3</w:t>
      </w:r>
      <w:r w:rsidRPr="00D93DFA">
        <w:rPr>
          <w:rFonts w:asciiTheme="minorHAnsi" w:hAnsiTheme="minorHAnsi" w:cstheme="minorHAnsi"/>
          <w:color w:val="auto"/>
          <w:sz w:val="18"/>
          <w:szCs w:val="18"/>
        </w:rPr>
        <w:t xml:space="preserve">. </w:t>
      </w:r>
      <w:r w:rsidRPr="00D93DFA">
        <w:rPr>
          <w:rFonts w:asciiTheme="minorHAnsi" w:hAnsiTheme="minorHAnsi" w:cstheme="minorHAnsi"/>
          <w:sz w:val="22"/>
          <w:szCs w:val="22"/>
        </w:rPr>
        <w:t>Public procurement-</w:t>
      </w:r>
      <w:r w:rsidRPr="00D93DFA">
        <w:rPr>
          <w:rFonts w:asciiTheme="minorHAnsi" w:hAnsiTheme="minorHAnsi" w:cstheme="minorHAnsi"/>
          <w:sz w:val="22"/>
          <w:szCs w:val="22"/>
          <w:lang w:val="en-GB"/>
        </w:rPr>
        <w:t xml:space="preserve"> Publication of advertisements in the media, JHMB 3/2017 in the small value public procurement procedure, the contracted value was 1.191.052,00 RSD , VAT excluded, link:</w:t>
      </w:r>
      <w:r w:rsidRPr="00D93DFA">
        <w:rPr>
          <w:rFonts w:asciiTheme="minorHAnsi" w:hAnsiTheme="minorHAnsi" w:cstheme="minorHAnsi"/>
          <w:color w:val="FF0000"/>
          <w:sz w:val="18"/>
          <w:szCs w:val="18"/>
          <w:lang w:val="sr-Cyrl-RS"/>
        </w:rPr>
        <w:t xml:space="preserve"> </w:t>
      </w:r>
      <w:hyperlink r:id="rId67" w:history="1">
        <w:r w:rsidRPr="00D93DFA">
          <w:rPr>
            <w:rStyle w:val="Hyperlink"/>
            <w:rFonts w:asciiTheme="minorHAnsi" w:hAnsiTheme="minorHAnsi" w:cstheme="minorHAnsi"/>
            <w:color w:val="auto"/>
            <w:sz w:val="22"/>
            <w:szCs w:val="18"/>
            <w:lang w:val="sr-Cyrl-RS"/>
          </w:rPr>
          <w:t>http://www.puma.vojvodina.gov.rs/etext.php?ID_mat=8195</w:t>
        </w:r>
      </w:hyperlink>
    </w:p>
    <w:p w:rsidR="00606412" w:rsidRPr="00D93DFA" w:rsidRDefault="00606412" w:rsidP="00606412">
      <w:pPr>
        <w:pStyle w:val="Default"/>
        <w:ind w:firstLine="708"/>
        <w:jc w:val="both"/>
        <w:rPr>
          <w:rFonts w:cs="Arial"/>
          <w:color w:val="auto"/>
          <w:sz w:val="18"/>
          <w:szCs w:val="18"/>
          <w:lang w:val="sr-Latn-RS"/>
        </w:rPr>
      </w:pPr>
      <w:r w:rsidRPr="00E46D15">
        <w:rPr>
          <w:rFonts w:cs="Arial"/>
          <w:color w:val="auto"/>
          <w:sz w:val="18"/>
          <w:szCs w:val="18"/>
        </w:rPr>
        <w:t xml:space="preserve">4. </w:t>
      </w:r>
      <w:r w:rsidRPr="00E46D15">
        <w:rPr>
          <w:rFonts w:asciiTheme="minorHAnsi" w:hAnsiTheme="minorHAnsi"/>
          <w:sz w:val="22"/>
          <w:szCs w:val="22"/>
        </w:rPr>
        <w:t>Public procurement of services-</w:t>
      </w:r>
      <w:r w:rsidRPr="00E46D15">
        <w:rPr>
          <w:rFonts w:asciiTheme="minorHAnsi" w:hAnsiTheme="minorHAnsi"/>
          <w:sz w:val="22"/>
          <w:szCs w:val="22"/>
          <w:lang w:val="en-GB"/>
        </w:rPr>
        <w:t xml:space="preserve"> Study tour organisation services, JHMB 4/2017, in the small value public procurement procedure, the contracted value was 2.685.000,00 RSD , VAT excluded, link:</w:t>
      </w:r>
      <w:r w:rsidRPr="00E46D15">
        <w:rPr>
          <w:rFonts w:cs="Arial"/>
          <w:color w:val="FF0000"/>
          <w:sz w:val="18"/>
          <w:szCs w:val="18"/>
          <w:lang w:val="sr-Cyrl-RS"/>
        </w:rPr>
        <w:t xml:space="preserve"> </w:t>
      </w:r>
      <w:hyperlink r:id="rId68" w:history="1">
        <w:r w:rsidRPr="00E46D15">
          <w:rPr>
            <w:rStyle w:val="Hyperlink"/>
            <w:rFonts w:cs="Arial"/>
            <w:color w:val="auto"/>
            <w:sz w:val="18"/>
            <w:szCs w:val="18"/>
            <w:lang w:val="sr-Cyrl-RS"/>
          </w:rPr>
          <w:t>http://www.puma.vojvodina.gov.rs/etext.php?ID_mat=8169</w:t>
        </w:r>
      </w:hyperlink>
      <w:r>
        <w:rPr>
          <w:rStyle w:val="Hyperlink"/>
          <w:rFonts w:cs="Arial"/>
          <w:color w:val="auto"/>
          <w:sz w:val="18"/>
          <w:szCs w:val="18"/>
          <w:lang w:val="sr-Latn-RS"/>
        </w:rPr>
        <w:t>.</w:t>
      </w:r>
    </w:p>
    <w:p w:rsidR="00606412" w:rsidRPr="00E46D15" w:rsidRDefault="00606412" w:rsidP="00606412">
      <w:pPr>
        <w:pStyle w:val="Default"/>
        <w:jc w:val="both"/>
        <w:rPr>
          <w:rFonts w:cs="Arial"/>
          <w:color w:val="auto"/>
          <w:sz w:val="18"/>
          <w:szCs w:val="18"/>
        </w:rPr>
      </w:pPr>
    </w:p>
    <w:p w:rsidR="00606412" w:rsidRPr="00E46D15" w:rsidRDefault="00606412" w:rsidP="00606412">
      <w:pPr>
        <w:framePr w:hSpace="180" w:wrap="around" w:vAnchor="text" w:hAnchor="text"/>
        <w:rPr>
          <w:rFonts w:ascii="Verdana" w:hAnsi="Verdana" w:cs="Arial"/>
          <w:sz w:val="18"/>
          <w:szCs w:val="18"/>
        </w:rPr>
      </w:pPr>
      <w:r w:rsidRPr="005534F4">
        <w:rPr>
          <w:rFonts w:ascii="Verdana" w:hAnsi="Verdana" w:cs="Arial"/>
          <w:sz w:val="18"/>
          <w:szCs w:val="18"/>
        </w:rPr>
        <w:t>In 2017, the second quarter inclusive</w:t>
      </w:r>
      <w:r w:rsidRPr="00E46D15">
        <w:rPr>
          <w:rFonts w:cs="Arial"/>
          <w:sz w:val="18"/>
          <w:szCs w:val="18"/>
        </w:rPr>
        <w:t xml:space="preserve">, </w:t>
      </w:r>
      <w:r w:rsidRPr="00E46D15">
        <w:rPr>
          <w:rFonts w:ascii="Verdana" w:hAnsi="Verdana" w:cs="Arial"/>
          <w:sz w:val="18"/>
          <w:szCs w:val="18"/>
        </w:rPr>
        <w:t>the procedures which were implemented were those to which the Public Procurement Law does</w:t>
      </w:r>
      <w:r w:rsidRPr="00E46D15">
        <w:rPr>
          <w:rFonts w:cs="Arial"/>
          <w:sz w:val="18"/>
          <w:szCs w:val="18"/>
        </w:rPr>
        <w:t xml:space="preserve"> </w:t>
      </w:r>
      <w:r w:rsidRPr="00E46D15">
        <w:rPr>
          <w:rFonts w:ascii="Verdana" w:hAnsi="Verdana" w:cs="Arial"/>
          <w:sz w:val="18"/>
          <w:szCs w:val="18"/>
        </w:rPr>
        <w:t>not apply. In accordance with quarterly reports which was sent to the Public Procurement Administration, the total amount which was disbursed, was as follows:</w:t>
      </w:r>
    </w:p>
    <w:p w:rsidR="00606412" w:rsidRPr="00E46D15" w:rsidRDefault="00606412" w:rsidP="00606412">
      <w:pPr>
        <w:framePr w:hSpace="180" w:wrap="around" w:vAnchor="text" w:hAnchor="text"/>
        <w:ind w:firstLine="708"/>
        <w:rPr>
          <w:rFonts w:ascii="Verdana" w:hAnsi="Verdana" w:cs="Arial"/>
          <w:sz w:val="18"/>
          <w:szCs w:val="18"/>
        </w:rPr>
      </w:pPr>
      <w:r w:rsidRPr="00E46D15">
        <w:rPr>
          <w:rFonts w:ascii="Verdana" w:hAnsi="Verdana" w:cs="Arial"/>
          <w:sz w:val="18"/>
          <w:szCs w:val="18"/>
        </w:rPr>
        <w:t>1. Basis for exemption</w:t>
      </w:r>
      <w:r>
        <w:rPr>
          <w:rFonts w:ascii="Verdana" w:hAnsi="Verdana" w:cs="Arial"/>
          <w:sz w:val="18"/>
          <w:szCs w:val="18"/>
        </w:rPr>
        <w:t xml:space="preserve"> </w:t>
      </w:r>
      <w:r w:rsidRPr="00E46D15">
        <w:rPr>
          <w:rFonts w:ascii="Verdana" w:hAnsi="Verdana" w:cs="Arial"/>
          <w:sz w:val="18"/>
          <w:szCs w:val="18"/>
        </w:rPr>
        <w:t xml:space="preserve">-Article 7.1.12, (working outside employment): </w:t>
      </w:r>
      <w:r w:rsidRPr="00E46D15">
        <w:rPr>
          <w:rFonts w:ascii="Verdana" w:hAnsi="Verdana" w:cs="Arial"/>
          <w:sz w:val="18"/>
          <w:szCs w:val="18"/>
          <w:lang w:val="sr-Cyrl-RS"/>
        </w:rPr>
        <w:t>1.</w:t>
      </w:r>
      <w:r w:rsidRPr="00E46D15">
        <w:rPr>
          <w:rFonts w:ascii="Verdana" w:hAnsi="Verdana" w:cs="Arial"/>
          <w:sz w:val="18"/>
          <w:szCs w:val="18"/>
        </w:rPr>
        <w:t>573</w:t>
      </w:r>
      <w:r w:rsidRPr="00E46D15">
        <w:rPr>
          <w:rFonts w:ascii="Verdana" w:hAnsi="Verdana" w:cs="Arial"/>
          <w:sz w:val="18"/>
          <w:szCs w:val="18"/>
          <w:lang w:val="sr-Cyrl-RS"/>
        </w:rPr>
        <w:t>.000,00</w:t>
      </w:r>
      <w:r w:rsidRPr="00E46D15">
        <w:rPr>
          <w:rFonts w:ascii="Verdana" w:hAnsi="Verdana" w:cs="Arial"/>
          <w:sz w:val="18"/>
          <w:szCs w:val="18"/>
        </w:rPr>
        <w:t xml:space="preserve"> RSD, VAT excluded</w:t>
      </w:r>
      <w:r>
        <w:rPr>
          <w:rFonts w:ascii="Verdana" w:hAnsi="Verdana" w:cs="Arial"/>
          <w:sz w:val="18"/>
          <w:szCs w:val="18"/>
        </w:rPr>
        <w:t>.</w:t>
      </w:r>
    </w:p>
    <w:p w:rsidR="00606412" w:rsidRPr="00E46D15" w:rsidRDefault="00606412" w:rsidP="00606412">
      <w:pPr>
        <w:pStyle w:val="Default"/>
        <w:ind w:firstLine="708"/>
        <w:jc w:val="both"/>
        <w:rPr>
          <w:rFonts w:cs="Arial"/>
          <w:sz w:val="18"/>
          <w:szCs w:val="18"/>
        </w:rPr>
      </w:pPr>
      <w:r w:rsidRPr="00E46D15">
        <w:rPr>
          <w:rFonts w:cs="Arial"/>
          <w:sz w:val="18"/>
          <w:szCs w:val="18"/>
        </w:rPr>
        <w:t>2.  Basis for exemption</w:t>
      </w:r>
      <w:r>
        <w:rPr>
          <w:rFonts w:cs="Arial"/>
          <w:sz w:val="18"/>
          <w:szCs w:val="18"/>
        </w:rPr>
        <w:t xml:space="preserve"> </w:t>
      </w:r>
      <w:r w:rsidRPr="00E46D15">
        <w:rPr>
          <w:rFonts w:cs="Arial"/>
          <w:sz w:val="18"/>
          <w:szCs w:val="18"/>
        </w:rPr>
        <w:t>-Article 39.2 (2 (procurements whose values do</w:t>
      </w:r>
      <w:r>
        <w:rPr>
          <w:rFonts w:cs="Arial"/>
          <w:sz w:val="18"/>
          <w:szCs w:val="18"/>
        </w:rPr>
        <w:t xml:space="preserve"> not exceed the lower limit for</w:t>
      </w:r>
      <w:r w:rsidRPr="00E46D15">
        <w:rPr>
          <w:sz w:val="22"/>
          <w:szCs w:val="22"/>
          <w:lang w:val="en-GB"/>
        </w:rPr>
        <w:t xml:space="preserve"> </w:t>
      </w:r>
      <w:r w:rsidRPr="00E46D15">
        <w:rPr>
          <w:rFonts w:asciiTheme="minorHAnsi" w:hAnsiTheme="minorHAnsi"/>
          <w:sz w:val="22"/>
          <w:szCs w:val="22"/>
          <w:lang w:val="en-GB"/>
        </w:rPr>
        <w:t>small value public procurement procedure</w:t>
      </w:r>
      <w:r w:rsidRPr="00E46D15">
        <w:rPr>
          <w:sz w:val="22"/>
          <w:szCs w:val="22"/>
          <w:lang w:val="en-GB"/>
        </w:rPr>
        <w:t xml:space="preserve">): </w:t>
      </w:r>
      <w:r w:rsidRPr="00E46D15">
        <w:rPr>
          <w:rFonts w:asciiTheme="minorHAnsi" w:hAnsiTheme="minorHAnsi"/>
          <w:sz w:val="22"/>
          <w:szCs w:val="22"/>
          <w:lang w:val="en-GB"/>
        </w:rPr>
        <w:t>737</w:t>
      </w:r>
      <w:r w:rsidRPr="00E46D15">
        <w:rPr>
          <w:rFonts w:cs="Arial"/>
          <w:sz w:val="18"/>
          <w:szCs w:val="18"/>
          <w:lang w:val="sr-Cyrl-RS"/>
        </w:rPr>
        <w:t>.000,00</w:t>
      </w:r>
      <w:r>
        <w:rPr>
          <w:rFonts w:cs="Arial"/>
          <w:sz w:val="18"/>
          <w:szCs w:val="18"/>
        </w:rPr>
        <w:t xml:space="preserve"> RSD, </w:t>
      </w:r>
      <w:r w:rsidRPr="00E46D15">
        <w:rPr>
          <w:rFonts w:cs="Arial"/>
          <w:sz w:val="18"/>
          <w:szCs w:val="18"/>
        </w:rPr>
        <w:t>VAT excluded.</w:t>
      </w:r>
    </w:p>
    <w:p w:rsidR="00606412" w:rsidRPr="00E46D15" w:rsidRDefault="00606412" w:rsidP="00606412">
      <w:pPr>
        <w:pStyle w:val="Default"/>
        <w:jc w:val="both"/>
        <w:rPr>
          <w:rFonts w:cs="Arial"/>
          <w:sz w:val="18"/>
          <w:szCs w:val="18"/>
        </w:rPr>
      </w:pPr>
    </w:p>
    <w:p w:rsidR="00606412" w:rsidRPr="00E46D15" w:rsidRDefault="00606412" w:rsidP="00606412">
      <w:pPr>
        <w:pStyle w:val="Heading1"/>
        <w:rPr>
          <w:rFonts w:asciiTheme="minorHAnsi" w:hAnsiTheme="minorHAnsi"/>
          <w:b w:val="0"/>
          <w:bCs w:val="0"/>
          <w:kern w:val="36"/>
          <w:sz w:val="28"/>
          <w:szCs w:val="28"/>
        </w:rPr>
      </w:pPr>
      <w:r w:rsidRPr="00E46D15">
        <w:rPr>
          <w:rFonts w:asciiTheme="minorHAnsi" w:hAnsiTheme="minorHAnsi"/>
          <w:kern w:val="36"/>
          <w:sz w:val="28"/>
          <w:szCs w:val="28"/>
        </w:rPr>
        <w:t>Public Procurement Plan for 2018</w:t>
      </w:r>
    </w:p>
    <w:p w:rsidR="00606412" w:rsidRPr="00D93DFA" w:rsidRDefault="00606412" w:rsidP="00606412">
      <w:pPr>
        <w:rPr>
          <w:rFonts w:asciiTheme="minorHAnsi" w:hAnsiTheme="minorHAnsi" w:cstheme="minorHAnsi"/>
          <w:kern w:val="36"/>
          <w:sz w:val="22"/>
          <w:szCs w:val="22"/>
          <w:u w:val="single"/>
        </w:rPr>
      </w:pPr>
      <w:r w:rsidRPr="00A2736A">
        <w:rPr>
          <w:rFonts w:asciiTheme="minorHAnsi" w:hAnsiTheme="minorHAnsi"/>
          <w:kern w:val="36"/>
          <w:sz w:val="22"/>
          <w:szCs w:val="22"/>
          <w:u w:val="single"/>
        </w:rPr>
        <w:t>Encompasses:</w:t>
      </w:r>
      <w:r>
        <w:rPr>
          <w:rFonts w:asciiTheme="minorHAnsi" w:hAnsiTheme="minorHAnsi"/>
          <w:kern w:val="36"/>
          <w:sz w:val="22"/>
          <w:szCs w:val="22"/>
          <w:u w:val="single"/>
        </w:rPr>
        <w:t xml:space="preserve"> </w:t>
      </w:r>
      <w:r w:rsidRPr="00D93DFA">
        <w:rPr>
          <w:rFonts w:asciiTheme="minorHAnsi" w:hAnsiTheme="minorHAnsi" w:cstheme="minorHAnsi"/>
          <w:sz w:val="16"/>
          <w:szCs w:val="16"/>
        </w:rPr>
        <w:t>Public Procurement Plan of the</w:t>
      </w:r>
      <w:r w:rsidRPr="00D93DFA">
        <w:rPr>
          <w:rFonts w:asciiTheme="minorHAnsi" w:hAnsiTheme="minorHAnsi" w:cstheme="minorHAnsi"/>
          <w:kern w:val="36"/>
          <w:sz w:val="22"/>
          <w:szCs w:val="22"/>
        </w:rPr>
        <w:tab/>
      </w:r>
      <w:r w:rsidRPr="00D93DFA">
        <w:rPr>
          <w:rFonts w:asciiTheme="minorHAnsi" w:hAnsiTheme="minorHAnsi" w:cstheme="minorHAnsi"/>
          <w:kern w:val="36"/>
          <w:sz w:val="22"/>
          <w:szCs w:val="22"/>
        </w:rPr>
        <w:tab/>
      </w:r>
      <w:r w:rsidRPr="00D93DFA">
        <w:rPr>
          <w:rFonts w:asciiTheme="minorHAnsi" w:hAnsiTheme="minorHAnsi" w:cstheme="minorHAnsi"/>
          <w:kern w:val="36"/>
          <w:sz w:val="22"/>
          <w:szCs w:val="22"/>
        </w:rPr>
        <w:tab/>
        <w:t xml:space="preserve">                                               </w:t>
      </w:r>
      <w:r w:rsidRPr="00D93DFA">
        <w:rPr>
          <w:rFonts w:asciiTheme="minorHAnsi" w:hAnsiTheme="minorHAnsi" w:cstheme="minorHAnsi"/>
          <w:kern w:val="36"/>
          <w:sz w:val="22"/>
          <w:szCs w:val="22"/>
          <w:u w:val="single"/>
        </w:rPr>
        <w:t>Date of adoption:</w:t>
      </w:r>
    </w:p>
    <w:p w:rsidR="00606412" w:rsidRPr="00D93DFA" w:rsidRDefault="00606412" w:rsidP="00606412">
      <w:pPr>
        <w:rPr>
          <w:rFonts w:asciiTheme="minorHAnsi" w:hAnsiTheme="minorHAnsi" w:cstheme="minorHAnsi"/>
          <w:sz w:val="16"/>
          <w:szCs w:val="16"/>
        </w:rPr>
      </w:pPr>
      <w:r w:rsidRPr="00D93DFA">
        <w:rPr>
          <w:rFonts w:asciiTheme="minorHAnsi" w:hAnsiTheme="minorHAnsi" w:cstheme="minorHAnsi"/>
          <w:sz w:val="16"/>
          <w:szCs w:val="16"/>
        </w:rPr>
        <w:t>Provincial Secretariat for Education, Regulations and National Minorities –</w:t>
      </w:r>
      <w:r w:rsidRPr="00D93DFA">
        <w:rPr>
          <w:rFonts w:asciiTheme="minorHAnsi" w:hAnsiTheme="minorHAnsi" w:cstheme="minorHAnsi"/>
          <w:sz w:val="16"/>
          <w:szCs w:val="16"/>
        </w:rPr>
        <w:tab/>
        <w:t xml:space="preserve">                                                            </w:t>
      </w:r>
      <w:r w:rsidRPr="00D93DFA">
        <w:rPr>
          <w:rFonts w:asciiTheme="minorHAnsi" w:hAnsiTheme="minorHAnsi" w:cstheme="minorHAnsi"/>
          <w:sz w:val="16"/>
          <w:szCs w:val="16"/>
        </w:rPr>
        <w:tab/>
        <w:t>2 February 2018</w:t>
      </w:r>
    </w:p>
    <w:p w:rsidR="00606412" w:rsidRPr="00D93DFA" w:rsidRDefault="00606412" w:rsidP="00606412">
      <w:pPr>
        <w:rPr>
          <w:rFonts w:asciiTheme="minorHAnsi" w:hAnsiTheme="minorHAnsi" w:cstheme="minorHAnsi"/>
          <w:sz w:val="16"/>
          <w:szCs w:val="16"/>
        </w:rPr>
      </w:pPr>
      <w:r w:rsidRPr="00D93DFA">
        <w:rPr>
          <w:rFonts w:asciiTheme="minorHAnsi" w:hAnsiTheme="minorHAnsi" w:cstheme="minorHAnsi"/>
          <w:sz w:val="16"/>
          <w:szCs w:val="16"/>
        </w:rPr>
        <w:t>National Communities</w:t>
      </w:r>
    </w:p>
    <w:p w:rsidR="00606412" w:rsidRPr="00D93DFA" w:rsidRDefault="00606412" w:rsidP="00606412">
      <w:pPr>
        <w:pStyle w:val="Default"/>
        <w:jc w:val="both"/>
        <w:rPr>
          <w:rFonts w:asciiTheme="minorHAnsi" w:hAnsiTheme="minorHAnsi" w:cstheme="minorHAnsi"/>
          <w:color w:val="auto"/>
          <w:sz w:val="18"/>
          <w:szCs w:val="18"/>
        </w:rPr>
      </w:pPr>
    </w:p>
    <w:p w:rsidR="00606412" w:rsidRPr="00E46D15" w:rsidRDefault="00606412" w:rsidP="00606412">
      <w:pPr>
        <w:pStyle w:val="Default"/>
        <w:jc w:val="both"/>
        <w:rPr>
          <w:rFonts w:asciiTheme="minorHAnsi" w:hAnsiTheme="minorHAnsi" w:cs="Arial"/>
          <w:color w:val="auto"/>
          <w:sz w:val="18"/>
          <w:szCs w:val="18"/>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606412" w:rsidRPr="00E46D15" w:rsidTr="00787831">
        <w:trPr>
          <w:trHeight w:val="735"/>
        </w:trPr>
        <w:tc>
          <w:tcPr>
            <w:tcW w:w="898"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Number</w:t>
            </w:r>
          </w:p>
        </w:tc>
        <w:tc>
          <w:tcPr>
            <w:tcW w:w="234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Subject of procurement</w:t>
            </w:r>
          </w:p>
        </w:tc>
        <w:tc>
          <w:tcPr>
            <w:tcW w:w="142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Estimated value of PP without VAT</w:t>
            </w:r>
          </w:p>
        </w:tc>
        <w:tc>
          <w:tcPr>
            <w:tcW w:w="1073"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Type of procedure</w:t>
            </w:r>
          </w:p>
        </w:tc>
        <w:tc>
          <w:tcPr>
            <w:tcW w:w="4076" w:type="dxa"/>
            <w:gridSpan w:val="3"/>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Framework date</w:t>
            </w:r>
          </w:p>
        </w:tc>
      </w:tr>
      <w:tr w:rsidR="00606412" w:rsidRPr="00E46D15" w:rsidTr="00787831">
        <w:trPr>
          <w:trHeight w:val="735"/>
        </w:trPr>
        <w:tc>
          <w:tcPr>
            <w:tcW w:w="898" w:type="dxa"/>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1588"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Commencement of procedure </w:t>
            </w:r>
          </w:p>
        </w:tc>
        <w:tc>
          <w:tcPr>
            <w:tcW w:w="1185"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Contract signing </w:t>
            </w:r>
          </w:p>
        </w:tc>
        <w:tc>
          <w:tcPr>
            <w:tcW w:w="1303"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Contract execution</w:t>
            </w:r>
          </w:p>
        </w:tc>
      </w:tr>
      <w:tr w:rsidR="00606412" w:rsidRPr="00E46D15" w:rsidTr="00787831">
        <w:trPr>
          <w:trHeight w:val="310"/>
        </w:trPr>
        <w:tc>
          <w:tcPr>
            <w:tcW w:w="898" w:type="dxa"/>
            <w:shd w:val="clear" w:color="auto" w:fill="CC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CCFFFF"/>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TOTAL</w:t>
            </w:r>
          </w:p>
        </w:tc>
        <w:tc>
          <w:tcPr>
            <w:tcW w:w="1420" w:type="dxa"/>
            <w:shd w:val="clear" w:color="auto" w:fill="CCFFFF"/>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sidRPr="00E46D15">
              <w:rPr>
                <w:rFonts w:asciiTheme="minorHAnsi" w:hAnsiTheme="minorHAnsi"/>
                <w:b/>
                <w:bCs/>
                <w:sz w:val="20"/>
                <w:szCs w:val="20"/>
              </w:rPr>
              <w:t>3.783.334</w:t>
            </w:r>
          </w:p>
        </w:tc>
        <w:tc>
          <w:tcPr>
            <w:tcW w:w="107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404"/>
        </w:trPr>
        <w:tc>
          <w:tcPr>
            <w:tcW w:w="898" w:type="dxa"/>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FFFFCC"/>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 </w:t>
            </w:r>
            <w:r w:rsidRPr="00E46D15">
              <w:rPr>
                <w:rFonts w:asciiTheme="minorHAnsi" w:hAnsiTheme="minorHAnsi"/>
                <w:sz w:val="20"/>
                <w:szCs w:val="20"/>
              </w:rPr>
              <w:t xml:space="preserve"> </w:t>
            </w:r>
            <w:r w:rsidRPr="00E46D15">
              <w:rPr>
                <w:rFonts w:asciiTheme="minorHAnsi" w:hAnsiTheme="minorHAnsi"/>
                <w:b/>
                <w:bCs/>
                <w:sz w:val="20"/>
                <w:szCs w:val="20"/>
              </w:rPr>
              <w:t>GOODS</w:t>
            </w:r>
          </w:p>
        </w:tc>
        <w:tc>
          <w:tcPr>
            <w:tcW w:w="1420" w:type="dxa"/>
            <w:shd w:val="clear" w:color="auto" w:fill="FFFFCC"/>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sidRPr="00E46D15">
              <w:rPr>
                <w:rFonts w:asciiTheme="minorHAnsi" w:hAnsiTheme="minorHAnsi"/>
                <w:b/>
                <w:bCs/>
                <w:sz w:val="20"/>
                <w:szCs w:val="20"/>
              </w:rPr>
              <w:t>3.783.334</w:t>
            </w:r>
          </w:p>
        </w:tc>
        <w:tc>
          <w:tcPr>
            <w:tcW w:w="107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700"/>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1.2.1.</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Publication of advertisements in the media in the Serbian language</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300000</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2/2018</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2/2018</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12/2018</w:t>
            </w:r>
          </w:p>
        </w:tc>
      </w:tr>
      <w:tr w:rsidR="00606412" w:rsidRPr="00E46D15" w:rsidTr="00787831">
        <w:trPr>
          <w:trHeight w:val="269"/>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1.1.2</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Organisation of educational trip  in relation to the project Affirmation of Multiculturalism and Tolerance in Vojvodina</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2750000</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7/2018</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8/2018</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10/2018</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3</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Software maintenance </w:t>
            </w:r>
          </w:p>
        </w:tc>
        <w:tc>
          <w:tcPr>
            <w:tcW w:w="1420"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 xml:space="preserve">          </w:t>
            </w:r>
            <w:r w:rsidRPr="00E46D15">
              <w:rPr>
                <w:rFonts w:asciiTheme="minorHAnsi" w:hAnsiTheme="minorHAnsi"/>
                <w:sz w:val="20"/>
                <w:szCs w:val="20"/>
              </w:rPr>
              <w:t>733334</w:t>
            </w:r>
          </w:p>
        </w:tc>
        <w:tc>
          <w:tcPr>
            <w:tcW w:w="107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SVPP* </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2/2018</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3/2018</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3/2018</w:t>
            </w:r>
          </w:p>
        </w:tc>
      </w:tr>
    </w:tbl>
    <w:p w:rsidR="00606412" w:rsidRPr="00E46D15" w:rsidRDefault="00606412" w:rsidP="00606412">
      <w:pPr>
        <w:rPr>
          <w:rFonts w:ascii="Verdana" w:hAnsi="Verdana" w:cs="Arial"/>
          <w:sz w:val="14"/>
          <w:szCs w:val="18"/>
        </w:rPr>
      </w:pPr>
      <w:r w:rsidRPr="00E46D15">
        <w:rPr>
          <w:rFonts w:ascii="Verdana" w:hAnsi="Verdana" w:cs="Arial"/>
          <w:sz w:val="18"/>
          <w:szCs w:val="18"/>
        </w:rPr>
        <w:t>*</w:t>
      </w:r>
      <w:r w:rsidRPr="00E46D15">
        <w:rPr>
          <w:rFonts w:ascii="Verdana" w:hAnsi="Verdana" w:cs="Arial"/>
          <w:sz w:val="14"/>
          <w:szCs w:val="18"/>
        </w:rPr>
        <w:t xml:space="preserve">small value public procurement </w:t>
      </w:r>
    </w:p>
    <w:p w:rsidR="00606412" w:rsidRPr="00E46D15" w:rsidRDefault="00606412" w:rsidP="00606412">
      <w:pPr>
        <w:rPr>
          <w:rFonts w:ascii="Verdana" w:hAnsi="Verdana" w:cs="Arial"/>
          <w:sz w:val="14"/>
          <w:szCs w:val="18"/>
        </w:rPr>
      </w:pPr>
    </w:p>
    <w:p w:rsidR="00606412" w:rsidRDefault="00606412" w:rsidP="00606412">
      <w:pPr>
        <w:rPr>
          <w:rFonts w:ascii="Verdana" w:hAnsi="Verdana" w:cs="Arial"/>
          <w:sz w:val="14"/>
          <w:szCs w:val="18"/>
        </w:rPr>
      </w:pPr>
      <w:r>
        <w:rPr>
          <w:rFonts w:ascii="Verdana" w:hAnsi="Verdana" w:cs="Arial"/>
          <w:sz w:val="14"/>
          <w:szCs w:val="18"/>
        </w:rPr>
        <w:t>Date and place: 2 February 2018, Novi Sad    Official s</w:t>
      </w:r>
      <w:r w:rsidR="00787831">
        <w:rPr>
          <w:rFonts w:ascii="Verdana" w:hAnsi="Verdana" w:cs="Arial"/>
          <w:sz w:val="14"/>
          <w:szCs w:val="18"/>
        </w:rPr>
        <w:t>eal</w:t>
      </w:r>
      <w:r>
        <w:rPr>
          <w:rFonts w:ascii="Verdana" w:hAnsi="Verdana" w:cs="Arial"/>
          <w:sz w:val="14"/>
          <w:szCs w:val="18"/>
        </w:rPr>
        <w:t xml:space="preserve"> affixed hereto                    Authorised person, Livia Korponai, signed </w:t>
      </w:r>
    </w:p>
    <w:p w:rsidR="00606412" w:rsidRDefault="00606412" w:rsidP="00606412">
      <w:pPr>
        <w:rPr>
          <w:rFonts w:ascii="Verdana" w:hAnsi="Verdana" w:cs="Arial"/>
          <w:sz w:val="14"/>
          <w:szCs w:val="18"/>
        </w:rPr>
      </w:pPr>
      <w:r>
        <w:rPr>
          <w:rFonts w:ascii="Verdana" w:hAnsi="Verdana" w:cs="Arial"/>
          <w:sz w:val="14"/>
          <w:szCs w:val="18"/>
        </w:rPr>
        <w:t xml:space="preserve">                                                                                                                               Responsible person, </w:t>
      </w:r>
      <w:r w:rsidRPr="005534F4">
        <w:rPr>
          <w:rFonts w:ascii="Verdana" w:hAnsi="Verdana" w:cs="Arial"/>
          <w:sz w:val="14"/>
          <w:szCs w:val="18"/>
        </w:rPr>
        <w:t>Mihály Nyilas</w:t>
      </w:r>
      <w:r>
        <w:rPr>
          <w:rFonts w:ascii="Verdana" w:hAnsi="Verdana" w:cs="Arial"/>
          <w:sz w:val="14"/>
          <w:szCs w:val="18"/>
        </w:rPr>
        <w:t>, signed</w:t>
      </w:r>
    </w:p>
    <w:p w:rsidR="00606412" w:rsidRPr="00E46D15" w:rsidRDefault="00606412" w:rsidP="00606412">
      <w:pPr>
        <w:rPr>
          <w:rFonts w:ascii="Verdana" w:hAnsi="Verdana" w:cs="Arial"/>
          <w:sz w:val="14"/>
          <w:szCs w:val="18"/>
        </w:rPr>
      </w:pPr>
      <w:r>
        <w:rPr>
          <w:rFonts w:ascii="Verdana" w:hAnsi="Verdana" w:cs="Arial"/>
          <w:sz w:val="14"/>
          <w:szCs w:val="18"/>
        </w:rPr>
        <w:t xml:space="preserve"> </w:t>
      </w:r>
    </w:p>
    <w:p w:rsidR="00606412" w:rsidRPr="00D93DFA" w:rsidRDefault="00606412" w:rsidP="00606412">
      <w:pPr>
        <w:rPr>
          <w:rFonts w:asciiTheme="minorHAnsi" w:hAnsiTheme="minorHAnsi" w:cstheme="minorHAnsi"/>
          <w:b/>
          <w:color w:val="1F497D"/>
          <w:sz w:val="18"/>
          <w:szCs w:val="18"/>
        </w:rPr>
      </w:pPr>
      <w:r w:rsidRPr="00D93DFA">
        <w:rPr>
          <w:rFonts w:asciiTheme="minorHAnsi" w:hAnsiTheme="minorHAnsi" w:cstheme="minorHAnsi"/>
          <w:b/>
          <w:iCs/>
          <w:sz w:val="18"/>
          <w:szCs w:val="18"/>
        </w:rPr>
        <w:t xml:space="preserve">Date of printing: 2 February 2018         </w:t>
      </w:r>
      <w:r>
        <w:rPr>
          <w:rFonts w:asciiTheme="minorHAnsi" w:hAnsiTheme="minorHAnsi" w:cstheme="minorHAnsi"/>
          <w:b/>
          <w:iCs/>
          <w:sz w:val="18"/>
          <w:szCs w:val="18"/>
        </w:rPr>
        <w:t xml:space="preserve">     </w:t>
      </w:r>
      <w:r w:rsidRPr="00D93DFA">
        <w:rPr>
          <w:rFonts w:asciiTheme="minorHAnsi" w:hAnsiTheme="minorHAnsi" w:cstheme="minorHAnsi"/>
          <w:b/>
          <w:iCs/>
          <w:sz w:val="18"/>
          <w:szCs w:val="18"/>
        </w:rPr>
        <w:t xml:space="preserve"> Public procurement administration application                                         Page 1 of 1</w:t>
      </w:r>
    </w:p>
    <w:p w:rsidR="00606412" w:rsidRPr="00E46D15" w:rsidRDefault="00606412" w:rsidP="00606412">
      <w:pPr>
        <w:pStyle w:val="Heading1"/>
        <w:jc w:val="center"/>
        <w:rPr>
          <w:rFonts w:asciiTheme="minorHAnsi" w:hAnsiTheme="minorHAnsi"/>
          <w:b w:val="0"/>
          <w:bCs w:val="0"/>
          <w:kern w:val="36"/>
          <w:sz w:val="28"/>
          <w:szCs w:val="28"/>
        </w:rPr>
      </w:pPr>
      <w:r w:rsidRPr="00E46D15">
        <w:rPr>
          <w:rFonts w:asciiTheme="minorHAnsi" w:hAnsiTheme="minorHAnsi"/>
          <w:kern w:val="36"/>
          <w:sz w:val="28"/>
          <w:szCs w:val="28"/>
        </w:rPr>
        <w:t>Public Procurement Plan for 2018</w:t>
      </w:r>
    </w:p>
    <w:p w:rsidR="00606412" w:rsidRPr="00E46D15" w:rsidRDefault="00606412" w:rsidP="00606412">
      <w:pPr>
        <w:pStyle w:val="Heading1"/>
        <w:spacing w:before="0" w:after="0"/>
        <w:jc w:val="center"/>
        <w:rPr>
          <w:rFonts w:asciiTheme="minorHAnsi" w:hAnsiTheme="minorHAnsi"/>
          <w:b w:val="0"/>
          <w:kern w:val="36"/>
        </w:rPr>
      </w:pPr>
      <w:r w:rsidRPr="00E46D15">
        <w:rPr>
          <w:rFonts w:asciiTheme="minorHAnsi" w:hAnsiTheme="minorHAnsi"/>
          <w:b w:val="0"/>
          <w:kern w:val="36"/>
          <w:sz w:val="16"/>
          <w:szCs w:val="16"/>
        </w:rPr>
        <w:t>Provincial Secretariat for Education, Administration, Regulations and National Minorities- National Communities</w:t>
      </w:r>
    </w:p>
    <w:p w:rsidR="00606412" w:rsidRPr="0053290C" w:rsidRDefault="00606412" w:rsidP="00606412">
      <w:pPr>
        <w:rPr>
          <w:rFonts w:asciiTheme="minorHAnsi" w:hAnsiTheme="minorHAnsi" w:cstheme="minorHAnsi"/>
          <w:kern w:val="36"/>
          <w:sz w:val="22"/>
          <w:szCs w:val="22"/>
          <w:u w:val="single"/>
        </w:rPr>
      </w:pPr>
      <w:r w:rsidRPr="00A2736A">
        <w:rPr>
          <w:rFonts w:asciiTheme="minorHAnsi" w:hAnsiTheme="minorHAnsi"/>
          <w:kern w:val="36"/>
          <w:sz w:val="22"/>
          <w:szCs w:val="22"/>
          <w:u w:val="single"/>
        </w:rPr>
        <w:t>Encompasses:</w:t>
      </w:r>
      <w:r>
        <w:rPr>
          <w:rFonts w:asciiTheme="minorHAnsi" w:hAnsiTheme="minorHAnsi"/>
          <w:kern w:val="36"/>
          <w:sz w:val="22"/>
          <w:szCs w:val="22"/>
          <w:u w:val="single"/>
        </w:rPr>
        <w:t xml:space="preserve"> </w:t>
      </w:r>
      <w:r w:rsidRPr="0053290C">
        <w:rPr>
          <w:rFonts w:asciiTheme="minorHAnsi" w:hAnsiTheme="minorHAnsi" w:cstheme="minorHAnsi"/>
          <w:sz w:val="16"/>
          <w:szCs w:val="16"/>
        </w:rPr>
        <w:t>Public Procurement Plan of the</w:t>
      </w:r>
      <w:r w:rsidRPr="0053290C">
        <w:rPr>
          <w:rFonts w:asciiTheme="minorHAnsi" w:hAnsiTheme="minorHAnsi" w:cstheme="minorHAnsi"/>
          <w:kern w:val="36"/>
          <w:sz w:val="22"/>
          <w:szCs w:val="22"/>
        </w:rPr>
        <w:tab/>
      </w:r>
      <w:r w:rsidRPr="0053290C">
        <w:rPr>
          <w:rFonts w:asciiTheme="minorHAnsi" w:hAnsiTheme="minorHAnsi" w:cstheme="minorHAnsi"/>
          <w:kern w:val="36"/>
          <w:sz w:val="22"/>
          <w:szCs w:val="22"/>
        </w:rPr>
        <w:tab/>
      </w:r>
      <w:r w:rsidRPr="0053290C">
        <w:rPr>
          <w:rFonts w:asciiTheme="minorHAnsi" w:hAnsiTheme="minorHAnsi" w:cstheme="minorHAnsi"/>
          <w:kern w:val="36"/>
          <w:sz w:val="22"/>
          <w:szCs w:val="22"/>
        </w:rPr>
        <w:tab/>
        <w:t xml:space="preserve">                                               </w:t>
      </w:r>
      <w:r w:rsidRPr="0053290C">
        <w:rPr>
          <w:rFonts w:asciiTheme="minorHAnsi" w:hAnsiTheme="minorHAnsi" w:cstheme="minorHAnsi"/>
          <w:kern w:val="36"/>
          <w:sz w:val="22"/>
          <w:szCs w:val="22"/>
          <w:u w:val="single"/>
        </w:rPr>
        <w:t>Date of adoption:</w:t>
      </w:r>
    </w:p>
    <w:p w:rsidR="00606412" w:rsidRPr="0053290C" w:rsidRDefault="00606412" w:rsidP="00606412">
      <w:pPr>
        <w:rPr>
          <w:rFonts w:asciiTheme="minorHAnsi" w:hAnsiTheme="minorHAnsi" w:cstheme="minorHAnsi"/>
          <w:sz w:val="16"/>
          <w:szCs w:val="16"/>
        </w:rPr>
      </w:pPr>
      <w:r w:rsidRPr="0053290C">
        <w:rPr>
          <w:rFonts w:asciiTheme="minorHAnsi" w:hAnsiTheme="minorHAnsi" w:cstheme="minorHAnsi"/>
          <w:sz w:val="16"/>
          <w:szCs w:val="16"/>
        </w:rPr>
        <w:t>Provincial Secretariat for Education, Regulations and National Minorities –</w:t>
      </w:r>
      <w:r w:rsidRPr="0053290C">
        <w:rPr>
          <w:rFonts w:asciiTheme="minorHAnsi" w:hAnsiTheme="minorHAnsi" w:cstheme="minorHAnsi"/>
          <w:sz w:val="16"/>
          <w:szCs w:val="16"/>
        </w:rPr>
        <w:tab/>
        <w:t xml:space="preserve">                                                            </w:t>
      </w:r>
      <w:r w:rsidRPr="0053290C">
        <w:rPr>
          <w:rFonts w:asciiTheme="minorHAnsi" w:hAnsiTheme="minorHAnsi" w:cstheme="minorHAnsi"/>
          <w:sz w:val="16"/>
          <w:szCs w:val="16"/>
        </w:rPr>
        <w:tab/>
        <w:t>2 February 2018</w:t>
      </w:r>
    </w:p>
    <w:p w:rsidR="00606412" w:rsidRPr="0053290C" w:rsidRDefault="00606412" w:rsidP="00606412">
      <w:pPr>
        <w:rPr>
          <w:rFonts w:asciiTheme="minorHAnsi" w:hAnsiTheme="minorHAnsi" w:cstheme="minorHAnsi"/>
          <w:sz w:val="16"/>
          <w:szCs w:val="16"/>
        </w:rPr>
      </w:pPr>
      <w:r w:rsidRPr="0053290C">
        <w:rPr>
          <w:rFonts w:asciiTheme="minorHAnsi" w:hAnsiTheme="minorHAnsi" w:cstheme="minorHAnsi"/>
          <w:sz w:val="16"/>
          <w:szCs w:val="16"/>
        </w:rPr>
        <w:t>National Communities</w:t>
      </w:r>
    </w:p>
    <w:p w:rsidR="00606412" w:rsidRPr="0053290C" w:rsidRDefault="00606412" w:rsidP="00606412">
      <w:pPr>
        <w:pStyle w:val="Default"/>
        <w:jc w:val="both"/>
        <w:rPr>
          <w:rFonts w:asciiTheme="minorHAnsi" w:hAnsiTheme="minorHAnsi" w:cstheme="minorHAnsi"/>
          <w:color w:val="auto"/>
          <w:sz w:val="16"/>
          <w:szCs w:val="16"/>
        </w:rPr>
      </w:pPr>
      <w:r w:rsidRPr="0053290C">
        <w:rPr>
          <w:rFonts w:asciiTheme="minorHAnsi" w:hAnsiTheme="minorHAnsi" w:cstheme="minorHAnsi"/>
          <w:color w:val="auto"/>
          <w:sz w:val="16"/>
          <w:szCs w:val="16"/>
        </w:rPr>
        <w:t>Amendment no. 128-404-59/2018-03-01                                                                                                                                     27 April 2018</w:t>
      </w:r>
    </w:p>
    <w:p w:rsidR="00606412" w:rsidRPr="0053290C" w:rsidRDefault="00606412" w:rsidP="00606412">
      <w:pPr>
        <w:pStyle w:val="Default"/>
        <w:jc w:val="both"/>
        <w:rPr>
          <w:rFonts w:asciiTheme="minorHAnsi" w:hAnsiTheme="minorHAnsi" w:cstheme="minorHAnsi"/>
          <w:color w:val="auto"/>
          <w:sz w:val="18"/>
          <w:szCs w:val="18"/>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606412" w:rsidRPr="00E46D15" w:rsidTr="00787831">
        <w:trPr>
          <w:trHeight w:val="735"/>
        </w:trPr>
        <w:tc>
          <w:tcPr>
            <w:tcW w:w="898"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Number</w:t>
            </w:r>
          </w:p>
        </w:tc>
        <w:tc>
          <w:tcPr>
            <w:tcW w:w="234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Subject of procurement</w:t>
            </w:r>
          </w:p>
        </w:tc>
        <w:tc>
          <w:tcPr>
            <w:tcW w:w="142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Estimated value of PP without VAT</w:t>
            </w:r>
          </w:p>
        </w:tc>
        <w:tc>
          <w:tcPr>
            <w:tcW w:w="1073"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Type of procedure</w:t>
            </w:r>
          </w:p>
        </w:tc>
        <w:tc>
          <w:tcPr>
            <w:tcW w:w="4076" w:type="dxa"/>
            <w:gridSpan w:val="3"/>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Framework date</w:t>
            </w:r>
          </w:p>
        </w:tc>
      </w:tr>
      <w:tr w:rsidR="00606412" w:rsidRPr="00E46D15" w:rsidTr="00787831">
        <w:trPr>
          <w:trHeight w:val="735"/>
        </w:trPr>
        <w:tc>
          <w:tcPr>
            <w:tcW w:w="898" w:type="dxa"/>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1588"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Commencement of procedure </w:t>
            </w:r>
          </w:p>
        </w:tc>
        <w:tc>
          <w:tcPr>
            <w:tcW w:w="1185"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Contract signing </w:t>
            </w:r>
          </w:p>
        </w:tc>
        <w:tc>
          <w:tcPr>
            <w:tcW w:w="1303"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Contract execution</w:t>
            </w:r>
          </w:p>
        </w:tc>
      </w:tr>
      <w:tr w:rsidR="00606412" w:rsidRPr="00E46D15" w:rsidTr="00787831">
        <w:trPr>
          <w:trHeight w:val="310"/>
        </w:trPr>
        <w:tc>
          <w:tcPr>
            <w:tcW w:w="898" w:type="dxa"/>
            <w:shd w:val="clear" w:color="auto" w:fill="CC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CCFFFF"/>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TOTAL</w:t>
            </w:r>
          </w:p>
        </w:tc>
        <w:tc>
          <w:tcPr>
            <w:tcW w:w="1420" w:type="dxa"/>
            <w:shd w:val="clear" w:color="auto" w:fill="CCFFFF"/>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sidRPr="00E46D15">
              <w:rPr>
                <w:rFonts w:asciiTheme="minorHAnsi" w:hAnsiTheme="minorHAnsi"/>
                <w:b/>
                <w:bCs/>
                <w:sz w:val="20"/>
                <w:szCs w:val="20"/>
              </w:rPr>
              <w:t>16.168,934</w:t>
            </w:r>
          </w:p>
        </w:tc>
        <w:tc>
          <w:tcPr>
            <w:tcW w:w="107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404"/>
        </w:trPr>
        <w:tc>
          <w:tcPr>
            <w:tcW w:w="898" w:type="dxa"/>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FFFFCC"/>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 </w:t>
            </w:r>
            <w:r w:rsidRPr="00E46D15">
              <w:rPr>
                <w:rFonts w:asciiTheme="minorHAnsi" w:hAnsiTheme="minorHAnsi"/>
                <w:sz w:val="20"/>
                <w:szCs w:val="20"/>
              </w:rPr>
              <w:t xml:space="preserve"> </w:t>
            </w:r>
            <w:r w:rsidRPr="00E46D15">
              <w:rPr>
                <w:rFonts w:asciiTheme="minorHAnsi" w:hAnsiTheme="minorHAnsi"/>
                <w:b/>
                <w:bCs/>
                <w:sz w:val="20"/>
                <w:szCs w:val="20"/>
              </w:rPr>
              <w:t>GOODS</w:t>
            </w:r>
          </w:p>
        </w:tc>
        <w:tc>
          <w:tcPr>
            <w:tcW w:w="1420" w:type="dxa"/>
            <w:shd w:val="clear" w:color="auto" w:fill="FFFFCC"/>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sidRPr="00E46D15">
              <w:rPr>
                <w:rFonts w:asciiTheme="minorHAnsi" w:hAnsiTheme="minorHAnsi"/>
                <w:b/>
                <w:bCs/>
                <w:sz w:val="20"/>
                <w:szCs w:val="20"/>
              </w:rPr>
              <w:t>16.168,934</w:t>
            </w:r>
          </w:p>
        </w:tc>
        <w:tc>
          <w:tcPr>
            <w:tcW w:w="107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700"/>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1.2.1.</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Publication of advertisements in the media in the Serbian language</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300000</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2/2018</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2/2018</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12/2018</w:t>
            </w:r>
          </w:p>
        </w:tc>
      </w:tr>
      <w:tr w:rsidR="00606412" w:rsidRPr="00E46D15" w:rsidTr="00787831">
        <w:trPr>
          <w:trHeight w:val="269"/>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1.2.2</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Organisation of educational trip  in relation to the project Affirmation of Multiculturalism and Tolerance in Vojvodina</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2750000</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7/2018</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8/2018</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10/2018</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1.2.3.</w:t>
            </w:r>
          </w:p>
        </w:tc>
        <w:tc>
          <w:tcPr>
            <w:tcW w:w="2340"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Software maintenance </w:t>
            </w:r>
          </w:p>
        </w:tc>
        <w:tc>
          <w:tcPr>
            <w:tcW w:w="1420" w:type="dxa"/>
            <w:shd w:val="clear" w:color="auto" w:fill="FFFFFF"/>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733334</w:t>
            </w:r>
          </w:p>
        </w:tc>
        <w:tc>
          <w:tcPr>
            <w:tcW w:w="107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SVPP* </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2/2018</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3/2018</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3/2018</w:t>
            </w:r>
          </w:p>
        </w:tc>
      </w:tr>
      <w:tr w:rsidR="00606412" w:rsidRPr="00E46D15" w:rsidTr="00787831">
        <w:trPr>
          <w:trHeight w:val="471"/>
        </w:trPr>
        <w:tc>
          <w:tcPr>
            <w:tcW w:w="898" w:type="dxa"/>
            <w:vMerge w:val="restart"/>
            <w:shd w:val="clear" w:color="auto" w:fill="FFFFFF"/>
            <w:tcMar>
              <w:top w:w="0" w:type="dxa"/>
              <w:left w:w="108" w:type="dxa"/>
              <w:bottom w:w="0" w:type="dxa"/>
              <w:right w:w="108" w:type="dxa"/>
            </w:tcMar>
          </w:tcPr>
          <w:p w:rsidR="00606412" w:rsidRDefault="00606412" w:rsidP="00787831">
            <w:pPr>
              <w:rPr>
                <w:rFonts w:asciiTheme="minorHAnsi" w:hAnsiTheme="minorHAnsi"/>
                <w:sz w:val="20"/>
                <w:szCs w:val="20"/>
              </w:rPr>
            </w:pPr>
            <w:r w:rsidRPr="00E46D15">
              <w:rPr>
                <w:rFonts w:asciiTheme="minorHAnsi" w:hAnsiTheme="minorHAnsi"/>
                <w:sz w:val="20"/>
                <w:szCs w:val="20"/>
              </w:rPr>
              <w:t>1.2.4.</w:t>
            </w:r>
          </w:p>
          <w:p w:rsidR="00606412" w:rsidRDefault="00606412" w:rsidP="00787831">
            <w:pPr>
              <w:rPr>
                <w:rFonts w:asciiTheme="minorHAnsi" w:hAnsiTheme="minorHAnsi"/>
                <w:sz w:val="20"/>
                <w:szCs w:val="20"/>
              </w:rPr>
            </w:pPr>
          </w:p>
          <w:p w:rsidR="00606412" w:rsidRDefault="00606412" w:rsidP="00787831">
            <w:pPr>
              <w:rPr>
                <w:rFonts w:asciiTheme="minorHAnsi" w:hAnsiTheme="minorHAnsi"/>
                <w:sz w:val="20"/>
                <w:szCs w:val="20"/>
              </w:rPr>
            </w:pPr>
          </w:p>
          <w:p w:rsidR="00606412" w:rsidRDefault="00606412" w:rsidP="00787831">
            <w:pPr>
              <w:rPr>
                <w:rFonts w:asciiTheme="minorHAnsi" w:hAnsiTheme="minorHAnsi"/>
                <w:sz w:val="20"/>
                <w:szCs w:val="20"/>
              </w:rPr>
            </w:pPr>
          </w:p>
          <w:p w:rsidR="00606412" w:rsidRDefault="00606412" w:rsidP="00787831">
            <w:pPr>
              <w:rPr>
                <w:rFonts w:asciiTheme="minorHAnsi" w:hAnsiTheme="minorHAnsi"/>
                <w:sz w:val="20"/>
                <w:szCs w:val="20"/>
              </w:rPr>
            </w:pPr>
          </w:p>
          <w:p w:rsidR="00606412" w:rsidRDefault="00606412" w:rsidP="00787831">
            <w:pPr>
              <w:rPr>
                <w:rFonts w:asciiTheme="minorHAnsi" w:hAnsiTheme="minorHAnsi"/>
                <w:sz w:val="20"/>
                <w:szCs w:val="20"/>
              </w:rPr>
            </w:pPr>
          </w:p>
          <w:p w:rsidR="00606412" w:rsidRDefault="00606412" w:rsidP="00787831">
            <w:pPr>
              <w:rPr>
                <w:rFonts w:asciiTheme="minorHAnsi" w:hAnsiTheme="minorHAnsi"/>
                <w:sz w:val="20"/>
                <w:szCs w:val="20"/>
              </w:rPr>
            </w:pPr>
          </w:p>
          <w:p w:rsidR="00606412" w:rsidRPr="00E46D15" w:rsidRDefault="00606412" w:rsidP="00787831">
            <w:pPr>
              <w:rPr>
                <w:rFonts w:asciiTheme="minorHAnsi" w:hAnsiTheme="minorHAnsi"/>
                <w:sz w:val="20"/>
                <w:szCs w:val="20"/>
              </w:rPr>
            </w:pPr>
            <w:r>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Printing of the Official Journal of APV, Registry and the Collection of Regulations</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12385600</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Open procedure</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5/2018</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6/2018</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5/201</w:t>
            </w:r>
            <w:r>
              <w:rPr>
                <w:rFonts w:asciiTheme="minorHAnsi" w:hAnsiTheme="minorHAnsi"/>
                <w:sz w:val="20"/>
                <w:szCs w:val="20"/>
              </w:rPr>
              <w:t>9</w:t>
            </w:r>
          </w:p>
        </w:tc>
      </w:tr>
      <w:tr w:rsidR="00606412" w:rsidRPr="00E46D15" w:rsidTr="00787831">
        <w:trPr>
          <w:trHeight w:val="471"/>
        </w:trPr>
        <w:tc>
          <w:tcPr>
            <w:tcW w:w="898" w:type="dxa"/>
            <w:vMerge/>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p>
        </w:tc>
        <w:tc>
          <w:tcPr>
            <w:tcW w:w="8909" w:type="dxa"/>
            <w:gridSpan w:val="6"/>
            <w:shd w:val="clear" w:color="auto" w:fill="FFFFFF"/>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Amendment no. 128-404-59/2018-03-01; adopted on 27.4.2018; Public Procurement Plan of the Provincial Secretariat for Education, Administration, Regulations and National Minorities- National Communities dated 2.2.2018; procedure: ADDED Explanation: With the implementation of the old contract the conditions have been met for launching new public procurement. With the Adoption of the amendments of the Provincial Assembly Decision on the Publication of Regulations, the conditions have been met for  launching new public procurement</w:t>
            </w:r>
          </w:p>
        </w:tc>
      </w:tr>
    </w:tbl>
    <w:p w:rsidR="00606412" w:rsidRPr="00E46D15" w:rsidRDefault="00606412" w:rsidP="00606412">
      <w:pPr>
        <w:rPr>
          <w:rFonts w:ascii="Verdana" w:hAnsi="Verdana" w:cs="Arial"/>
          <w:sz w:val="14"/>
          <w:szCs w:val="18"/>
        </w:rPr>
      </w:pPr>
      <w:r w:rsidRPr="00E46D15">
        <w:rPr>
          <w:rFonts w:ascii="Verdana" w:hAnsi="Verdana" w:cs="Arial"/>
          <w:sz w:val="18"/>
          <w:szCs w:val="18"/>
        </w:rPr>
        <w:t>*</w:t>
      </w:r>
      <w:r w:rsidRPr="00E46D15">
        <w:rPr>
          <w:rFonts w:ascii="Verdana" w:hAnsi="Verdana" w:cs="Arial"/>
          <w:sz w:val="14"/>
          <w:szCs w:val="18"/>
        </w:rPr>
        <w:t xml:space="preserve">small value public procurement </w:t>
      </w:r>
    </w:p>
    <w:p w:rsidR="00606412" w:rsidRPr="00E46D15" w:rsidRDefault="00606412" w:rsidP="00606412">
      <w:pPr>
        <w:rPr>
          <w:rFonts w:ascii="Verdana" w:hAnsi="Verdana" w:cs="Arial"/>
          <w:sz w:val="14"/>
          <w:szCs w:val="18"/>
        </w:rPr>
      </w:pPr>
    </w:p>
    <w:p w:rsidR="00606412" w:rsidRPr="00661933" w:rsidRDefault="00606412" w:rsidP="00606412">
      <w:pPr>
        <w:rPr>
          <w:b/>
          <w:color w:val="1F497D"/>
          <w:sz w:val="18"/>
          <w:szCs w:val="18"/>
        </w:rPr>
      </w:pPr>
      <w:r w:rsidRPr="00661933">
        <w:rPr>
          <w:b/>
          <w:iCs/>
          <w:sz w:val="18"/>
          <w:szCs w:val="18"/>
        </w:rPr>
        <w:t xml:space="preserve">Date of printing: </w:t>
      </w:r>
      <w:r>
        <w:rPr>
          <w:b/>
          <w:iCs/>
          <w:sz w:val="18"/>
          <w:szCs w:val="18"/>
        </w:rPr>
        <w:t>27 April</w:t>
      </w:r>
      <w:r w:rsidRPr="00661933">
        <w:rPr>
          <w:b/>
          <w:iCs/>
          <w:sz w:val="18"/>
          <w:szCs w:val="18"/>
        </w:rPr>
        <w:t xml:space="preserve"> 201</w:t>
      </w:r>
      <w:r>
        <w:rPr>
          <w:b/>
          <w:iCs/>
          <w:sz w:val="18"/>
          <w:szCs w:val="18"/>
        </w:rPr>
        <w:t>8</w:t>
      </w:r>
      <w:r w:rsidRPr="00661933">
        <w:rPr>
          <w:b/>
          <w:iCs/>
          <w:sz w:val="18"/>
          <w:szCs w:val="18"/>
        </w:rPr>
        <w:t xml:space="preserve">          Public procurement administration application   </w:t>
      </w:r>
      <w:r>
        <w:rPr>
          <w:b/>
          <w:iCs/>
          <w:sz w:val="18"/>
          <w:szCs w:val="18"/>
        </w:rPr>
        <w:t xml:space="preserve">                                         </w:t>
      </w:r>
      <w:r w:rsidRPr="00661933">
        <w:rPr>
          <w:b/>
          <w:iCs/>
          <w:sz w:val="18"/>
          <w:szCs w:val="18"/>
        </w:rPr>
        <w:t xml:space="preserve"> Page 1 of </w:t>
      </w:r>
      <w:r>
        <w:rPr>
          <w:b/>
          <w:iCs/>
          <w:sz w:val="18"/>
          <w:szCs w:val="18"/>
        </w:rPr>
        <w:t>2</w:t>
      </w:r>
    </w:p>
    <w:p w:rsidR="00606412" w:rsidRPr="00E46D15" w:rsidRDefault="00606412" w:rsidP="00606412">
      <w:pPr>
        <w:rPr>
          <w:rFonts w:ascii="Verdana" w:hAnsi="Verdana" w:cs="Arial"/>
          <w:sz w:val="14"/>
          <w:szCs w:val="18"/>
        </w:rPr>
      </w:pPr>
    </w:p>
    <w:p w:rsidR="00606412" w:rsidRPr="00E46D15" w:rsidRDefault="00606412" w:rsidP="00606412">
      <w:pPr>
        <w:pStyle w:val="Default"/>
        <w:jc w:val="center"/>
        <w:rPr>
          <w:rFonts w:asciiTheme="minorHAnsi" w:hAnsiTheme="minorHAnsi"/>
          <w:color w:val="auto"/>
          <w:sz w:val="18"/>
          <w:szCs w:val="18"/>
        </w:rPr>
      </w:pPr>
      <w:r w:rsidRPr="00E46D15">
        <w:rPr>
          <w:rFonts w:asciiTheme="minorHAnsi" w:hAnsiTheme="minorHAnsi"/>
          <w:color w:val="auto"/>
          <w:sz w:val="18"/>
          <w:szCs w:val="18"/>
        </w:rPr>
        <w:t>EXPLANATION OF THE AMENDMENT OF THE PLAN</w:t>
      </w:r>
    </w:p>
    <w:p w:rsidR="00606412" w:rsidRPr="00E46D15" w:rsidRDefault="00606412" w:rsidP="00606412">
      <w:pPr>
        <w:framePr w:hSpace="180" w:wrap="around" w:vAnchor="text" w:hAnchor="text"/>
        <w:rPr>
          <w:rFonts w:asciiTheme="minorHAnsi" w:hAnsiTheme="minorHAnsi"/>
          <w:sz w:val="20"/>
          <w:szCs w:val="20"/>
        </w:rPr>
      </w:pPr>
      <w:r w:rsidRPr="00E46D15">
        <w:rPr>
          <w:rFonts w:asciiTheme="minorHAnsi" w:hAnsiTheme="minorHAnsi"/>
          <w:sz w:val="20"/>
          <w:szCs w:val="20"/>
        </w:rPr>
        <w:t xml:space="preserve">Amendment no. 128-404-59/2018-03-01; adopted on 27.4.2018; </w:t>
      </w:r>
      <w:r w:rsidRPr="00E46D15">
        <w:t>Public</w:t>
      </w:r>
      <w:r w:rsidRPr="00E46D15">
        <w:rPr>
          <w:rFonts w:asciiTheme="minorHAnsi" w:hAnsiTheme="minorHAnsi"/>
          <w:sz w:val="20"/>
          <w:szCs w:val="20"/>
        </w:rPr>
        <w:t xml:space="preserve"> Procurement Plan of the Provincial Secretariat for Education, Administration, Regulations and National Minorities- National Communities dated 2.2.2018; </w:t>
      </w:r>
    </w:p>
    <w:p w:rsidR="00606412" w:rsidRPr="00E46D15" w:rsidRDefault="00606412" w:rsidP="00606412">
      <w:pPr>
        <w:pStyle w:val="Default"/>
        <w:jc w:val="both"/>
        <w:rPr>
          <w:rFonts w:asciiTheme="minorHAnsi" w:hAnsiTheme="minorHAnsi"/>
          <w:sz w:val="20"/>
          <w:szCs w:val="20"/>
          <w:lang w:val="en-GB"/>
        </w:rPr>
      </w:pPr>
      <w:r w:rsidRPr="00E46D15">
        <w:rPr>
          <w:rFonts w:asciiTheme="minorHAnsi" w:hAnsiTheme="minorHAnsi"/>
          <w:sz w:val="20"/>
          <w:szCs w:val="20"/>
          <w:lang w:val="en-GB"/>
        </w:rPr>
        <w:t>Addition of new procedures of public procurements in accordance with the funds allocated by the budget of APV.</w:t>
      </w:r>
    </w:p>
    <w:p w:rsidR="00606412" w:rsidRPr="00E46D15" w:rsidRDefault="00606412" w:rsidP="00606412">
      <w:pPr>
        <w:pStyle w:val="Default"/>
        <w:jc w:val="both"/>
        <w:rPr>
          <w:rFonts w:asciiTheme="minorHAnsi" w:hAnsiTheme="minorHAnsi"/>
          <w:sz w:val="20"/>
          <w:szCs w:val="20"/>
          <w:lang w:val="en-GB"/>
        </w:rPr>
      </w:pPr>
      <w:r w:rsidRPr="00E46D15">
        <w:rPr>
          <w:rFonts w:asciiTheme="minorHAnsi" w:hAnsiTheme="minorHAnsi"/>
          <w:sz w:val="20"/>
          <w:szCs w:val="20"/>
          <w:lang w:val="en-GB"/>
        </w:rPr>
        <w:t>Place and date: Novi Sad, 27</w:t>
      </w:r>
      <w:r>
        <w:rPr>
          <w:rFonts w:asciiTheme="minorHAnsi" w:hAnsiTheme="minorHAnsi"/>
          <w:sz w:val="20"/>
          <w:szCs w:val="20"/>
          <w:lang w:val="en-GB"/>
        </w:rPr>
        <w:t xml:space="preserve"> April </w:t>
      </w:r>
      <w:r w:rsidRPr="00E46D15">
        <w:rPr>
          <w:rFonts w:asciiTheme="minorHAnsi" w:hAnsiTheme="minorHAnsi"/>
          <w:sz w:val="20"/>
          <w:szCs w:val="20"/>
          <w:lang w:val="en-GB"/>
        </w:rPr>
        <w:t>2018</w:t>
      </w:r>
      <w:r w:rsidR="00787831">
        <w:rPr>
          <w:rFonts w:asciiTheme="minorHAnsi" w:hAnsiTheme="minorHAnsi"/>
          <w:sz w:val="20"/>
          <w:szCs w:val="20"/>
          <w:lang w:val="en-GB"/>
        </w:rPr>
        <w:t xml:space="preserve">         Official</w:t>
      </w:r>
      <w:r>
        <w:rPr>
          <w:rFonts w:asciiTheme="minorHAnsi" w:hAnsiTheme="minorHAnsi"/>
          <w:sz w:val="20"/>
          <w:szCs w:val="20"/>
          <w:lang w:val="en-GB"/>
        </w:rPr>
        <w:t xml:space="preserve"> seal affixed hereto</w:t>
      </w:r>
    </w:p>
    <w:p w:rsidR="00606412" w:rsidRPr="00E46D15" w:rsidRDefault="00606412" w:rsidP="00606412">
      <w:pPr>
        <w:pStyle w:val="Default"/>
        <w:jc w:val="center"/>
        <w:rPr>
          <w:rFonts w:asciiTheme="minorHAnsi" w:hAnsiTheme="minorHAnsi"/>
          <w:color w:val="auto"/>
          <w:sz w:val="18"/>
          <w:szCs w:val="18"/>
        </w:rPr>
      </w:pPr>
      <w:r>
        <w:rPr>
          <w:rFonts w:asciiTheme="minorHAnsi" w:hAnsiTheme="minorHAnsi"/>
          <w:color w:val="auto"/>
          <w:sz w:val="18"/>
          <w:szCs w:val="18"/>
        </w:rPr>
        <w:t xml:space="preserve">                                                                                                                                              </w:t>
      </w:r>
      <w:r w:rsidRPr="00E46D15">
        <w:rPr>
          <w:rFonts w:asciiTheme="minorHAnsi" w:hAnsiTheme="minorHAnsi"/>
          <w:color w:val="auto"/>
          <w:sz w:val="18"/>
          <w:szCs w:val="18"/>
        </w:rPr>
        <w:t>Authorised person: Livia Korponai</w:t>
      </w:r>
      <w:r>
        <w:rPr>
          <w:rFonts w:asciiTheme="minorHAnsi" w:hAnsiTheme="minorHAnsi"/>
          <w:color w:val="auto"/>
          <w:sz w:val="18"/>
          <w:szCs w:val="18"/>
        </w:rPr>
        <w:t>, signed</w:t>
      </w:r>
    </w:p>
    <w:p w:rsidR="00606412" w:rsidRPr="00E46D15" w:rsidRDefault="00606412" w:rsidP="00606412">
      <w:pPr>
        <w:pStyle w:val="Default"/>
        <w:jc w:val="center"/>
        <w:rPr>
          <w:rFonts w:asciiTheme="minorHAnsi" w:hAnsiTheme="minorHAnsi"/>
          <w:color w:val="auto"/>
          <w:sz w:val="18"/>
          <w:szCs w:val="18"/>
        </w:rPr>
      </w:pPr>
      <w:r>
        <w:rPr>
          <w:rFonts w:asciiTheme="minorHAnsi" w:hAnsiTheme="minorHAnsi"/>
          <w:color w:val="auto"/>
          <w:sz w:val="18"/>
          <w:szCs w:val="18"/>
        </w:rPr>
        <w:t xml:space="preserve">                                                                                                                                              </w:t>
      </w:r>
      <w:r w:rsidRPr="00E46D15">
        <w:rPr>
          <w:rFonts w:asciiTheme="minorHAnsi" w:hAnsiTheme="minorHAnsi"/>
          <w:color w:val="auto"/>
          <w:sz w:val="18"/>
          <w:szCs w:val="18"/>
        </w:rPr>
        <w:t>Responsible person: Nyilas Mihály</w:t>
      </w:r>
      <w:r>
        <w:rPr>
          <w:rFonts w:asciiTheme="minorHAnsi" w:hAnsiTheme="minorHAnsi"/>
          <w:color w:val="auto"/>
          <w:sz w:val="18"/>
          <w:szCs w:val="18"/>
        </w:rPr>
        <w:t>, signed</w:t>
      </w:r>
    </w:p>
    <w:p w:rsidR="00606412" w:rsidRPr="00E46D15" w:rsidRDefault="00606412" w:rsidP="00606412">
      <w:pPr>
        <w:pStyle w:val="Default"/>
        <w:jc w:val="right"/>
        <w:rPr>
          <w:rFonts w:asciiTheme="minorHAnsi" w:hAnsiTheme="minorHAnsi"/>
          <w:color w:val="auto"/>
          <w:sz w:val="18"/>
          <w:szCs w:val="18"/>
        </w:rPr>
      </w:pPr>
    </w:p>
    <w:p w:rsidR="00606412" w:rsidRPr="0053290C" w:rsidRDefault="00606412" w:rsidP="00606412">
      <w:pPr>
        <w:rPr>
          <w:rFonts w:asciiTheme="minorHAnsi" w:hAnsiTheme="minorHAnsi" w:cstheme="minorHAnsi"/>
          <w:b/>
          <w:color w:val="1F497D"/>
          <w:sz w:val="18"/>
          <w:szCs w:val="18"/>
        </w:rPr>
      </w:pPr>
      <w:r w:rsidRPr="0053290C">
        <w:rPr>
          <w:rFonts w:asciiTheme="minorHAnsi" w:hAnsiTheme="minorHAnsi" w:cstheme="minorHAnsi"/>
          <w:b/>
          <w:iCs/>
          <w:sz w:val="18"/>
          <w:szCs w:val="18"/>
        </w:rPr>
        <w:t>Date of printing: 27 April 2018          Public procurement administration application                                             Page 2 of 2</w:t>
      </w:r>
    </w:p>
    <w:p w:rsidR="00606412" w:rsidRPr="0053290C" w:rsidRDefault="00606412" w:rsidP="00606412">
      <w:pPr>
        <w:pStyle w:val="Default"/>
        <w:jc w:val="right"/>
        <w:rPr>
          <w:rFonts w:asciiTheme="minorHAnsi" w:hAnsiTheme="minorHAnsi" w:cstheme="minorHAnsi"/>
          <w:color w:val="auto"/>
          <w:sz w:val="18"/>
          <w:szCs w:val="18"/>
        </w:rPr>
      </w:pPr>
    </w:p>
    <w:p w:rsidR="00606412" w:rsidRPr="0053290C" w:rsidRDefault="00606412" w:rsidP="00606412">
      <w:pPr>
        <w:pStyle w:val="Heading1"/>
        <w:rPr>
          <w:rFonts w:asciiTheme="minorHAnsi" w:hAnsiTheme="minorHAnsi" w:cstheme="minorHAnsi"/>
          <w:b w:val="0"/>
          <w:bCs w:val="0"/>
          <w:kern w:val="36"/>
          <w:sz w:val="28"/>
          <w:szCs w:val="28"/>
        </w:rPr>
      </w:pPr>
      <w:r w:rsidRPr="0053290C">
        <w:rPr>
          <w:rFonts w:asciiTheme="minorHAnsi" w:hAnsiTheme="minorHAnsi" w:cstheme="minorHAnsi"/>
          <w:kern w:val="36"/>
          <w:sz w:val="28"/>
          <w:szCs w:val="28"/>
        </w:rPr>
        <w:t>Public Procurement Plan for 2018</w:t>
      </w:r>
    </w:p>
    <w:p w:rsidR="00606412" w:rsidRPr="0053290C" w:rsidRDefault="00606412" w:rsidP="00606412">
      <w:pPr>
        <w:pStyle w:val="Heading1"/>
        <w:spacing w:before="0" w:after="0"/>
        <w:rPr>
          <w:rFonts w:asciiTheme="minorHAnsi" w:hAnsiTheme="minorHAnsi" w:cstheme="minorHAnsi"/>
          <w:b w:val="0"/>
          <w:kern w:val="36"/>
        </w:rPr>
      </w:pPr>
      <w:r w:rsidRPr="0053290C">
        <w:rPr>
          <w:rFonts w:asciiTheme="minorHAnsi" w:hAnsiTheme="minorHAnsi" w:cstheme="minorHAnsi"/>
          <w:b w:val="0"/>
          <w:kern w:val="36"/>
          <w:sz w:val="16"/>
          <w:szCs w:val="16"/>
        </w:rPr>
        <w:t>Provincial Secretariat for Education, Administration, Regulations and National Minorities- National Communities</w:t>
      </w:r>
    </w:p>
    <w:p w:rsidR="00606412" w:rsidRPr="0053290C" w:rsidRDefault="00606412" w:rsidP="00606412">
      <w:pPr>
        <w:pStyle w:val="Default"/>
        <w:jc w:val="both"/>
        <w:rPr>
          <w:rFonts w:asciiTheme="minorHAnsi" w:hAnsiTheme="minorHAnsi" w:cstheme="minorHAnsi"/>
          <w:color w:val="auto"/>
          <w:sz w:val="18"/>
          <w:szCs w:val="18"/>
        </w:rPr>
      </w:pPr>
    </w:p>
    <w:p w:rsidR="00606412" w:rsidRPr="0053290C" w:rsidRDefault="00606412" w:rsidP="00606412">
      <w:pPr>
        <w:rPr>
          <w:rFonts w:asciiTheme="minorHAnsi" w:hAnsiTheme="minorHAnsi" w:cstheme="minorHAnsi"/>
          <w:kern w:val="36"/>
          <w:sz w:val="22"/>
          <w:szCs w:val="22"/>
          <w:u w:val="single"/>
        </w:rPr>
      </w:pPr>
      <w:r w:rsidRPr="0053290C">
        <w:rPr>
          <w:rFonts w:asciiTheme="minorHAnsi" w:hAnsiTheme="minorHAnsi" w:cstheme="minorHAnsi"/>
          <w:kern w:val="36"/>
          <w:sz w:val="22"/>
          <w:szCs w:val="22"/>
          <w:u w:val="single"/>
        </w:rPr>
        <w:t xml:space="preserve">Encompasses: </w:t>
      </w:r>
      <w:r w:rsidRPr="0053290C">
        <w:rPr>
          <w:rFonts w:asciiTheme="minorHAnsi" w:hAnsiTheme="minorHAnsi" w:cstheme="minorHAnsi"/>
          <w:sz w:val="16"/>
          <w:szCs w:val="16"/>
        </w:rPr>
        <w:t>Public Procurement Plan of the</w:t>
      </w:r>
      <w:r w:rsidRPr="0053290C">
        <w:rPr>
          <w:rFonts w:asciiTheme="minorHAnsi" w:hAnsiTheme="minorHAnsi" w:cstheme="minorHAnsi"/>
          <w:kern w:val="36"/>
          <w:sz w:val="22"/>
          <w:szCs w:val="22"/>
        </w:rPr>
        <w:tab/>
      </w:r>
      <w:r w:rsidRPr="0053290C">
        <w:rPr>
          <w:rFonts w:asciiTheme="minorHAnsi" w:hAnsiTheme="minorHAnsi" w:cstheme="minorHAnsi"/>
          <w:kern w:val="36"/>
          <w:sz w:val="22"/>
          <w:szCs w:val="22"/>
        </w:rPr>
        <w:tab/>
      </w:r>
      <w:r w:rsidRPr="0053290C">
        <w:rPr>
          <w:rFonts w:asciiTheme="minorHAnsi" w:hAnsiTheme="minorHAnsi" w:cstheme="minorHAnsi"/>
          <w:kern w:val="36"/>
          <w:sz w:val="22"/>
          <w:szCs w:val="22"/>
        </w:rPr>
        <w:tab/>
        <w:t xml:space="preserve">                                               </w:t>
      </w:r>
      <w:r w:rsidRPr="0053290C">
        <w:rPr>
          <w:rFonts w:asciiTheme="minorHAnsi" w:hAnsiTheme="minorHAnsi" w:cstheme="minorHAnsi"/>
          <w:kern w:val="36"/>
          <w:sz w:val="22"/>
          <w:szCs w:val="22"/>
          <w:u w:val="single"/>
        </w:rPr>
        <w:t>Date of adoption:</w:t>
      </w:r>
    </w:p>
    <w:p w:rsidR="00606412" w:rsidRPr="0053290C" w:rsidRDefault="00606412" w:rsidP="00606412">
      <w:pPr>
        <w:rPr>
          <w:rFonts w:asciiTheme="minorHAnsi" w:hAnsiTheme="minorHAnsi" w:cstheme="minorHAnsi"/>
          <w:sz w:val="16"/>
          <w:szCs w:val="16"/>
        </w:rPr>
      </w:pPr>
      <w:r w:rsidRPr="0053290C">
        <w:rPr>
          <w:rFonts w:asciiTheme="minorHAnsi" w:hAnsiTheme="minorHAnsi" w:cstheme="minorHAnsi"/>
          <w:sz w:val="16"/>
          <w:szCs w:val="16"/>
        </w:rPr>
        <w:t>Provincial Secretariat for Education, Regulations and National Minorities –</w:t>
      </w:r>
      <w:r w:rsidRPr="0053290C">
        <w:rPr>
          <w:rFonts w:asciiTheme="minorHAnsi" w:hAnsiTheme="minorHAnsi" w:cstheme="minorHAnsi"/>
          <w:sz w:val="16"/>
          <w:szCs w:val="16"/>
        </w:rPr>
        <w:tab/>
        <w:t xml:space="preserve">                                                            </w:t>
      </w:r>
      <w:r w:rsidRPr="0053290C">
        <w:rPr>
          <w:rFonts w:asciiTheme="minorHAnsi" w:hAnsiTheme="minorHAnsi" w:cstheme="minorHAnsi"/>
          <w:sz w:val="16"/>
          <w:szCs w:val="16"/>
        </w:rPr>
        <w:tab/>
        <w:t>2 February 2018</w:t>
      </w:r>
    </w:p>
    <w:p w:rsidR="00606412" w:rsidRPr="0053290C" w:rsidRDefault="00606412" w:rsidP="00606412">
      <w:pPr>
        <w:rPr>
          <w:rFonts w:asciiTheme="minorHAnsi" w:hAnsiTheme="minorHAnsi" w:cstheme="minorHAnsi"/>
          <w:sz w:val="16"/>
          <w:szCs w:val="16"/>
        </w:rPr>
      </w:pPr>
      <w:r w:rsidRPr="0053290C">
        <w:rPr>
          <w:rFonts w:asciiTheme="minorHAnsi" w:hAnsiTheme="minorHAnsi" w:cstheme="minorHAnsi"/>
          <w:sz w:val="16"/>
          <w:szCs w:val="16"/>
        </w:rPr>
        <w:t>National Communities</w:t>
      </w:r>
    </w:p>
    <w:p w:rsidR="00606412" w:rsidRPr="0053290C" w:rsidRDefault="00606412" w:rsidP="00606412">
      <w:pPr>
        <w:pStyle w:val="Default"/>
        <w:jc w:val="both"/>
        <w:rPr>
          <w:rFonts w:asciiTheme="minorHAnsi" w:hAnsiTheme="minorHAnsi" w:cstheme="minorHAnsi"/>
          <w:color w:val="auto"/>
          <w:sz w:val="16"/>
          <w:szCs w:val="16"/>
        </w:rPr>
      </w:pPr>
      <w:r w:rsidRPr="0053290C">
        <w:rPr>
          <w:rFonts w:asciiTheme="minorHAnsi" w:hAnsiTheme="minorHAnsi" w:cstheme="minorHAnsi"/>
          <w:color w:val="auto"/>
          <w:sz w:val="16"/>
          <w:szCs w:val="16"/>
        </w:rPr>
        <w:t>Amendment no. 128-404-59/2018-03-01                                                                                                                                     27 April 2018</w:t>
      </w:r>
    </w:p>
    <w:p w:rsidR="00606412" w:rsidRPr="0053290C" w:rsidRDefault="00606412" w:rsidP="00606412">
      <w:pPr>
        <w:pStyle w:val="Default"/>
        <w:jc w:val="both"/>
        <w:rPr>
          <w:rFonts w:asciiTheme="minorHAnsi" w:hAnsiTheme="minorHAnsi" w:cstheme="minorHAnsi"/>
          <w:color w:val="auto"/>
          <w:sz w:val="16"/>
          <w:szCs w:val="16"/>
        </w:rPr>
      </w:pPr>
      <w:r w:rsidRPr="0053290C">
        <w:rPr>
          <w:rFonts w:asciiTheme="minorHAnsi" w:hAnsiTheme="minorHAnsi" w:cstheme="minorHAnsi"/>
          <w:color w:val="auto"/>
          <w:sz w:val="16"/>
          <w:szCs w:val="16"/>
        </w:rPr>
        <w:t>Amendment no. 128-404-59/2018-03-02                                                                                                                                     13 July 2018</w:t>
      </w:r>
    </w:p>
    <w:p w:rsidR="00606412" w:rsidRPr="00E46D15" w:rsidRDefault="00606412" w:rsidP="00606412">
      <w:pPr>
        <w:pStyle w:val="Default"/>
        <w:jc w:val="both"/>
        <w:rPr>
          <w:rFonts w:asciiTheme="minorHAnsi" w:hAnsiTheme="minorHAnsi" w:cs="Arial"/>
          <w:color w:val="auto"/>
          <w:sz w:val="18"/>
          <w:szCs w:val="18"/>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606412" w:rsidRPr="00E46D15" w:rsidTr="00787831">
        <w:trPr>
          <w:trHeight w:val="735"/>
        </w:trPr>
        <w:tc>
          <w:tcPr>
            <w:tcW w:w="898"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Number</w:t>
            </w:r>
          </w:p>
        </w:tc>
        <w:tc>
          <w:tcPr>
            <w:tcW w:w="234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Subject of procurement</w:t>
            </w:r>
          </w:p>
        </w:tc>
        <w:tc>
          <w:tcPr>
            <w:tcW w:w="142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Estimated value of PP without VAT</w:t>
            </w:r>
          </w:p>
        </w:tc>
        <w:tc>
          <w:tcPr>
            <w:tcW w:w="1073"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Type of procedure</w:t>
            </w:r>
          </w:p>
        </w:tc>
        <w:tc>
          <w:tcPr>
            <w:tcW w:w="4076" w:type="dxa"/>
            <w:gridSpan w:val="3"/>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Framework date</w:t>
            </w:r>
          </w:p>
        </w:tc>
      </w:tr>
      <w:tr w:rsidR="00606412" w:rsidRPr="00E46D15" w:rsidTr="00787831">
        <w:trPr>
          <w:trHeight w:val="735"/>
        </w:trPr>
        <w:tc>
          <w:tcPr>
            <w:tcW w:w="898" w:type="dxa"/>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1588"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Commencement of procedure </w:t>
            </w:r>
          </w:p>
        </w:tc>
        <w:tc>
          <w:tcPr>
            <w:tcW w:w="1185"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Contract signing </w:t>
            </w:r>
          </w:p>
        </w:tc>
        <w:tc>
          <w:tcPr>
            <w:tcW w:w="1303"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Contract execution</w:t>
            </w:r>
          </w:p>
        </w:tc>
      </w:tr>
      <w:tr w:rsidR="00606412" w:rsidRPr="00E46D15" w:rsidTr="00787831">
        <w:trPr>
          <w:trHeight w:val="310"/>
        </w:trPr>
        <w:tc>
          <w:tcPr>
            <w:tcW w:w="3238" w:type="dxa"/>
            <w:gridSpan w:val="2"/>
            <w:shd w:val="clear" w:color="auto" w:fill="CC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TOTAL</w:t>
            </w:r>
          </w:p>
        </w:tc>
        <w:tc>
          <w:tcPr>
            <w:tcW w:w="1420" w:type="dxa"/>
            <w:shd w:val="clear" w:color="auto" w:fill="CCFFFF"/>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sidRPr="00E46D15">
              <w:rPr>
                <w:rFonts w:asciiTheme="minorHAnsi" w:hAnsiTheme="minorHAnsi"/>
                <w:b/>
                <w:bCs/>
                <w:sz w:val="20"/>
                <w:szCs w:val="20"/>
              </w:rPr>
              <w:t>32.835,601</w:t>
            </w:r>
          </w:p>
        </w:tc>
        <w:tc>
          <w:tcPr>
            <w:tcW w:w="5149" w:type="dxa"/>
            <w:gridSpan w:val="4"/>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404"/>
        </w:trPr>
        <w:tc>
          <w:tcPr>
            <w:tcW w:w="3238" w:type="dxa"/>
            <w:gridSpan w:val="2"/>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 </w:t>
            </w:r>
            <w:r w:rsidRPr="00E46D15">
              <w:rPr>
                <w:rFonts w:asciiTheme="minorHAnsi" w:hAnsiTheme="minorHAnsi"/>
                <w:sz w:val="20"/>
                <w:szCs w:val="20"/>
              </w:rPr>
              <w:t xml:space="preserve"> </w:t>
            </w:r>
            <w:r w:rsidRPr="00E46D15">
              <w:rPr>
                <w:rFonts w:asciiTheme="minorHAnsi" w:hAnsiTheme="minorHAnsi"/>
                <w:b/>
                <w:bCs/>
                <w:sz w:val="20"/>
                <w:szCs w:val="20"/>
              </w:rPr>
              <w:t>GOODS</w:t>
            </w:r>
          </w:p>
        </w:tc>
        <w:tc>
          <w:tcPr>
            <w:tcW w:w="1420" w:type="dxa"/>
            <w:shd w:val="clear" w:color="auto" w:fill="FFFFCC"/>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sidRPr="00E46D15">
              <w:rPr>
                <w:rFonts w:asciiTheme="minorHAnsi" w:hAnsiTheme="minorHAnsi"/>
                <w:b/>
                <w:bCs/>
                <w:sz w:val="20"/>
                <w:szCs w:val="20"/>
              </w:rPr>
              <w:t>16.666,667</w:t>
            </w:r>
          </w:p>
        </w:tc>
        <w:tc>
          <w:tcPr>
            <w:tcW w:w="5149" w:type="dxa"/>
            <w:gridSpan w:val="4"/>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700"/>
        </w:trPr>
        <w:tc>
          <w:tcPr>
            <w:tcW w:w="898" w:type="dxa"/>
            <w:vMerge w:val="restart"/>
            <w:tcMar>
              <w:top w:w="0" w:type="dxa"/>
              <w:left w:w="108" w:type="dxa"/>
              <w:bottom w:w="0" w:type="dxa"/>
              <w:right w:w="108" w:type="dxa"/>
            </w:tcMar>
            <w:hideMark/>
          </w:tcPr>
          <w:p w:rsidR="00606412" w:rsidRPr="00673121" w:rsidRDefault="00606412" w:rsidP="00787831">
            <w:pPr>
              <w:rPr>
                <w:rFonts w:asciiTheme="minorHAnsi" w:hAnsiTheme="minorHAnsi"/>
                <w:sz w:val="20"/>
                <w:szCs w:val="20"/>
              </w:rPr>
            </w:pPr>
            <w:r>
              <w:rPr>
                <w:rFonts w:asciiTheme="minorHAnsi" w:hAnsiTheme="minorHAnsi"/>
                <w:sz w:val="20"/>
                <w:szCs w:val="20"/>
              </w:rPr>
              <w:t>1.1.1</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color w:val="000000"/>
                <w:sz w:val="20"/>
                <w:szCs w:val="20"/>
              </w:rPr>
            </w:pPr>
            <w:r w:rsidRPr="00E46D15">
              <w:rPr>
                <w:rFonts w:asciiTheme="minorHAnsi" w:hAnsiTheme="minorHAnsi"/>
                <w:color w:val="000000"/>
                <w:sz w:val="20"/>
                <w:szCs w:val="20"/>
              </w:rPr>
              <w:t>Procurement of Office 365 Education Platform – licences for Microsoft software</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16666666,67</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Open procedure</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7/2018</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9/2018</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9/2018</w:t>
            </w:r>
          </w:p>
        </w:tc>
      </w:tr>
      <w:tr w:rsidR="00606412" w:rsidRPr="00E46D15" w:rsidTr="00787831">
        <w:trPr>
          <w:trHeight w:val="700"/>
        </w:trPr>
        <w:tc>
          <w:tcPr>
            <w:tcW w:w="898" w:type="dxa"/>
            <w:vMerge/>
            <w:tcMar>
              <w:top w:w="0" w:type="dxa"/>
              <w:left w:w="108" w:type="dxa"/>
              <w:bottom w:w="0" w:type="dxa"/>
              <w:right w:w="108" w:type="dxa"/>
            </w:tcMar>
          </w:tcPr>
          <w:p w:rsidR="00606412" w:rsidRPr="00E46D15" w:rsidRDefault="00606412" w:rsidP="00787831">
            <w:pPr>
              <w:rPr>
                <w:rFonts w:asciiTheme="minorHAnsi" w:hAnsiTheme="minorHAnsi"/>
                <w:sz w:val="20"/>
                <w:szCs w:val="20"/>
              </w:rPr>
            </w:pPr>
          </w:p>
        </w:tc>
        <w:tc>
          <w:tcPr>
            <w:tcW w:w="8909" w:type="dxa"/>
            <w:gridSpan w:val="6"/>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Amendment no. 128-404-59/2018-03-2; adopted on 13.7.2018; Public Procurement Plan of the </w:t>
            </w:r>
            <w:r w:rsidRPr="00E46D15">
              <w:t xml:space="preserve"> </w:t>
            </w:r>
            <w:r w:rsidRPr="00E46D15">
              <w:rPr>
                <w:rFonts w:asciiTheme="minorHAnsi" w:hAnsiTheme="minorHAnsi"/>
                <w:sz w:val="20"/>
                <w:szCs w:val="20"/>
              </w:rPr>
              <w:t xml:space="preserve">Provincial Secretariat for Education, Administration, Regulations and National Minorities- National Communities dated 2.2.2018; procedure: ADDED Explanation: Funds for the procurement of licences for schools earmarked in the current budget reserve </w:t>
            </w:r>
          </w:p>
        </w:tc>
      </w:tr>
      <w:tr w:rsidR="00606412" w:rsidRPr="00E46D15" w:rsidTr="00787831">
        <w:trPr>
          <w:trHeight w:val="700"/>
        </w:trPr>
        <w:tc>
          <w:tcPr>
            <w:tcW w:w="3238" w:type="dxa"/>
            <w:gridSpan w:val="2"/>
            <w:shd w:val="clear" w:color="auto" w:fill="FFFFCC"/>
            <w:tcMar>
              <w:top w:w="0" w:type="dxa"/>
              <w:left w:w="108" w:type="dxa"/>
              <w:bottom w:w="0" w:type="dxa"/>
              <w:right w:w="108" w:type="dxa"/>
            </w:tcMar>
          </w:tcPr>
          <w:p w:rsidR="00606412" w:rsidRPr="00E46D15" w:rsidRDefault="00606412" w:rsidP="00787831">
            <w:pPr>
              <w:rPr>
                <w:rFonts w:asciiTheme="minorHAnsi" w:hAnsiTheme="minorHAnsi"/>
                <w:b/>
                <w:sz w:val="20"/>
                <w:szCs w:val="20"/>
              </w:rPr>
            </w:pPr>
            <w:r w:rsidRPr="00E46D15">
              <w:rPr>
                <w:rFonts w:asciiTheme="minorHAnsi" w:hAnsiTheme="minorHAnsi"/>
                <w:b/>
                <w:sz w:val="20"/>
                <w:szCs w:val="20"/>
              </w:rPr>
              <w:t>SERVICES</w:t>
            </w:r>
          </w:p>
        </w:tc>
        <w:tc>
          <w:tcPr>
            <w:tcW w:w="1420" w:type="dxa"/>
            <w:shd w:val="clear" w:color="auto" w:fill="FFFFCC"/>
          </w:tcPr>
          <w:p w:rsidR="00606412" w:rsidRPr="00E46D15" w:rsidRDefault="00606412" w:rsidP="00787831">
            <w:pPr>
              <w:jc w:val="center"/>
              <w:rPr>
                <w:rFonts w:asciiTheme="minorHAnsi" w:hAnsiTheme="minorHAnsi"/>
                <w:b/>
                <w:sz w:val="20"/>
                <w:szCs w:val="20"/>
              </w:rPr>
            </w:pPr>
            <w:r w:rsidRPr="00E46D15">
              <w:rPr>
                <w:rFonts w:asciiTheme="minorHAnsi" w:hAnsiTheme="minorHAnsi"/>
                <w:b/>
                <w:sz w:val="20"/>
                <w:szCs w:val="20"/>
              </w:rPr>
              <w:t>16.168,934</w:t>
            </w:r>
          </w:p>
        </w:tc>
        <w:tc>
          <w:tcPr>
            <w:tcW w:w="5149" w:type="dxa"/>
            <w:gridSpan w:val="4"/>
            <w:shd w:val="clear" w:color="auto" w:fill="FFFFCC"/>
          </w:tcPr>
          <w:p w:rsidR="00606412" w:rsidRPr="00E46D15" w:rsidRDefault="00606412" w:rsidP="00787831"/>
        </w:tc>
      </w:tr>
      <w:tr w:rsidR="00606412" w:rsidRPr="00E46D15" w:rsidTr="00787831">
        <w:trPr>
          <w:trHeight w:val="269"/>
        </w:trPr>
        <w:tc>
          <w:tcPr>
            <w:tcW w:w="898" w:type="dxa"/>
            <w:tcMar>
              <w:top w:w="0" w:type="dxa"/>
              <w:left w:w="108" w:type="dxa"/>
              <w:bottom w:w="0" w:type="dxa"/>
              <w:right w:w="108" w:type="dxa"/>
            </w:tcMar>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1.2.1</w:t>
            </w:r>
          </w:p>
        </w:tc>
        <w:tc>
          <w:tcPr>
            <w:tcW w:w="2340" w:type="dxa"/>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Publication of advertisements in the media in the Serbian language</w:t>
            </w:r>
          </w:p>
        </w:tc>
        <w:tc>
          <w:tcPr>
            <w:tcW w:w="1420" w:type="dxa"/>
            <w:tcMar>
              <w:top w:w="0" w:type="dxa"/>
              <w:left w:w="108" w:type="dxa"/>
              <w:bottom w:w="0" w:type="dxa"/>
              <w:right w:w="108" w:type="dxa"/>
            </w:tcMar>
            <w:vAlign w:val="bottom"/>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300000</w:t>
            </w:r>
          </w:p>
        </w:tc>
        <w:tc>
          <w:tcPr>
            <w:tcW w:w="1073" w:type="dxa"/>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2/2018</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2/2018</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12/2018</w:t>
            </w:r>
          </w:p>
        </w:tc>
      </w:tr>
      <w:tr w:rsidR="00606412" w:rsidRPr="00E46D15" w:rsidTr="00787831">
        <w:trPr>
          <w:trHeight w:val="269"/>
        </w:trPr>
        <w:tc>
          <w:tcPr>
            <w:tcW w:w="898" w:type="dxa"/>
            <w:tcMar>
              <w:top w:w="0" w:type="dxa"/>
              <w:left w:w="108" w:type="dxa"/>
              <w:bottom w:w="0" w:type="dxa"/>
              <w:right w:w="108" w:type="dxa"/>
            </w:tcMar>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1.2.2</w:t>
            </w:r>
          </w:p>
        </w:tc>
        <w:tc>
          <w:tcPr>
            <w:tcW w:w="2340" w:type="dxa"/>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Organisation of educational trip  in relation to the project Affirmation of Multiculturalism and Tolerance in Vojvodina</w:t>
            </w:r>
          </w:p>
        </w:tc>
        <w:tc>
          <w:tcPr>
            <w:tcW w:w="1420" w:type="dxa"/>
            <w:tcMar>
              <w:top w:w="0" w:type="dxa"/>
              <w:left w:w="108" w:type="dxa"/>
              <w:bottom w:w="0" w:type="dxa"/>
              <w:right w:w="108" w:type="dxa"/>
            </w:tcMar>
            <w:vAlign w:val="bottom"/>
          </w:tcPr>
          <w:p w:rsidR="00606412" w:rsidRPr="00E46D15" w:rsidRDefault="00606412" w:rsidP="00787831">
            <w:pPr>
              <w:jc w:val="right"/>
              <w:rPr>
                <w:rFonts w:asciiTheme="minorHAnsi" w:hAnsiTheme="minorHAnsi"/>
                <w:sz w:val="20"/>
                <w:szCs w:val="20"/>
              </w:rPr>
            </w:pPr>
            <w:r w:rsidRPr="00E46D15">
              <w:rPr>
                <w:rFonts w:asciiTheme="minorHAnsi" w:hAnsiTheme="minorHAnsi"/>
                <w:sz w:val="20"/>
                <w:szCs w:val="20"/>
              </w:rPr>
              <w:t>2750000</w:t>
            </w:r>
          </w:p>
        </w:tc>
        <w:tc>
          <w:tcPr>
            <w:tcW w:w="1073" w:type="dxa"/>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7/2018</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8/2018</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10/2018</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1.2.3.</w:t>
            </w:r>
          </w:p>
        </w:tc>
        <w:tc>
          <w:tcPr>
            <w:tcW w:w="2340"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Software maintenance </w:t>
            </w:r>
          </w:p>
        </w:tc>
        <w:tc>
          <w:tcPr>
            <w:tcW w:w="1420"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733334</w:t>
            </w:r>
          </w:p>
        </w:tc>
        <w:tc>
          <w:tcPr>
            <w:tcW w:w="107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SVPP* </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2/2018</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3/2018</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3/2018</w:t>
            </w:r>
          </w:p>
        </w:tc>
      </w:tr>
      <w:tr w:rsidR="00606412" w:rsidRPr="00E46D15" w:rsidTr="00787831">
        <w:trPr>
          <w:trHeight w:val="471"/>
        </w:trPr>
        <w:tc>
          <w:tcPr>
            <w:tcW w:w="898" w:type="dxa"/>
            <w:vMerge w:val="restart"/>
            <w:shd w:val="clear" w:color="auto" w:fill="FFFFFF"/>
            <w:tcMar>
              <w:top w:w="0" w:type="dxa"/>
              <w:left w:w="108" w:type="dxa"/>
              <w:bottom w:w="0" w:type="dxa"/>
              <w:right w:w="108" w:type="dxa"/>
            </w:tcMar>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1.2.4.</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Printing of the Official Journal of APV, Registry and the Collection of Regulations</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12385600</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Open procedure</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5/2018</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6/2018</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5/2018</w:t>
            </w:r>
          </w:p>
        </w:tc>
      </w:tr>
      <w:tr w:rsidR="00606412" w:rsidRPr="00E46D15" w:rsidTr="00787831">
        <w:trPr>
          <w:trHeight w:val="471"/>
        </w:trPr>
        <w:tc>
          <w:tcPr>
            <w:tcW w:w="898" w:type="dxa"/>
            <w:vMerge/>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p>
        </w:tc>
        <w:tc>
          <w:tcPr>
            <w:tcW w:w="8909" w:type="dxa"/>
            <w:gridSpan w:val="6"/>
            <w:shd w:val="clear" w:color="auto" w:fill="FFFFFF"/>
            <w:vAlign w:val="bottom"/>
          </w:tcPr>
          <w:p w:rsidR="00606412" w:rsidRDefault="00606412" w:rsidP="00787831">
            <w:pPr>
              <w:rPr>
                <w:rFonts w:asciiTheme="minorHAnsi" w:hAnsiTheme="minorHAnsi"/>
                <w:sz w:val="20"/>
                <w:szCs w:val="20"/>
              </w:rPr>
            </w:pPr>
            <w:r w:rsidRPr="00E46D15">
              <w:rPr>
                <w:rFonts w:asciiTheme="minorHAnsi" w:hAnsiTheme="minorHAnsi"/>
                <w:sz w:val="20"/>
                <w:szCs w:val="20"/>
              </w:rPr>
              <w:t>Amendment no. 128-404-59/2018-03-01; adopted on 27.4.2018; Public Procurement Plan of the Provincial Secretariat for Education, Administration, Regulations and National Minorities- National Communities dated 2.2.2018; procedure: ADDED</w:t>
            </w:r>
          </w:p>
          <w:p w:rsidR="00606412" w:rsidRPr="00E46D15" w:rsidRDefault="00606412" w:rsidP="00787831">
            <w:pPr>
              <w:rPr>
                <w:rFonts w:asciiTheme="minorHAnsi" w:hAnsiTheme="minorHAnsi"/>
                <w:sz w:val="20"/>
                <w:szCs w:val="20"/>
              </w:rPr>
            </w:pPr>
            <w:r w:rsidRPr="00E46D15">
              <w:rPr>
                <w:rFonts w:asciiTheme="minorHAnsi" w:hAnsiTheme="minorHAnsi"/>
                <w:sz w:val="20"/>
                <w:szCs w:val="20"/>
              </w:rPr>
              <w:t>Explanation: With the implementation of the old contract, the conditions have been met for launching new public procurement. With the Adoption of the amendments of the Provincial Assembly Decision on the Publication of Regulations, the conditions have been met for  launching new public procurement</w:t>
            </w:r>
          </w:p>
        </w:tc>
      </w:tr>
    </w:tbl>
    <w:p w:rsidR="00606412" w:rsidRPr="00E46D15" w:rsidRDefault="00606412" w:rsidP="00606412">
      <w:pPr>
        <w:rPr>
          <w:rFonts w:ascii="Verdana" w:hAnsi="Verdana" w:cs="Arial"/>
          <w:sz w:val="14"/>
          <w:szCs w:val="18"/>
        </w:rPr>
      </w:pPr>
      <w:r w:rsidRPr="00E46D15">
        <w:rPr>
          <w:rFonts w:ascii="Verdana" w:hAnsi="Verdana" w:cs="Arial"/>
          <w:sz w:val="18"/>
          <w:szCs w:val="18"/>
        </w:rPr>
        <w:t>*</w:t>
      </w:r>
      <w:r w:rsidRPr="00E46D15">
        <w:rPr>
          <w:rFonts w:ascii="Verdana" w:hAnsi="Verdana" w:cs="Arial"/>
          <w:sz w:val="14"/>
          <w:szCs w:val="18"/>
        </w:rPr>
        <w:t xml:space="preserve">small value public procurement </w:t>
      </w:r>
    </w:p>
    <w:p w:rsidR="00606412" w:rsidRPr="00E46D15" w:rsidRDefault="00606412" w:rsidP="00606412">
      <w:pPr>
        <w:rPr>
          <w:rFonts w:ascii="Verdana" w:hAnsi="Verdana" w:cs="Arial"/>
          <w:sz w:val="14"/>
          <w:szCs w:val="18"/>
        </w:rPr>
      </w:pPr>
    </w:p>
    <w:p w:rsidR="00606412" w:rsidRPr="0053290C" w:rsidRDefault="00606412" w:rsidP="00606412">
      <w:pPr>
        <w:rPr>
          <w:rFonts w:ascii="Verdana" w:hAnsi="Verdana"/>
          <w:b/>
          <w:color w:val="1F497D"/>
          <w:sz w:val="14"/>
          <w:szCs w:val="18"/>
        </w:rPr>
      </w:pPr>
      <w:r w:rsidRPr="0053290C">
        <w:rPr>
          <w:rFonts w:ascii="Verdana" w:hAnsi="Verdana"/>
          <w:b/>
          <w:iCs/>
          <w:sz w:val="14"/>
          <w:szCs w:val="18"/>
        </w:rPr>
        <w:t xml:space="preserve">Date of printing: 13 July 2018         </w:t>
      </w:r>
      <w:r>
        <w:rPr>
          <w:rFonts w:ascii="Verdana" w:hAnsi="Verdana"/>
          <w:b/>
          <w:iCs/>
          <w:sz w:val="14"/>
          <w:szCs w:val="18"/>
        </w:rPr>
        <w:t xml:space="preserve">         </w:t>
      </w:r>
      <w:r w:rsidRPr="0053290C">
        <w:rPr>
          <w:rFonts w:ascii="Verdana" w:hAnsi="Verdana"/>
          <w:b/>
          <w:iCs/>
          <w:sz w:val="14"/>
          <w:szCs w:val="18"/>
        </w:rPr>
        <w:t>Public procurement administration application                    Page 1 of 2</w:t>
      </w:r>
    </w:p>
    <w:p w:rsidR="00606412" w:rsidRPr="0053290C" w:rsidRDefault="00606412" w:rsidP="00606412">
      <w:pPr>
        <w:rPr>
          <w:rFonts w:ascii="Verdana" w:hAnsi="Verdana" w:cs="Arial"/>
          <w:sz w:val="12"/>
          <w:szCs w:val="18"/>
        </w:rPr>
      </w:pPr>
    </w:p>
    <w:p w:rsidR="00606412" w:rsidRDefault="00606412" w:rsidP="00606412">
      <w:pPr>
        <w:pStyle w:val="Default"/>
        <w:jc w:val="center"/>
        <w:rPr>
          <w:color w:val="auto"/>
          <w:sz w:val="16"/>
          <w:szCs w:val="18"/>
        </w:rPr>
      </w:pPr>
      <w:r w:rsidRPr="0053290C">
        <w:rPr>
          <w:color w:val="auto"/>
          <w:sz w:val="16"/>
          <w:szCs w:val="18"/>
        </w:rPr>
        <w:t>EXPLANATION OF THE AMENDMENT OF THE PLAN</w:t>
      </w:r>
    </w:p>
    <w:p w:rsidR="00787831" w:rsidRPr="0053290C" w:rsidRDefault="00787831" w:rsidP="00606412">
      <w:pPr>
        <w:pStyle w:val="Default"/>
        <w:jc w:val="center"/>
        <w:rPr>
          <w:color w:val="auto"/>
          <w:sz w:val="16"/>
          <w:szCs w:val="18"/>
        </w:rPr>
      </w:pPr>
    </w:p>
    <w:p w:rsidR="00606412" w:rsidRPr="0053290C" w:rsidRDefault="00606412" w:rsidP="00606412">
      <w:pPr>
        <w:framePr w:hSpace="180" w:wrap="around" w:vAnchor="text" w:hAnchor="text"/>
        <w:rPr>
          <w:rFonts w:ascii="Verdana" w:hAnsi="Verdana"/>
          <w:sz w:val="18"/>
          <w:szCs w:val="20"/>
        </w:rPr>
      </w:pPr>
      <w:r w:rsidRPr="0053290C">
        <w:rPr>
          <w:rFonts w:ascii="Verdana" w:hAnsi="Verdana"/>
          <w:sz w:val="18"/>
          <w:szCs w:val="20"/>
        </w:rPr>
        <w:t>Amendment no. 128-404-59/2018-03-01; adopted on 27.4.2018;</w:t>
      </w:r>
      <w:r w:rsidRPr="0053290C">
        <w:rPr>
          <w:rFonts w:ascii="Verdana" w:hAnsi="Verdana"/>
          <w:sz w:val="22"/>
        </w:rPr>
        <w:t xml:space="preserve"> </w:t>
      </w:r>
      <w:r w:rsidRPr="0053290C">
        <w:rPr>
          <w:rFonts w:ascii="Verdana" w:hAnsi="Verdana"/>
          <w:sz w:val="18"/>
          <w:szCs w:val="20"/>
        </w:rPr>
        <w:t>Public Procurement Plan of the</w:t>
      </w:r>
      <w:r w:rsidRPr="0053290C">
        <w:rPr>
          <w:rFonts w:ascii="Verdana" w:hAnsi="Verdana"/>
          <w:sz w:val="22"/>
        </w:rPr>
        <w:t xml:space="preserve"> </w:t>
      </w:r>
      <w:r w:rsidRPr="0053290C">
        <w:rPr>
          <w:rFonts w:ascii="Verdana" w:hAnsi="Verdana"/>
          <w:sz w:val="18"/>
          <w:szCs w:val="20"/>
        </w:rPr>
        <w:t>Provincial Secretariat for Education, Administration, Regulations and National Minorities- National Communities dated 2.2.2018;</w:t>
      </w:r>
    </w:p>
    <w:p w:rsidR="00606412" w:rsidRPr="0053290C" w:rsidRDefault="00606412" w:rsidP="00606412">
      <w:pPr>
        <w:pStyle w:val="Default"/>
        <w:jc w:val="both"/>
        <w:rPr>
          <w:sz w:val="18"/>
          <w:szCs w:val="20"/>
          <w:lang w:val="en-GB"/>
        </w:rPr>
      </w:pPr>
      <w:r w:rsidRPr="0053290C">
        <w:rPr>
          <w:sz w:val="18"/>
          <w:szCs w:val="20"/>
          <w:lang w:val="en-GB"/>
        </w:rPr>
        <w:t>Addition of new procedures of public procurements in accordance with the funds allocated by the budget of APV.</w:t>
      </w:r>
    </w:p>
    <w:p w:rsidR="00606412" w:rsidRPr="0053290C" w:rsidRDefault="00606412" w:rsidP="00606412">
      <w:pPr>
        <w:rPr>
          <w:rFonts w:ascii="Verdana" w:hAnsi="Verdana"/>
          <w:sz w:val="18"/>
          <w:szCs w:val="20"/>
        </w:rPr>
      </w:pPr>
      <w:r w:rsidRPr="0053290C">
        <w:rPr>
          <w:rFonts w:ascii="Verdana" w:hAnsi="Verdana"/>
          <w:sz w:val="18"/>
          <w:szCs w:val="20"/>
        </w:rPr>
        <w:t>Amendment no. 128-404-59/2018-03-2; adopted on 13.7.2018;</w:t>
      </w:r>
      <w:r w:rsidRPr="0053290C">
        <w:rPr>
          <w:rFonts w:ascii="Verdana" w:hAnsi="Verdana"/>
          <w:sz w:val="22"/>
        </w:rPr>
        <w:t xml:space="preserve"> </w:t>
      </w:r>
      <w:r w:rsidRPr="0053290C">
        <w:rPr>
          <w:rFonts w:ascii="Verdana" w:hAnsi="Verdana"/>
          <w:sz w:val="18"/>
          <w:szCs w:val="20"/>
        </w:rPr>
        <w:t>Public Procurement Plan of the Provincial Secretariat for Education, Administration, Regulations and National Minorities- National Communities dated 2.2.2018</w:t>
      </w:r>
    </w:p>
    <w:p w:rsidR="00606412" w:rsidRPr="0053290C" w:rsidRDefault="00606412" w:rsidP="00606412">
      <w:pPr>
        <w:pStyle w:val="Default"/>
        <w:jc w:val="both"/>
        <w:rPr>
          <w:sz w:val="18"/>
          <w:szCs w:val="20"/>
          <w:lang w:val="en-GB"/>
        </w:rPr>
      </w:pPr>
      <w:r w:rsidRPr="0053290C">
        <w:rPr>
          <w:sz w:val="18"/>
          <w:szCs w:val="20"/>
          <w:lang w:val="en-GB"/>
        </w:rPr>
        <w:t>Supplementing the public procurement plan</w:t>
      </w:r>
    </w:p>
    <w:p w:rsidR="00606412" w:rsidRPr="0053290C" w:rsidRDefault="00606412" w:rsidP="00606412">
      <w:pPr>
        <w:pStyle w:val="Default"/>
        <w:jc w:val="both"/>
        <w:rPr>
          <w:sz w:val="18"/>
          <w:szCs w:val="20"/>
          <w:lang w:val="en-GB"/>
        </w:rPr>
      </w:pPr>
    </w:p>
    <w:p w:rsidR="00606412" w:rsidRPr="0053290C" w:rsidRDefault="00606412" w:rsidP="00606412">
      <w:pPr>
        <w:pStyle w:val="Default"/>
        <w:jc w:val="both"/>
        <w:rPr>
          <w:sz w:val="18"/>
          <w:szCs w:val="20"/>
          <w:lang w:val="en-GB"/>
        </w:rPr>
      </w:pPr>
      <w:r w:rsidRPr="0053290C">
        <w:rPr>
          <w:sz w:val="18"/>
          <w:szCs w:val="20"/>
          <w:lang w:val="en-GB"/>
        </w:rPr>
        <w:t>Place and date: Novi Sad, 13 July 2018</w:t>
      </w:r>
    </w:p>
    <w:p w:rsidR="00606412" w:rsidRPr="0053290C" w:rsidRDefault="00606412" w:rsidP="00606412">
      <w:pPr>
        <w:pStyle w:val="Default"/>
        <w:jc w:val="right"/>
        <w:rPr>
          <w:color w:val="auto"/>
          <w:sz w:val="16"/>
          <w:szCs w:val="18"/>
        </w:rPr>
      </w:pPr>
      <w:r w:rsidRPr="0053290C">
        <w:rPr>
          <w:color w:val="auto"/>
          <w:sz w:val="16"/>
          <w:szCs w:val="18"/>
        </w:rPr>
        <w:t>Authorised person: Livia Korponai, signed</w:t>
      </w:r>
    </w:p>
    <w:p w:rsidR="00606412" w:rsidRPr="0053290C" w:rsidRDefault="00606412" w:rsidP="00606412">
      <w:pPr>
        <w:pStyle w:val="Default"/>
        <w:jc w:val="right"/>
        <w:rPr>
          <w:color w:val="auto"/>
          <w:sz w:val="16"/>
          <w:szCs w:val="18"/>
        </w:rPr>
      </w:pPr>
      <w:r w:rsidRPr="0053290C">
        <w:rPr>
          <w:color w:val="auto"/>
          <w:sz w:val="16"/>
          <w:szCs w:val="18"/>
        </w:rPr>
        <w:t>Responsible person: Nyilas Mihály, signed</w:t>
      </w:r>
    </w:p>
    <w:p w:rsidR="00606412" w:rsidRDefault="00606412" w:rsidP="00606412">
      <w:pPr>
        <w:rPr>
          <w:b/>
          <w:iCs/>
          <w:sz w:val="18"/>
          <w:szCs w:val="18"/>
        </w:rPr>
      </w:pPr>
    </w:p>
    <w:p w:rsidR="00606412" w:rsidRPr="0053290C" w:rsidRDefault="00606412" w:rsidP="00606412">
      <w:pPr>
        <w:rPr>
          <w:rFonts w:asciiTheme="minorHAnsi" w:hAnsiTheme="minorHAnsi" w:cstheme="minorHAnsi"/>
          <w:b/>
          <w:iCs/>
          <w:sz w:val="18"/>
          <w:szCs w:val="18"/>
        </w:rPr>
      </w:pPr>
    </w:p>
    <w:p w:rsidR="00606412" w:rsidRPr="0053290C" w:rsidRDefault="00606412" w:rsidP="00606412">
      <w:pPr>
        <w:rPr>
          <w:rFonts w:ascii="Verdana" w:hAnsi="Verdana" w:cstheme="minorHAnsi"/>
          <w:b/>
          <w:color w:val="1F497D"/>
          <w:sz w:val="14"/>
          <w:szCs w:val="18"/>
        </w:rPr>
      </w:pPr>
      <w:r w:rsidRPr="0053290C">
        <w:rPr>
          <w:rFonts w:ascii="Verdana" w:hAnsi="Verdana" w:cstheme="minorHAnsi"/>
          <w:b/>
          <w:iCs/>
          <w:sz w:val="14"/>
          <w:szCs w:val="18"/>
        </w:rPr>
        <w:t xml:space="preserve">Date of printing: 13 July 2018          Public procurement administration application          </w:t>
      </w:r>
      <w:r>
        <w:rPr>
          <w:rFonts w:ascii="Verdana" w:hAnsi="Verdana" w:cstheme="minorHAnsi"/>
          <w:b/>
          <w:iCs/>
          <w:sz w:val="14"/>
          <w:szCs w:val="18"/>
        </w:rPr>
        <w:t xml:space="preserve">                            </w:t>
      </w:r>
      <w:r w:rsidRPr="0053290C">
        <w:rPr>
          <w:rFonts w:ascii="Verdana" w:hAnsi="Verdana" w:cstheme="minorHAnsi"/>
          <w:b/>
          <w:iCs/>
          <w:sz w:val="14"/>
          <w:szCs w:val="18"/>
        </w:rPr>
        <w:t xml:space="preserve">   Page 2 of 2</w:t>
      </w:r>
    </w:p>
    <w:p w:rsidR="00606412" w:rsidRPr="0053290C" w:rsidRDefault="00606412" w:rsidP="00606412">
      <w:pPr>
        <w:pStyle w:val="Default"/>
        <w:jc w:val="right"/>
        <w:rPr>
          <w:rFonts w:asciiTheme="minorHAnsi" w:hAnsiTheme="minorHAnsi" w:cstheme="minorHAnsi"/>
          <w:color w:val="auto"/>
          <w:sz w:val="18"/>
          <w:szCs w:val="18"/>
        </w:rPr>
      </w:pPr>
    </w:p>
    <w:p w:rsidR="00606412" w:rsidRPr="0053290C" w:rsidRDefault="00606412" w:rsidP="00606412">
      <w:pPr>
        <w:framePr w:hSpace="180" w:wrap="around" w:vAnchor="text" w:hAnchor="text"/>
        <w:rPr>
          <w:rFonts w:ascii="Verdana" w:hAnsi="Verdana" w:cstheme="minorHAnsi"/>
          <w:b/>
          <w:sz w:val="20"/>
          <w:szCs w:val="22"/>
        </w:rPr>
      </w:pPr>
      <w:r w:rsidRPr="0053290C">
        <w:rPr>
          <w:rFonts w:ascii="Verdana" w:hAnsi="Verdana" w:cstheme="minorHAnsi"/>
          <w:b/>
          <w:sz w:val="20"/>
          <w:szCs w:val="22"/>
        </w:rPr>
        <w:t>Implementation of public procurement procedures in 2018:</w:t>
      </w:r>
    </w:p>
    <w:p w:rsidR="00606412" w:rsidRPr="0053290C" w:rsidRDefault="00606412" w:rsidP="00606412">
      <w:pPr>
        <w:framePr w:hSpace="180" w:wrap="around" w:vAnchor="text" w:hAnchor="text"/>
        <w:rPr>
          <w:rFonts w:ascii="Verdana" w:hAnsi="Verdana" w:cstheme="minorHAnsi"/>
          <w:b/>
          <w:bCs/>
          <w:sz w:val="20"/>
          <w:szCs w:val="22"/>
        </w:rPr>
      </w:pPr>
      <w:r w:rsidRPr="0053290C">
        <w:rPr>
          <w:rFonts w:ascii="Verdana" w:hAnsi="Verdana" w:cstheme="minorHAnsi"/>
          <w:sz w:val="20"/>
          <w:szCs w:val="22"/>
        </w:rPr>
        <w:t xml:space="preserve">In 2017, September inclusive, public procurement procedures were realised under numbers 1.1.1, 1.2.1, 1.2.3 and 1.2.4 of the amended Public Procurement Plan. The Decisions on Awarding the Contract in stated procedures, as well as other documentation which is published, are available on the Public Procurement Portal </w:t>
      </w:r>
      <w:r w:rsidRPr="0053290C">
        <w:rPr>
          <w:rFonts w:ascii="Verdana" w:hAnsi="Verdana" w:cstheme="minorHAnsi"/>
          <w:b/>
          <w:bCs/>
          <w:sz w:val="20"/>
          <w:szCs w:val="22"/>
          <w:lang w:val="sr-Cyrl-RS"/>
        </w:rPr>
        <w:t>(</w:t>
      </w:r>
      <w:hyperlink r:id="rId69" w:history="1">
        <w:r w:rsidRPr="0053290C">
          <w:rPr>
            <w:rStyle w:val="Hyperlink"/>
            <w:rFonts w:ascii="Verdana" w:hAnsi="Verdana" w:cstheme="minorHAnsi"/>
            <w:b/>
            <w:bCs/>
            <w:color w:val="auto"/>
            <w:sz w:val="20"/>
            <w:szCs w:val="22"/>
            <w:lang w:val="sr-Cyrl-RS"/>
          </w:rPr>
          <w:t>http://portal.ujn.gov.rs/</w:t>
        </w:r>
      </w:hyperlink>
      <w:r w:rsidRPr="0053290C">
        <w:rPr>
          <w:rFonts w:ascii="Verdana" w:hAnsi="Verdana" w:cstheme="minorHAnsi"/>
          <w:b/>
          <w:bCs/>
          <w:sz w:val="20"/>
          <w:szCs w:val="22"/>
          <w:lang w:val="sr-Cyrl-RS"/>
        </w:rPr>
        <w:t>)</w:t>
      </w:r>
      <w:r w:rsidRPr="0053290C">
        <w:rPr>
          <w:rFonts w:ascii="Verdana" w:hAnsi="Verdana" w:cstheme="minorHAnsi"/>
          <w:b/>
          <w:bCs/>
          <w:sz w:val="20"/>
          <w:szCs w:val="22"/>
        </w:rPr>
        <w:t xml:space="preserve"> </w:t>
      </w:r>
      <w:r w:rsidRPr="0053290C">
        <w:rPr>
          <w:rFonts w:ascii="Verdana" w:hAnsi="Verdana" w:cstheme="minorHAnsi"/>
          <w:sz w:val="20"/>
          <w:szCs w:val="22"/>
        </w:rPr>
        <w:t xml:space="preserve">and website of the Provincial Secretariat </w:t>
      </w:r>
      <w:r w:rsidRPr="0053290C">
        <w:rPr>
          <w:rFonts w:ascii="Verdana" w:hAnsi="Verdana" w:cstheme="minorHAnsi"/>
          <w:b/>
          <w:bCs/>
          <w:sz w:val="20"/>
          <w:szCs w:val="22"/>
          <w:lang w:val="sr-Cyrl-RS"/>
        </w:rPr>
        <w:t>(</w:t>
      </w:r>
      <w:hyperlink r:id="rId70" w:history="1">
        <w:r w:rsidRPr="0053290C">
          <w:rPr>
            <w:rStyle w:val="Hyperlink"/>
            <w:rFonts w:ascii="Verdana" w:hAnsi="Verdana" w:cstheme="minorHAnsi"/>
            <w:b/>
            <w:bCs/>
            <w:color w:val="auto"/>
            <w:sz w:val="20"/>
            <w:szCs w:val="22"/>
            <w:lang w:val="sr-Cyrl-RS"/>
          </w:rPr>
          <w:t>http://www.puma.vojvodina.gov.rs/</w:t>
        </w:r>
      </w:hyperlink>
      <w:r w:rsidRPr="0053290C">
        <w:rPr>
          <w:rFonts w:ascii="Verdana" w:hAnsi="Verdana" w:cstheme="minorHAnsi"/>
          <w:b/>
          <w:bCs/>
          <w:sz w:val="20"/>
          <w:szCs w:val="22"/>
          <w:lang w:val="sr-Cyrl-RS"/>
        </w:rPr>
        <w:t>):</w:t>
      </w:r>
    </w:p>
    <w:p w:rsidR="00606412" w:rsidRPr="0053290C" w:rsidRDefault="00606412" w:rsidP="00606412">
      <w:pPr>
        <w:rPr>
          <w:rFonts w:ascii="Verdana" w:hAnsi="Verdana" w:cstheme="minorHAnsi"/>
          <w:sz w:val="16"/>
          <w:szCs w:val="18"/>
          <w:lang w:val="sr-Cyrl-RS"/>
        </w:rPr>
      </w:pPr>
      <w:r w:rsidRPr="0053290C">
        <w:rPr>
          <w:rFonts w:ascii="Verdana" w:hAnsi="Verdana" w:cstheme="minorHAnsi"/>
          <w:bCs/>
          <w:sz w:val="20"/>
          <w:szCs w:val="22"/>
        </w:rPr>
        <w:t xml:space="preserve">1. </w:t>
      </w:r>
      <w:r w:rsidRPr="0053290C">
        <w:rPr>
          <w:rFonts w:ascii="Verdana" w:hAnsi="Verdana" w:cstheme="minorHAnsi"/>
          <w:sz w:val="20"/>
          <w:szCs w:val="22"/>
        </w:rPr>
        <w:t>Public procurement- Publication of advertisements in the media in the Serbian language, JHMB 1/2018 in the small value public procurement procedure, the contracted value was 300.000,00 RSD, VAT excluded, link:</w:t>
      </w:r>
      <w:r w:rsidRPr="0053290C">
        <w:rPr>
          <w:rFonts w:ascii="Verdana" w:hAnsi="Verdana" w:cstheme="minorHAnsi"/>
          <w:color w:val="FF0000"/>
          <w:sz w:val="20"/>
          <w:szCs w:val="22"/>
          <w:lang w:val="sr-Cyrl-RS"/>
        </w:rPr>
        <w:t xml:space="preserve"> </w:t>
      </w:r>
      <w:hyperlink r:id="rId71" w:history="1">
        <w:r w:rsidRPr="0053290C">
          <w:rPr>
            <w:rStyle w:val="Hyperlink"/>
            <w:rFonts w:ascii="Verdana" w:hAnsi="Verdana" w:cstheme="minorHAnsi"/>
            <w:sz w:val="20"/>
            <w:szCs w:val="22"/>
            <w:lang w:val="sr-Cyrl-RS"/>
          </w:rPr>
          <w:t>http://www.puma.vojvodina.gov.rs/etext.php?ID_mat=8685</w:t>
        </w:r>
      </w:hyperlink>
    </w:p>
    <w:p w:rsidR="00606412" w:rsidRPr="0053290C" w:rsidRDefault="00606412" w:rsidP="00606412">
      <w:pPr>
        <w:rPr>
          <w:rFonts w:ascii="Verdana" w:hAnsi="Verdana" w:cstheme="minorHAnsi"/>
          <w:sz w:val="22"/>
        </w:rPr>
      </w:pPr>
    </w:p>
    <w:p w:rsidR="00606412" w:rsidRPr="0053290C" w:rsidRDefault="00606412" w:rsidP="00606412">
      <w:pPr>
        <w:pStyle w:val="Default"/>
        <w:jc w:val="both"/>
        <w:rPr>
          <w:rFonts w:cstheme="minorHAnsi"/>
          <w:sz w:val="20"/>
          <w:szCs w:val="22"/>
          <w:lang w:val="sr-Cyrl-RS"/>
        </w:rPr>
      </w:pPr>
      <w:r w:rsidRPr="0053290C">
        <w:rPr>
          <w:rFonts w:cstheme="minorHAnsi"/>
          <w:color w:val="auto"/>
          <w:sz w:val="20"/>
          <w:szCs w:val="22"/>
        </w:rPr>
        <w:t xml:space="preserve">2. Public procurement of services-software maintenance – software package </w:t>
      </w:r>
      <w:r w:rsidRPr="0053290C">
        <w:rPr>
          <w:rFonts w:cstheme="minorHAnsi"/>
          <w:sz w:val="20"/>
          <w:szCs w:val="22"/>
          <w:lang w:val="sr-Cyrl-RS"/>
        </w:rPr>
        <w:t>SDL TRADOS STUDIO PROFESSIONAL 2017, ЈНМВ 2/2018</w:t>
      </w:r>
      <w:r w:rsidRPr="0053290C">
        <w:rPr>
          <w:rFonts w:cstheme="minorHAnsi"/>
          <w:color w:val="auto"/>
          <w:sz w:val="20"/>
          <w:szCs w:val="22"/>
        </w:rPr>
        <w:t xml:space="preserve">, the contracted value was 579.374,62 RSD, VAT excluded, link: </w:t>
      </w:r>
      <w:r w:rsidRPr="0053290C">
        <w:rPr>
          <w:rFonts w:cstheme="minorHAnsi"/>
          <w:sz w:val="20"/>
          <w:szCs w:val="22"/>
          <w:lang w:val="sr-Cyrl-RS"/>
        </w:rPr>
        <w:t>http://www.puma.vojvodina.gov.rs/etext.php?ID_mat=8690</w:t>
      </w:r>
    </w:p>
    <w:p w:rsidR="00606412" w:rsidRPr="0053290C" w:rsidRDefault="00606412" w:rsidP="00606412">
      <w:pPr>
        <w:pStyle w:val="Default"/>
        <w:jc w:val="both"/>
        <w:rPr>
          <w:rFonts w:cstheme="minorHAnsi"/>
          <w:color w:val="auto"/>
          <w:sz w:val="20"/>
          <w:szCs w:val="22"/>
        </w:rPr>
      </w:pPr>
    </w:p>
    <w:p w:rsidR="00606412" w:rsidRPr="0053290C" w:rsidRDefault="00606412" w:rsidP="00606412">
      <w:pPr>
        <w:pStyle w:val="Default"/>
        <w:numPr>
          <w:ilvl w:val="0"/>
          <w:numId w:val="20"/>
        </w:numPr>
        <w:jc w:val="both"/>
        <w:rPr>
          <w:rFonts w:cstheme="minorHAnsi"/>
          <w:sz w:val="20"/>
          <w:szCs w:val="22"/>
          <w:lang w:val="sr-Cyrl-RS"/>
        </w:rPr>
      </w:pPr>
      <w:r w:rsidRPr="0053290C">
        <w:rPr>
          <w:rFonts w:cstheme="minorHAnsi"/>
          <w:sz w:val="20"/>
          <w:szCs w:val="22"/>
        </w:rPr>
        <w:t xml:space="preserve">Public procurement of services- software maintenance for the transfer of transfer funds </w:t>
      </w:r>
      <w:r w:rsidRPr="0053290C">
        <w:rPr>
          <w:rFonts w:cstheme="minorHAnsi"/>
          <w:sz w:val="20"/>
          <w:szCs w:val="22"/>
          <w:lang w:val="sr-Cyrl-RS"/>
        </w:rPr>
        <w:t>PIV_TRANS, ЈНМВ 3/2018</w:t>
      </w:r>
      <w:r w:rsidRPr="0053290C">
        <w:rPr>
          <w:rFonts w:cstheme="minorHAnsi"/>
          <w:sz w:val="20"/>
          <w:szCs w:val="22"/>
          <w:lang w:val="en-GB"/>
        </w:rPr>
        <w:t>, the contracted value was</w:t>
      </w:r>
      <w:r w:rsidRPr="0053290C">
        <w:rPr>
          <w:rFonts w:cstheme="minorHAnsi"/>
          <w:sz w:val="20"/>
          <w:szCs w:val="22"/>
          <w:lang w:val="sr-Cyrl-RS"/>
        </w:rPr>
        <w:t>150.000,00</w:t>
      </w:r>
      <w:r w:rsidRPr="0053290C">
        <w:rPr>
          <w:rFonts w:cstheme="minorHAnsi"/>
          <w:color w:val="auto"/>
          <w:sz w:val="20"/>
          <w:szCs w:val="22"/>
        </w:rPr>
        <w:t xml:space="preserve"> RSD, VAT excluded, link:</w:t>
      </w:r>
      <w:r w:rsidRPr="0053290C">
        <w:rPr>
          <w:rFonts w:cstheme="minorHAnsi"/>
          <w:sz w:val="20"/>
          <w:szCs w:val="22"/>
          <w:lang w:val="sr-Cyrl-RS"/>
        </w:rPr>
        <w:t xml:space="preserve"> </w:t>
      </w:r>
      <w:hyperlink r:id="rId72" w:history="1">
        <w:r w:rsidRPr="0053290C">
          <w:rPr>
            <w:rStyle w:val="Hyperlink"/>
            <w:rFonts w:cstheme="minorHAnsi"/>
            <w:sz w:val="20"/>
            <w:szCs w:val="22"/>
            <w:lang w:val="sr-Cyrl-RS"/>
          </w:rPr>
          <w:t>http://www.puma.vojvodina.gov.rs/etext.php?ID_mat=8699</w:t>
        </w:r>
      </w:hyperlink>
    </w:p>
    <w:p w:rsidR="00606412" w:rsidRPr="0053290C" w:rsidRDefault="00606412" w:rsidP="00606412">
      <w:pPr>
        <w:pStyle w:val="Default"/>
        <w:ind w:left="360"/>
        <w:jc w:val="both"/>
        <w:rPr>
          <w:rFonts w:cstheme="minorHAnsi"/>
          <w:sz w:val="20"/>
          <w:szCs w:val="22"/>
          <w:lang w:val="en-GB"/>
        </w:rPr>
      </w:pPr>
    </w:p>
    <w:p w:rsidR="00606412" w:rsidRPr="0053290C" w:rsidRDefault="00606412" w:rsidP="00606412">
      <w:pPr>
        <w:pStyle w:val="Default"/>
        <w:jc w:val="both"/>
        <w:rPr>
          <w:rFonts w:cstheme="minorHAnsi"/>
          <w:sz w:val="20"/>
          <w:szCs w:val="22"/>
          <w:lang w:val="sr-Cyrl-RS"/>
        </w:rPr>
      </w:pPr>
      <w:r w:rsidRPr="0053290C">
        <w:rPr>
          <w:rFonts w:cstheme="minorHAnsi"/>
          <w:sz w:val="20"/>
          <w:szCs w:val="22"/>
        </w:rPr>
        <w:t>4.</w:t>
      </w:r>
      <w:r w:rsidRPr="0053290C">
        <w:rPr>
          <w:rFonts w:cstheme="minorHAnsi"/>
          <w:color w:val="auto"/>
          <w:sz w:val="20"/>
          <w:szCs w:val="22"/>
        </w:rPr>
        <w:t xml:space="preserve"> Public procurement of services –</w:t>
      </w:r>
      <w:r w:rsidRPr="0053290C">
        <w:rPr>
          <w:rFonts w:cstheme="minorHAnsi"/>
          <w:sz w:val="20"/>
          <w:szCs w:val="22"/>
        </w:rPr>
        <w:t xml:space="preserve"> printing formed in sections Section 1 – printing of the Official Journal of APV and Section 2 – printing of Registry and Collection of Regulations, JHOP 4/2018, in an open procedure,</w:t>
      </w:r>
      <w:r w:rsidRPr="0053290C">
        <w:rPr>
          <w:rFonts w:cstheme="minorHAnsi"/>
          <w:sz w:val="20"/>
          <w:szCs w:val="22"/>
          <w:lang w:val="en-GB"/>
        </w:rPr>
        <w:t xml:space="preserve"> the contracted value was for Section 1: 8.294.690,91 RSD, VAT excluded, and for Section 2: 3.672.000,00, VAT excluded, link:</w:t>
      </w:r>
      <w:r w:rsidRPr="0053290C">
        <w:rPr>
          <w:rFonts w:cstheme="minorHAnsi"/>
          <w:sz w:val="20"/>
          <w:szCs w:val="22"/>
          <w:lang w:val="sr-Cyrl-RS"/>
        </w:rPr>
        <w:t xml:space="preserve"> http://www.puma.vojvodina.gov.rs/etext.php?ID_mat=8969</w:t>
      </w:r>
    </w:p>
    <w:p w:rsidR="00606412" w:rsidRPr="0053290C" w:rsidRDefault="00606412" w:rsidP="00606412">
      <w:pPr>
        <w:pStyle w:val="Default"/>
        <w:jc w:val="both"/>
        <w:rPr>
          <w:rFonts w:cstheme="minorHAnsi"/>
          <w:sz w:val="20"/>
          <w:szCs w:val="22"/>
          <w:lang w:val="en-GB"/>
        </w:rPr>
      </w:pPr>
    </w:p>
    <w:p w:rsidR="00606412" w:rsidRPr="0053290C" w:rsidRDefault="00606412" w:rsidP="00606412">
      <w:pPr>
        <w:pStyle w:val="Default"/>
        <w:jc w:val="both"/>
        <w:rPr>
          <w:rFonts w:cstheme="minorHAnsi"/>
          <w:sz w:val="20"/>
          <w:szCs w:val="22"/>
          <w:lang w:val="en-GB"/>
        </w:rPr>
      </w:pPr>
      <w:r w:rsidRPr="0053290C">
        <w:rPr>
          <w:rFonts w:cstheme="minorHAnsi"/>
          <w:color w:val="auto"/>
          <w:sz w:val="20"/>
          <w:szCs w:val="22"/>
        </w:rPr>
        <w:t xml:space="preserve">5. </w:t>
      </w:r>
      <w:r w:rsidRPr="0053290C">
        <w:rPr>
          <w:rFonts w:cstheme="minorHAnsi"/>
          <w:sz w:val="20"/>
          <w:szCs w:val="22"/>
        </w:rPr>
        <w:t>Public procurement of goods-</w:t>
      </w:r>
      <w:r w:rsidRPr="0053290C">
        <w:rPr>
          <w:rFonts w:cstheme="minorHAnsi"/>
          <w:sz w:val="20"/>
          <w:szCs w:val="22"/>
          <w:lang w:val="en-GB"/>
        </w:rPr>
        <w:t xml:space="preserve"> Licences for the use of Office 365 Education A3 Platform, in an open procedure, JHMB 5/2018, the contracted value was 16.608.750,00 RSD, VAT excluded, link:</w:t>
      </w:r>
      <w:r w:rsidRPr="0053290C">
        <w:rPr>
          <w:rFonts w:cstheme="minorHAnsi"/>
          <w:color w:val="FF0000"/>
          <w:sz w:val="20"/>
          <w:szCs w:val="22"/>
          <w:lang w:val="sr-Cyrl-RS"/>
        </w:rPr>
        <w:t xml:space="preserve"> </w:t>
      </w:r>
      <w:r w:rsidRPr="0053290C">
        <w:rPr>
          <w:rFonts w:cstheme="minorHAnsi"/>
          <w:sz w:val="20"/>
          <w:szCs w:val="22"/>
          <w:lang w:val="sr-Cyrl-RS"/>
        </w:rPr>
        <w:t>http://www.puma.vojvodina.gov.rs/etext.php?ID_mat=9227</w:t>
      </w:r>
    </w:p>
    <w:p w:rsidR="00606412" w:rsidRPr="0053290C" w:rsidRDefault="00606412" w:rsidP="00606412">
      <w:pPr>
        <w:pStyle w:val="Default"/>
        <w:jc w:val="both"/>
        <w:rPr>
          <w:rFonts w:cstheme="minorHAnsi"/>
          <w:color w:val="auto"/>
          <w:sz w:val="20"/>
          <w:szCs w:val="22"/>
        </w:rPr>
      </w:pPr>
    </w:p>
    <w:p w:rsidR="00606412" w:rsidRPr="0053290C" w:rsidRDefault="00606412" w:rsidP="00606412">
      <w:pPr>
        <w:framePr w:hSpace="180" w:wrap="around" w:vAnchor="text" w:hAnchor="text"/>
        <w:rPr>
          <w:rFonts w:ascii="Verdana" w:hAnsi="Verdana" w:cstheme="minorHAnsi"/>
          <w:sz w:val="20"/>
          <w:szCs w:val="22"/>
        </w:rPr>
      </w:pPr>
      <w:r w:rsidRPr="0053290C">
        <w:rPr>
          <w:rFonts w:ascii="Verdana" w:hAnsi="Verdana" w:cstheme="minorHAnsi"/>
          <w:sz w:val="20"/>
          <w:szCs w:val="22"/>
        </w:rPr>
        <w:t>In 2018, the second quarter inclusive, the procedures which were implemented were those to which the Public Procurement Law did not apply. In accordance with quarterly reports which were sent to the Public Procurement Administration, the total amount which was disbursed, was as follows:</w:t>
      </w:r>
    </w:p>
    <w:p w:rsidR="00606412" w:rsidRPr="0053290C" w:rsidRDefault="00606412" w:rsidP="00606412">
      <w:pPr>
        <w:framePr w:hSpace="180" w:wrap="around" w:vAnchor="text" w:hAnchor="text"/>
        <w:rPr>
          <w:rFonts w:ascii="Verdana" w:hAnsi="Verdana" w:cstheme="minorHAnsi"/>
          <w:sz w:val="20"/>
          <w:szCs w:val="22"/>
        </w:rPr>
      </w:pPr>
      <w:r w:rsidRPr="0053290C">
        <w:rPr>
          <w:rFonts w:ascii="Verdana" w:hAnsi="Verdana" w:cstheme="minorHAnsi"/>
          <w:sz w:val="20"/>
          <w:szCs w:val="22"/>
        </w:rPr>
        <w:t xml:space="preserve">1. Basis for exemption -Article 7.1.12, (working outside employment): </w:t>
      </w:r>
      <w:r w:rsidRPr="0053290C">
        <w:rPr>
          <w:rFonts w:ascii="Verdana" w:hAnsi="Verdana" w:cstheme="minorHAnsi"/>
          <w:sz w:val="20"/>
          <w:szCs w:val="22"/>
          <w:lang w:val="sr-Cyrl-RS"/>
        </w:rPr>
        <w:t>2.</w:t>
      </w:r>
      <w:r w:rsidRPr="0053290C">
        <w:rPr>
          <w:rFonts w:ascii="Verdana" w:hAnsi="Verdana" w:cstheme="minorHAnsi"/>
          <w:sz w:val="20"/>
          <w:szCs w:val="22"/>
        </w:rPr>
        <w:t>310</w:t>
      </w:r>
      <w:r w:rsidRPr="0053290C">
        <w:rPr>
          <w:rFonts w:ascii="Verdana" w:hAnsi="Verdana" w:cstheme="minorHAnsi"/>
          <w:sz w:val="20"/>
          <w:szCs w:val="22"/>
          <w:lang w:val="sr-Cyrl-RS"/>
        </w:rPr>
        <w:t>.000,00</w:t>
      </w:r>
      <w:r w:rsidRPr="0053290C">
        <w:rPr>
          <w:rFonts w:ascii="Verdana" w:hAnsi="Verdana" w:cstheme="minorHAnsi"/>
          <w:sz w:val="20"/>
          <w:szCs w:val="22"/>
        </w:rPr>
        <w:t xml:space="preserve"> RSD, VAT excluded</w:t>
      </w:r>
    </w:p>
    <w:p w:rsidR="00606412" w:rsidRPr="0053290C" w:rsidRDefault="00606412" w:rsidP="00606412">
      <w:pPr>
        <w:pStyle w:val="Default"/>
        <w:jc w:val="both"/>
        <w:rPr>
          <w:rFonts w:cstheme="minorHAnsi"/>
          <w:sz w:val="20"/>
          <w:szCs w:val="22"/>
        </w:rPr>
      </w:pPr>
      <w:r w:rsidRPr="0053290C">
        <w:rPr>
          <w:rFonts w:cstheme="minorHAnsi"/>
          <w:sz w:val="20"/>
          <w:szCs w:val="22"/>
        </w:rPr>
        <w:t xml:space="preserve">2.  Basis for exemption -Article 39.2 (2 -procurements whose values do not exceed the lower limit for </w:t>
      </w:r>
      <w:r w:rsidRPr="0053290C">
        <w:rPr>
          <w:rFonts w:cstheme="minorHAnsi"/>
          <w:sz w:val="20"/>
          <w:szCs w:val="22"/>
          <w:lang w:val="en-GB"/>
        </w:rPr>
        <w:t>small value public procurement procedure: 1.840</w:t>
      </w:r>
      <w:r w:rsidRPr="0053290C">
        <w:rPr>
          <w:rFonts w:cstheme="minorHAnsi"/>
          <w:sz w:val="20"/>
          <w:szCs w:val="22"/>
          <w:lang w:val="sr-Cyrl-RS"/>
        </w:rPr>
        <w:t>.000,00</w:t>
      </w:r>
      <w:r w:rsidRPr="0053290C">
        <w:rPr>
          <w:rFonts w:cstheme="minorHAnsi"/>
          <w:sz w:val="20"/>
          <w:szCs w:val="22"/>
        </w:rPr>
        <w:t xml:space="preserve"> RSD, VAT excluded.</w:t>
      </w:r>
    </w:p>
    <w:p w:rsidR="00606412" w:rsidRPr="0053290C" w:rsidRDefault="00606412" w:rsidP="00606412">
      <w:pPr>
        <w:pStyle w:val="Heading1"/>
        <w:spacing w:before="0" w:after="0"/>
        <w:rPr>
          <w:rFonts w:asciiTheme="minorHAnsi" w:hAnsiTheme="minorHAnsi" w:cstheme="minorHAnsi"/>
          <w:b w:val="0"/>
          <w:bCs w:val="0"/>
          <w:kern w:val="36"/>
          <w:sz w:val="28"/>
          <w:szCs w:val="28"/>
        </w:rPr>
      </w:pPr>
      <w:r w:rsidRPr="0053290C">
        <w:rPr>
          <w:rFonts w:asciiTheme="minorHAnsi" w:hAnsiTheme="minorHAnsi" w:cstheme="minorHAnsi"/>
          <w:kern w:val="36"/>
          <w:sz w:val="28"/>
          <w:szCs w:val="28"/>
        </w:rPr>
        <w:t>Public Procurement Plan for 2019</w:t>
      </w:r>
    </w:p>
    <w:p w:rsidR="00606412" w:rsidRPr="0053290C" w:rsidRDefault="00606412" w:rsidP="00606412">
      <w:pPr>
        <w:rPr>
          <w:rFonts w:asciiTheme="minorHAnsi" w:hAnsiTheme="minorHAnsi" w:cstheme="minorHAnsi"/>
          <w:kern w:val="36"/>
          <w:sz w:val="22"/>
          <w:szCs w:val="22"/>
          <w:u w:val="single"/>
        </w:rPr>
      </w:pPr>
      <w:r w:rsidRPr="0053290C">
        <w:rPr>
          <w:rFonts w:asciiTheme="minorHAnsi" w:hAnsiTheme="minorHAnsi" w:cstheme="minorHAnsi"/>
          <w:kern w:val="36"/>
          <w:sz w:val="22"/>
          <w:szCs w:val="22"/>
          <w:u w:val="single"/>
        </w:rPr>
        <w:t xml:space="preserve">Encompasses: </w:t>
      </w:r>
      <w:r w:rsidRPr="0053290C">
        <w:rPr>
          <w:rFonts w:asciiTheme="minorHAnsi" w:hAnsiTheme="minorHAnsi" w:cstheme="minorHAnsi"/>
          <w:sz w:val="16"/>
          <w:szCs w:val="16"/>
        </w:rPr>
        <w:t>Public Procurement Plan of the</w:t>
      </w:r>
      <w:r w:rsidRPr="0053290C">
        <w:rPr>
          <w:rFonts w:asciiTheme="minorHAnsi" w:hAnsiTheme="minorHAnsi" w:cstheme="minorHAnsi"/>
          <w:kern w:val="36"/>
          <w:sz w:val="22"/>
          <w:szCs w:val="22"/>
        </w:rPr>
        <w:tab/>
      </w:r>
      <w:r w:rsidRPr="0053290C">
        <w:rPr>
          <w:rFonts w:asciiTheme="minorHAnsi" w:hAnsiTheme="minorHAnsi" w:cstheme="minorHAnsi"/>
          <w:kern w:val="36"/>
          <w:sz w:val="22"/>
          <w:szCs w:val="22"/>
        </w:rPr>
        <w:tab/>
      </w:r>
      <w:r w:rsidRPr="0053290C">
        <w:rPr>
          <w:rFonts w:asciiTheme="minorHAnsi" w:hAnsiTheme="minorHAnsi" w:cstheme="minorHAnsi"/>
          <w:kern w:val="36"/>
          <w:sz w:val="22"/>
          <w:szCs w:val="22"/>
        </w:rPr>
        <w:tab/>
        <w:t xml:space="preserve">                                               </w:t>
      </w:r>
      <w:r w:rsidRPr="0053290C">
        <w:rPr>
          <w:rFonts w:asciiTheme="minorHAnsi" w:hAnsiTheme="minorHAnsi" w:cstheme="minorHAnsi"/>
          <w:kern w:val="36"/>
          <w:sz w:val="22"/>
          <w:szCs w:val="22"/>
          <w:u w:val="single"/>
        </w:rPr>
        <w:t>Date of adoption:</w:t>
      </w:r>
    </w:p>
    <w:p w:rsidR="00606412" w:rsidRPr="0053290C" w:rsidRDefault="00606412" w:rsidP="00606412">
      <w:pPr>
        <w:rPr>
          <w:rFonts w:asciiTheme="minorHAnsi" w:hAnsiTheme="minorHAnsi" w:cstheme="minorHAnsi"/>
          <w:sz w:val="16"/>
          <w:szCs w:val="16"/>
        </w:rPr>
      </w:pPr>
      <w:r w:rsidRPr="0053290C">
        <w:rPr>
          <w:rFonts w:asciiTheme="minorHAnsi" w:hAnsiTheme="minorHAnsi" w:cstheme="minorHAnsi"/>
          <w:sz w:val="16"/>
          <w:szCs w:val="16"/>
        </w:rPr>
        <w:t>Provincial Secretariat for Education, Regulations and National Minorities –</w:t>
      </w:r>
      <w:r w:rsidRPr="0053290C">
        <w:rPr>
          <w:rFonts w:asciiTheme="minorHAnsi" w:hAnsiTheme="minorHAnsi" w:cstheme="minorHAnsi"/>
          <w:sz w:val="16"/>
          <w:szCs w:val="16"/>
        </w:rPr>
        <w:tab/>
        <w:t xml:space="preserve">                                                            </w:t>
      </w:r>
      <w:r w:rsidRPr="0053290C">
        <w:rPr>
          <w:rFonts w:asciiTheme="minorHAnsi" w:hAnsiTheme="minorHAnsi" w:cstheme="minorHAnsi"/>
          <w:sz w:val="16"/>
          <w:szCs w:val="16"/>
        </w:rPr>
        <w:tab/>
        <w:t>29 January 2019</w:t>
      </w:r>
    </w:p>
    <w:p w:rsidR="00606412" w:rsidRPr="0053290C" w:rsidRDefault="00606412" w:rsidP="00606412">
      <w:pPr>
        <w:rPr>
          <w:rFonts w:asciiTheme="minorHAnsi" w:hAnsiTheme="minorHAnsi" w:cstheme="minorHAnsi"/>
          <w:sz w:val="16"/>
          <w:szCs w:val="16"/>
        </w:rPr>
      </w:pPr>
      <w:r w:rsidRPr="0053290C">
        <w:rPr>
          <w:rFonts w:asciiTheme="minorHAnsi" w:hAnsiTheme="minorHAnsi" w:cstheme="minorHAnsi"/>
          <w:sz w:val="16"/>
          <w:szCs w:val="16"/>
        </w:rPr>
        <w:t>National Communities</w:t>
      </w: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606412" w:rsidRPr="00E46D15" w:rsidTr="00787831">
        <w:trPr>
          <w:trHeight w:val="735"/>
        </w:trPr>
        <w:tc>
          <w:tcPr>
            <w:tcW w:w="898"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Number</w:t>
            </w:r>
          </w:p>
        </w:tc>
        <w:tc>
          <w:tcPr>
            <w:tcW w:w="234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Subject of procurement</w:t>
            </w:r>
          </w:p>
        </w:tc>
        <w:tc>
          <w:tcPr>
            <w:tcW w:w="142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Estimated value of PP without VAT</w:t>
            </w:r>
          </w:p>
        </w:tc>
        <w:tc>
          <w:tcPr>
            <w:tcW w:w="1073"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Type of procedure</w:t>
            </w:r>
          </w:p>
        </w:tc>
        <w:tc>
          <w:tcPr>
            <w:tcW w:w="4076" w:type="dxa"/>
            <w:gridSpan w:val="3"/>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Framework date</w:t>
            </w:r>
          </w:p>
        </w:tc>
      </w:tr>
      <w:tr w:rsidR="00606412" w:rsidRPr="00E46D15" w:rsidTr="00787831">
        <w:trPr>
          <w:trHeight w:val="735"/>
        </w:trPr>
        <w:tc>
          <w:tcPr>
            <w:tcW w:w="898" w:type="dxa"/>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1588"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Commencement of procedure </w:t>
            </w:r>
          </w:p>
        </w:tc>
        <w:tc>
          <w:tcPr>
            <w:tcW w:w="1185"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Contract signing </w:t>
            </w:r>
          </w:p>
        </w:tc>
        <w:tc>
          <w:tcPr>
            <w:tcW w:w="1303"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Contract execution</w:t>
            </w:r>
          </w:p>
        </w:tc>
      </w:tr>
      <w:tr w:rsidR="00606412" w:rsidRPr="00E46D15" w:rsidTr="00787831">
        <w:trPr>
          <w:trHeight w:val="310"/>
        </w:trPr>
        <w:tc>
          <w:tcPr>
            <w:tcW w:w="898" w:type="dxa"/>
            <w:shd w:val="clear" w:color="auto" w:fill="CC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CCFFFF"/>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TOTAL</w:t>
            </w:r>
          </w:p>
        </w:tc>
        <w:tc>
          <w:tcPr>
            <w:tcW w:w="1420" w:type="dxa"/>
            <w:shd w:val="clear" w:color="auto" w:fill="CCFFFF"/>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Pr>
                <w:rFonts w:asciiTheme="minorHAnsi" w:hAnsiTheme="minorHAnsi"/>
                <w:b/>
                <w:bCs/>
                <w:sz w:val="20"/>
                <w:szCs w:val="20"/>
              </w:rPr>
              <w:t>2</w:t>
            </w:r>
            <w:r w:rsidRPr="00E46D15">
              <w:rPr>
                <w:rFonts w:asciiTheme="minorHAnsi" w:hAnsiTheme="minorHAnsi"/>
                <w:b/>
                <w:bCs/>
                <w:sz w:val="20"/>
                <w:szCs w:val="20"/>
              </w:rPr>
              <w:t>3.</w:t>
            </w:r>
            <w:r>
              <w:rPr>
                <w:rFonts w:asciiTheme="minorHAnsi" w:hAnsiTheme="minorHAnsi"/>
                <w:b/>
                <w:bCs/>
                <w:sz w:val="20"/>
                <w:szCs w:val="20"/>
              </w:rPr>
              <w:t>172</w:t>
            </w:r>
            <w:r w:rsidRPr="00E46D15">
              <w:rPr>
                <w:rFonts w:asciiTheme="minorHAnsi" w:hAnsiTheme="minorHAnsi"/>
                <w:b/>
                <w:bCs/>
                <w:sz w:val="20"/>
                <w:szCs w:val="20"/>
              </w:rPr>
              <w:t>.</w:t>
            </w:r>
            <w:r>
              <w:rPr>
                <w:rFonts w:asciiTheme="minorHAnsi" w:hAnsiTheme="minorHAnsi"/>
                <w:b/>
                <w:bCs/>
                <w:sz w:val="20"/>
                <w:szCs w:val="20"/>
              </w:rPr>
              <w:t>236</w:t>
            </w:r>
          </w:p>
        </w:tc>
        <w:tc>
          <w:tcPr>
            <w:tcW w:w="107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404"/>
        </w:trPr>
        <w:tc>
          <w:tcPr>
            <w:tcW w:w="898" w:type="dxa"/>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FFFFCC"/>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 </w:t>
            </w:r>
            <w:r w:rsidRPr="00E46D15">
              <w:rPr>
                <w:rFonts w:asciiTheme="minorHAnsi" w:hAnsiTheme="minorHAnsi"/>
                <w:sz w:val="20"/>
                <w:szCs w:val="20"/>
              </w:rPr>
              <w:t xml:space="preserve"> </w:t>
            </w:r>
            <w:r w:rsidRPr="00E46D15">
              <w:rPr>
                <w:rFonts w:asciiTheme="minorHAnsi" w:hAnsiTheme="minorHAnsi"/>
                <w:b/>
                <w:bCs/>
                <w:sz w:val="20"/>
                <w:szCs w:val="20"/>
              </w:rPr>
              <w:t>GOODS</w:t>
            </w:r>
          </w:p>
        </w:tc>
        <w:tc>
          <w:tcPr>
            <w:tcW w:w="1420" w:type="dxa"/>
            <w:shd w:val="clear" w:color="auto" w:fill="FFFFCC"/>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Pr>
                <w:rFonts w:asciiTheme="minorHAnsi" w:hAnsiTheme="minorHAnsi"/>
                <w:b/>
                <w:bCs/>
                <w:sz w:val="20"/>
                <w:szCs w:val="20"/>
              </w:rPr>
              <w:t>2</w:t>
            </w:r>
            <w:r w:rsidRPr="00E46D15">
              <w:rPr>
                <w:rFonts w:asciiTheme="minorHAnsi" w:hAnsiTheme="minorHAnsi"/>
                <w:b/>
                <w:bCs/>
                <w:sz w:val="20"/>
                <w:szCs w:val="20"/>
              </w:rPr>
              <w:t>3.</w:t>
            </w:r>
            <w:r>
              <w:rPr>
                <w:rFonts w:asciiTheme="minorHAnsi" w:hAnsiTheme="minorHAnsi"/>
                <w:b/>
                <w:bCs/>
                <w:sz w:val="20"/>
                <w:szCs w:val="20"/>
              </w:rPr>
              <w:t>172</w:t>
            </w:r>
            <w:r w:rsidRPr="00E46D15">
              <w:rPr>
                <w:rFonts w:asciiTheme="minorHAnsi" w:hAnsiTheme="minorHAnsi"/>
                <w:b/>
                <w:bCs/>
                <w:sz w:val="20"/>
                <w:szCs w:val="20"/>
              </w:rPr>
              <w:t>.</w:t>
            </w:r>
            <w:r>
              <w:rPr>
                <w:rFonts w:asciiTheme="minorHAnsi" w:hAnsiTheme="minorHAnsi"/>
                <w:b/>
                <w:bCs/>
                <w:sz w:val="20"/>
                <w:szCs w:val="20"/>
              </w:rPr>
              <w:t>236</w:t>
            </w:r>
          </w:p>
        </w:tc>
        <w:tc>
          <w:tcPr>
            <w:tcW w:w="107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700"/>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1.2.1.</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 xml:space="preserve">Publication of </w:t>
            </w:r>
            <w:r>
              <w:rPr>
                <w:rFonts w:asciiTheme="minorHAnsi" w:hAnsiTheme="minorHAnsi"/>
                <w:color w:val="000000"/>
                <w:sz w:val="20"/>
                <w:szCs w:val="20"/>
              </w:rPr>
              <w:t xml:space="preserve">Official Journal of the APV printing </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Pr>
                <w:rFonts w:asciiTheme="minorHAnsi" w:hAnsiTheme="minorHAnsi"/>
                <w:sz w:val="20"/>
                <w:szCs w:val="20"/>
              </w:rPr>
              <w:t>17522236,36</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Open procedure</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w:t>
            </w:r>
            <w:r w:rsidRPr="00E46D15">
              <w:rPr>
                <w:rFonts w:asciiTheme="minorHAnsi" w:hAnsiTheme="minorHAnsi"/>
                <w:sz w:val="20"/>
                <w:szCs w:val="20"/>
              </w:rPr>
              <w:t>/201</w:t>
            </w:r>
            <w:r>
              <w:rPr>
                <w:rFonts w:asciiTheme="minorHAnsi" w:hAnsiTheme="minorHAnsi"/>
                <w:sz w:val="20"/>
                <w:szCs w:val="20"/>
              </w:rPr>
              <w:t>9</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3</w:t>
            </w:r>
            <w:r w:rsidRPr="00E46D15">
              <w:rPr>
                <w:rFonts w:asciiTheme="minorHAnsi" w:hAnsiTheme="minorHAnsi"/>
                <w:sz w:val="20"/>
                <w:szCs w:val="20"/>
              </w:rPr>
              <w:t>/201</w:t>
            </w:r>
            <w:r>
              <w:rPr>
                <w:rFonts w:asciiTheme="minorHAnsi" w:hAnsiTheme="minorHAnsi"/>
                <w:sz w:val="20"/>
                <w:szCs w:val="20"/>
              </w:rPr>
              <w:t>9</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w:t>
            </w:r>
            <w:r>
              <w:rPr>
                <w:rFonts w:asciiTheme="minorHAnsi" w:hAnsiTheme="minorHAnsi"/>
                <w:sz w:val="20"/>
                <w:szCs w:val="20"/>
              </w:rPr>
              <w:t>20</w:t>
            </w:r>
          </w:p>
        </w:tc>
      </w:tr>
      <w:tr w:rsidR="00606412" w:rsidRPr="00E46D15" w:rsidTr="00787831">
        <w:trPr>
          <w:trHeight w:val="269"/>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2C72D1">
              <w:rPr>
                <w:rFonts w:asciiTheme="minorHAnsi" w:hAnsiTheme="minorHAnsi"/>
                <w:sz w:val="20"/>
                <w:szCs w:val="20"/>
              </w:rPr>
              <w:t>1.2.2</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Publication of advertisements in the media</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Pr>
                <w:rFonts w:asciiTheme="minorHAnsi" w:hAnsiTheme="minorHAnsi"/>
                <w:sz w:val="20"/>
                <w:szCs w:val="20"/>
              </w:rPr>
              <w:t>1816666.67</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SVPP </w:t>
            </w:r>
            <w:r>
              <w:rPr>
                <w:rFonts w:asciiTheme="minorHAnsi" w:hAnsiTheme="minorHAnsi"/>
                <w:sz w:val="20"/>
                <w:szCs w:val="20"/>
              </w:rPr>
              <w:t>*</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w:t>
            </w:r>
            <w:r w:rsidRPr="00E46D15">
              <w:rPr>
                <w:rFonts w:asciiTheme="minorHAnsi" w:hAnsiTheme="minorHAnsi"/>
                <w:sz w:val="20"/>
                <w:szCs w:val="20"/>
              </w:rPr>
              <w:t>/201</w:t>
            </w:r>
            <w:r>
              <w:rPr>
                <w:rFonts w:asciiTheme="minorHAnsi" w:hAnsiTheme="minorHAnsi"/>
                <w:sz w:val="20"/>
                <w:szCs w:val="20"/>
              </w:rPr>
              <w:t>9</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2</w:t>
            </w:r>
            <w:r w:rsidRPr="00E46D15">
              <w:rPr>
                <w:rFonts w:asciiTheme="minorHAnsi" w:hAnsiTheme="minorHAnsi"/>
                <w:sz w:val="20"/>
                <w:szCs w:val="20"/>
              </w:rPr>
              <w:t>/201</w:t>
            </w:r>
            <w:r>
              <w:rPr>
                <w:rFonts w:asciiTheme="minorHAnsi" w:hAnsiTheme="minorHAnsi"/>
                <w:sz w:val="20"/>
                <w:szCs w:val="20"/>
              </w:rPr>
              <w:t>9</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w:t>
            </w:r>
            <w:r>
              <w:rPr>
                <w:rFonts w:asciiTheme="minorHAnsi" w:hAnsiTheme="minorHAnsi"/>
                <w:sz w:val="20"/>
                <w:szCs w:val="20"/>
              </w:rPr>
              <w:t>20</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3</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Organisation of educational trip  in relation to the project Affirmation of Multiculturalism and Tolerance in Vojvodina </w:t>
            </w:r>
          </w:p>
        </w:tc>
        <w:tc>
          <w:tcPr>
            <w:tcW w:w="1420"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3000000</w:t>
            </w:r>
          </w:p>
        </w:tc>
        <w:tc>
          <w:tcPr>
            <w:tcW w:w="107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SVPP </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6</w:t>
            </w:r>
            <w:r w:rsidRPr="00E46D15">
              <w:rPr>
                <w:rFonts w:asciiTheme="minorHAnsi" w:hAnsiTheme="minorHAnsi"/>
                <w:sz w:val="20"/>
                <w:szCs w:val="20"/>
              </w:rPr>
              <w:t>/201</w:t>
            </w:r>
            <w:r>
              <w:rPr>
                <w:rFonts w:asciiTheme="minorHAnsi" w:hAnsiTheme="minorHAnsi"/>
                <w:sz w:val="20"/>
                <w:szCs w:val="20"/>
              </w:rPr>
              <w:t>9</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7</w:t>
            </w:r>
            <w:r w:rsidRPr="00E46D15">
              <w:rPr>
                <w:rFonts w:asciiTheme="minorHAnsi" w:hAnsiTheme="minorHAnsi"/>
                <w:sz w:val="20"/>
                <w:szCs w:val="20"/>
              </w:rPr>
              <w:t>/201</w:t>
            </w:r>
            <w:r>
              <w:rPr>
                <w:rFonts w:asciiTheme="minorHAnsi" w:hAnsiTheme="minorHAnsi"/>
                <w:sz w:val="20"/>
                <w:szCs w:val="20"/>
              </w:rPr>
              <w:t>9</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9</w:t>
            </w:r>
            <w:r w:rsidRPr="00E46D15">
              <w:rPr>
                <w:rFonts w:asciiTheme="minorHAnsi" w:hAnsiTheme="minorHAnsi"/>
                <w:sz w:val="20"/>
                <w:szCs w:val="20"/>
              </w:rPr>
              <w:t>/20</w:t>
            </w:r>
            <w:r>
              <w:rPr>
                <w:rFonts w:asciiTheme="minorHAnsi" w:hAnsiTheme="minorHAnsi"/>
                <w:sz w:val="20"/>
                <w:szCs w:val="20"/>
              </w:rPr>
              <w:t>19</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4</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Translation s</w:t>
            </w:r>
            <w:r w:rsidRPr="00E46D15">
              <w:rPr>
                <w:rFonts w:asciiTheme="minorHAnsi" w:hAnsiTheme="minorHAnsi"/>
                <w:sz w:val="20"/>
                <w:szCs w:val="20"/>
              </w:rPr>
              <w:t>oftware maintenance</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683333,33</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SVPP </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2</w:t>
            </w:r>
            <w:r w:rsidRPr="00E46D15">
              <w:rPr>
                <w:rFonts w:asciiTheme="minorHAnsi" w:hAnsiTheme="minorHAnsi"/>
                <w:sz w:val="20"/>
                <w:szCs w:val="20"/>
              </w:rPr>
              <w:t>/201</w:t>
            </w:r>
            <w:r>
              <w:rPr>
                <w:rFonts w:asciiTheme="minorHAnsi" w:hAnsiTheme="minorHAnsi"/>
                <w:sz w:val="20"/>
                <w:szCs w:val="20"/>
              </w:rPr>
              <w:t>9</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3</w:t>
            </w:r>
            <w:r w:rsidRPr="00E46D15">
              <w:rPr>
                <w:rFonts w:asciiTheme="minorHAnsi" w:hAnsiTheme="minorHAnsi"/>
                <w:sz w:val="20"/>
                <w:szCs w:val="20"/>
              </w:rPr>
              <w:t>/201</w:t>
            </w:r>
            <w:r>
              <w:rPr>
                <w:rFonts w:asciiTheme="minorHAnsi" w:hAnsiTheme="minorHAnsi"/>
                <w:sz w:val="20"/>
                <w:szCs w:val="20"/>
              </w:rPr>
              <w:t>9</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12</w:t>
            </w:r>
            <w:r w:rsidRPr="00E46D15">
              <w:rPr>
                <w:rFonts w:asciiTheme="minorHAnsi" w:hAnsiTheme="minorHAnsi"/>
                <w:sz w:val="20"/>
                <w:szCs w:val="20"/>
              </w:rPr>
              <w:t>/20</w:t>
            </w:r>
            <w:r>
              <w:rPr>
                <w:rFonts w:asciiTheme="minorHAnsi" w:hAnsiTheme="minorHAnsi"/>
                <w:sz w:val="20"/>
                <w:szCs w:val="20"/>
              </w:rPr>
              <w:t>19</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5</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Default="00606412" w:rsidP="00787831">
            <w:pPr>
              <w:rPr>
                <w:rFonts w:asciiTheme="minorHAnsi" w:hAnsiTheme="minorHAnsi"/>
                <w:sz w:val="20"/>
                <w:szCs w:val="20"/>
              </w:rPr>
            </w:pPr>
            <w:r>
              <w:rPr>
                <w:rFonts w:asciiTheme="minorHAnsi" w:hAnsiTheme="minorHAnsi"/>
                <w:sz w:val="20"/>
                <w:szCs w:val="20"/>
              </w:rPr>
              <w:t>Maintenance of software for transfer of transverable funds</w:t>
            </w:r>
          </w:p>
        </w:tc>
        <w:tc>
          <w:tcPr>
            <w:tcW w:w="1420" w:type="dxa"/>
            <w:shd w:val="clear" w:color="auto" w:fill="FFFFFF"/>
            <w:tcMar>
              <w:top w:w="0" w:type="dxa"/>
              <w:left w:w="108" w:type="dxa"/>
              <w:bottom w:w="0" w:type="dxa"/>
              <w:right w:w="108" w:type="dxa"/>
            </w:tcMar>
            <w:vAlign w:val="bottom"/>
          </w:tcPr>
          <w:p w:rsidR="00606412" w:rsidRDefault="00606412" w:rsidP="00787831">
            <w:pPr>
              <w:jc w:val="center"/>
              <w:rPr>
                <w:rFonts w:asciiTheme="minorHAnsi" w:hAnsiTheme="minorHAnsi"/>
                <w:sz w:val="20"/>
                <w:szCs w:val="20"/>
              </w:rPr>
            </w:pPr>
            <w:r>
              <w:rPr>
                <w:rFonts w:asciiTheme="minorHAnsi" w:hAnsiTheme="minorHAnsi"/>
                <w:sz w:val="20"/>
                <w:szCs w:val="20"/>
              </w:rPr>
              <w:t>150000</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2</w:t>
            </w:r>
            <w:r w:rsidRPr="00E46D15">
              <w:rPr>
                <w:rFonts w:asciiTheme="minorHAnsi" w:hAnsiTheme="minorHAnsi"/>
                <w:sz w:val="20"/>
                <w:szCs w:val="20"/>
              </w:rPr>
              <w:t>/201</w:t>
            </w:r>
            <w:r>
              <w:rPr>
                <w:rFonts w:asciiTheme="minorHAnsi" w:hAnsiTheme="minorHAnsi"/>
                <w:sz w:val="20"/>
                <w:szCs w:val="20"/>
              </w:rPr>
              <w:t>9</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3</w:t>
            </w:r>
            <w:r w:rsidRPr="00E46D15">
              <w:rPr>
                <w:rFonts w:asciiTheme="minorHAnsi" w:hAnsiTheme="minorHAnsi"/>
                <w:sz w:val="20"/>
                <w:szCs w:val="20"/>
              </w:rPr>
              <w:t>/201</w:t>
            </w:r>
            <w:r>
              <w:rPr>
                <w:rFonts w:asciiTheme="minorHAnsi" w:hAnsiTheme="minorHAnsi"/>
                <w:sz w:val="20"/>
                <w:szCs w:val="20"/>
              </w:rPr>
              <w:t>9</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12</w:t>
            </w:r>
            <w:r w:rsidRPr="00E46D15">
              <w:rPr>
                <w:rFonts w:asciiTheme="minorHAnsi" w:hAnsiTheme="minorHAnsi"/>
                <w:sz w:val="20"/>
                <w:szCs w:val="20"/>
              </w:rPr>
              <w:t>/20</w:t>
            </w:r>
            <w:r>
              <w:rPr>
                <w:rFonts w:asciiTheme="minorHAnsi" w:hAnsiTheme="minorHAnsi"/>
                <w:sz w:val="20"/>
                <w:szCs w:val="20"/>
              </w:rPr>
              <w:t>19</w:t>
            </w:r>
          </w:p>
        </w:tc>
      </w:tr>
    </w:tbl>
    <w:p w:rsidR="00606412" w:rsidRPr="00E46D15" w:rsidRDefault="00606412" w:rsidP="00606412">
      <w:pPr>
        <w:rPr>
          <w:rFonts w:ascii="Verdana" w:hAnsi="Verdana" w:cs="Arial"/>
          <w:sz w:val="14"/>
          <w:szCs w:val="18"/>
        </w:rPr>
      </w:pPr>
      <w:r w:rsidRPr="00E46D15">
        <w:rPr>
          <w:rFonts w:ascii="Verdana" w:hAnsi="Verdana" w:cs="Arial"/>
          <w:sz w:val="18"/>
          <w:szCs w:val="18"/>
        </w:rPr>
        <w:t>*</w:t>
      </w:r>
      <w:r w:rsidRPr="00E46D15">
        <w:rPr>
          <w:rFonts w:ascii="Verdana" w:hAnsi="Verdana" w:cs="Arial"/>
          <w:sz w:val="14"/>
          <w:szCs w:val="18"/>
        </w:rPr>
        <w:t xml:space="preserve">small value public procurement </w:t>
      </w:r>
    </w:p>
    <w:p w:rsidR="00606412" w:rsidRDefault="00606412" w:rsidP="00606412">
      <w:pPr>
        <w:rPr>
          <w:rFonts w:ascii="Verdana" w:hAnsi="Verdana" w:cs="Arial"/>
          <w:sz w:val="14"/>
          <w:szCs w:val="18"/>
        </w:rPr>
      </w:pPr>
      <w:r>
        <w:rPr>
          <w:rFonts w:ascii="Verdana" w:hAnsi="Verdana" w:cs="Arial"/>
          <w:sz w:val="14"/>
          <w:szCs w:val="18"/>
        </w:rPr>
        <w:t xml:space="preserve">Date and place: 29 January 2019, Novi Sad    Official stamp affixed hereto                    Authorised person, Livia Korponai, signed </w:t>
      </w:r>
    </w:p>
    <w:p w:rsidR="00606412" w:rsidRDefault="00606412" w:rsidP="00606412">
      <w:pPr>
        <w:rPr>
          <w:rFonts w:ascii="Verdana" w:hAnsi="Verdana" w:cs="Arial"/>
          <w:sz w:val="14"/>
          <w:szCs w:val="18"/>
        </w:rPr>
      </w:pPr>
      <w:r>
        <w:rPr>
          <w:rFonts w:ascii="Verdana" w:hAnsi="Verdana" w:cs="Arial"/>
          <w:sz w:val="14"/>
          <w:szCs w:val="18"/>
        </w:rPr>
        <w:t xml:space="preserve">                                                                                                                               Responsible person, </w:t>
      </w:r>
      <w:r w:rsidRPr="005534F4">
        <w:rPr>
          <w:rFonts w:ascii="Verdana" w:hAnsi="Verdana" w:cs="Arial"/>
          <w:sz w:val="14"/>
          <w:szCs w:val="18"/>
        </w:rPr>
        <w:t>Mihály Nyilas</w:t>
      </w:r>
      <w:r>
        <w:rPr>
          <w:rFonts w:ascii="Verdana" w:hAnsi="Verdana" w:cs="Arial"/>
          <w:sz w:val="14"/>
          <w:szCs w:val="18"/>
        </w:rPr>
        <w:t>, signed</w:t>
      </w:r>
    </w:p>
    <w:p w:rsidR="00606412" w:rsidRPr="00E46D15" w:rsidRDefault="00606412" w:rsidP="00606412">
      <w:pPr>
        <w:rPr>
          <w:rFonts w:ascii="Verdana" w:hAnsi="Verdana" w:cs="Arial"/>
          <w:sz w:val="14"/>
          <w:szCs w:val="18"/>
        </w:rPr>
      </w:pPr>
    </w:p>
    <w:p w:rsidR="00606412" w:rsidRPr="00787831" w:rsidRDefault="00606412" w:rsidP="00606412">
      <w:pPr>
        <w:rPr>
          <w:rFonts w:ascii="Verdana" w:hAnsi="Verdana" w:cstheme="minorHAnsi"/>
          <w:b/>
          <w:color w:val="1F497D"/>
          <w:sz w:val="14"/>
          <w:szCs w:val="18"/>
        </w:rPr>
      </w:pPr>
      <w:r w:rsidRPr="00787831">
        <w:rPr>
          <w:rFonts w:ascii="Verdana" w:hAnsi="Verdana" w:cstheme="minorHAnsi"/>
          <w:b/>
          <w:iCs/>
          <w:sz w:val="14"/>
          <w:szCs w:val="18"/>
        </w:rPr>
        <w:t>Date of pri</w:t>
      </w:r>
      <w:r w:rsidR="00787831" w:rsidRPr="00787831">
        <w:rPr>
          <w:rFonts w:ascii="Verdana" w:hAnsi="Verdana" w:cstheme="minorHAnsi"/>
          <w:b/>
          <w:iCs/>
          <w:sz w:val="14"/>
          <w:szCs w:val="18"/>
        </w:rPr>
        <w:t xml:space="preserve">nting: 29 January 2019        </w:t>
      </w:r>
      <w:r w:rsidRPr="00787831">
        <w:rPr>
          <w:rFonts w:ascii="Verdana" w:hAnsi="Verdana" w:cstheme="minorHAnsi"/>
          <w:b/>
          <w:iCs/>
          <w:sz w:val="14"/>
          <w:szCs w:val="18"/>
        </w:rPr>
        <w:t xml:space="preserve">Public procurement administration application  </w:t>
      </w:r>
      <w:r w:rsidR="00787831">
        <w:rPr>
          <w:rFonts w:ascii="Verdana" w:hAnsi="Verdana" w:cstheme="minorHAnsi"/>
          <w:b/>
          <w:iCs/>
          <w:sz w:val="14"/>
          <w:szCs w:val="18"/>
        </w:rPr>
        <w:t xml:space="preserve">                          </w:t>
      </w:r>
      <w:r w:rsidRPr="00787831">
        <w:rPr>
          <w:rFonts w:ascii="Verdana" w:hAnsi="Verdana" w:cstheme="minorHAnsi"/>
          <w:b/>
          <w:iCs/>
          <w:sz w:val="14"/>
          <w:szCs w:val="18"/>
        </w:rPr>
        <w:t xml:space="preserve">           Page 1 of 1</w:t>
      </w:r>
    </w:p>
    <w:p w:rsidR="00606412" w:rsidRPr="0053290C" w:rsidRDefault="00606412" w:rsidP="00606412">
      <w:pPr>
        <w:rPr>
          <w:rFonts w:ascii="Verdana" w:hAnsi="Verdana" w:cstheme="minorHAnsi"/>
          <w:sz w:val="12"/>
          <w:szCs w:val="18"/>
        </w:rPr>
      </w:pPr>
    </w:p>
    <w:p w:rsidR="00606412" w:rsidRDefault="00606412" w:rsidP="00606412">
      <w:pPr>
        <w:framePr w:hSpace="180" w:wrap="around" w:vAnchor="text" w:hAnchor="text"/>
        <w:rPr>
          <w:rFonts w:ascii="Verdana" w:hAnsi="Verdana" w:cstheme="minorHAnsi"/>
          <w:b/>
          <w:sz w:val="20"/>
          <w:szCs w:val="22"/>
        </w:rPr>
      </w:pPr>
      <w:r w:rsidRPr="0053290C">
        <w:rPr>
          <w:rFonts w:ascii="Verdana" w:hAnsi="Verdana" w:cstheme="minorHAnsi"/>
          <w:b/>
          <w:sz w:val="20"/>
          <w:szCs w:val="22"/>
        </w:rPr>
        <w:t>Implementation of public procurement procedures in 2019:</w:t>
      </w:r>
    </w:p>
    <w:p w:rsidR="00606412" w:rsidRPr="0053290C" w:rsidRDefault="00606412" w:rsidP="00606412">
      <w:pPr>
        <w:framePr w:hSpace="180" w:wrap="around" w:vAnchor="text" w:hAnchor="text"/>
        <w:rPr>
          <w:rFonts w:ascii="Verdana" w:hAnsi="Verdana" w:cstheme="minorHAnsi"/>
          <w:b/>
          <w:sz w:val="20"/>
          <w:szCs w:val="22"/>
        </w:rPr>
      </w:pPr>
    </w:p>
    <w:p w:rsidR="00606412" w:rsidRPr="0053290C" w:rsidRDefault="00606412" w:rsidP="00606412">
      <w:pPr>
        <w:framePr w:hSpace="180" w:wrap="around" w:vAnchor="text" w:hAnchor="text"/>
        <w:rPr>
          <w:rFonts w:ascii="Verdana" w:hAnsi="Verdana" w:cstheme="minorHAnsi"/>
          <w:b/>
          <w:bCs/>
          <w:sz w:val="20"/>
          <w:szCs w:val="22"/>
        </w:rPr>
      </w:pPr>
      <w:r w:rsidRPr="0053290C">
        <w:rPr>
          <w:rFonts w:ascii="Verdana" w:hAnsi="Verdana" w:cstheme="minorHAnsi"/>
          <w:sz w:val="20"/>
          <w:szCs w:val="22"/>
        </w:rPr>
        <w:t xml:space="preserve">In 2019, 1 October 2019 inclusive, public procurement procedures were realised under numbers 1.2.1, 1.2.2, 1.2.4 and 1.2.5 of the Public Procurement Plan for 2019. The Decisions on Awarding the Contracts in stated procedures, as well as other documentation which is published, are available on the Public Procurement Portal </w:t>
      </w:r>
      <w:r w:rsidRPr="0053290C">
        <w:rPr>
          <w:rFonts w:ascii="Verdana" w:hAnsi="Verdana" w:cstheme="minorHAnsi"/>
          <w:b/>
          <w:bCs/>
          <w:sz w:val="20"/>
          <w:szCs w:val="22"/>
          <w:lang w:val="sr-Cyrl-RS"/>
        </w:rPr>
        <w:t>(</w:t>
      </w:r>
      <w:hyperlink r:id="rId73" w:history="1">
        <w:r w:rsidRPr="0053290C">
          <w:rPr>
            <w:rStyle w:val="Hyperlink"/>
            <w:rFonts w:ascii="Verdana" w:hAnsi="Verdana" w:cstheme="minorHAnsi"/>
            <w:b/>
            <w:bCs/>
            <w:color w:val="auto"/>
            <w:sz w:val="20"/>
            <w:szCs w:val="22"/>
            <w:lang w:val="sr-Cyrl-RS"/>
          </w:rPr>
          <w:t>http://portal.ujn.gov.rs/</w:t>
        </w:r>
      </w:hyperlink>
      <w:r w:rsidRPr="0053290C">
        <w:rPr>
          <w:rFonts w:ascii="Verdana" w:hAnsi="Verdana" w:cstheme="minorHAnsi"/>
          <w:b/>
          <w:bCs/>
          <w:sz w:val="20"/>
          <w:szCs w:val="22"/>
          <w:lang w:val="sr-Cyrl-RS"/>
        </w:rPr>
        <w:t>)</w:t>
      </w:r>
      <w:r w:rsidRPr="0053290C">
        <w:rPr>
          <w:rFonts w:ascii="Verdana" w:hAnsi="Verdana" w:cstheme="minorHAnsi"/>
          <w:b/>
          <w:bCs/>
          <w:sz w:val="20"/>
          <w:szCs w:val="22"/>
        </w:rPr>
        <w:t xml:space="preserve"> </w:t>
      </w:r>
      <w:r w:rsidRPr="0053290C">
        <w:rPr>
          <w:rFonts w:ascii="Verdana" w:hAnsi="Verdana" w:cstheme="minorHAnsi"/>
          <w:sz w:val="20"/>
          <w:szCs w:val="22"/>
        </w:rPr>
        <w:t xml:space="preserve">and website of the Provincial Secretariat </w:t>
      </w:r>
      <w:r w:rsidRPr="0053290C">
        <w:rPr>
          <w:rFonts w:ascii="Verdana" w:hAnsi="Verdana" w:cstheme="minorHAnsi"/>
          <w:b/>
          <w:bCs/>
          <w:sz w:val="20"/>
          <w:szCs w:val="22"/>
          <w:lang w:val="sr-Cyrl-RS"/>
        </w:rPr>
        <w:t>(</w:t>
      </w:r>
      <w:hyperlink r:id="rId74" w:history="1">
        <w:r w:rsidRPr="0053290C">
          <w:rPr>
            <w:rStyle w:val="Hyperlink"/>
            <w:rFonts w:ascii="Verdana" w:hAnsi="Verdana" w:cstheme="minorHAnsi"/>
            <w:b/>
            <w:bCs/>
            <w:color w:val="auto"/>
            <w:sz w:val="20"/>
            <w:szCs w:val="22"/>
            <w:lang w:val="sr-Cyrl-RS"/>
          </w:rPr>
          <w:t>http://www.puma.vojvodina.gov.rs/</w:t>
        </w:r>
      </w:hyperlink>
      <w:r w:rsidRPr="0053290C">
        <w:rPr>
          <w:rFonts w:ascii="Verdana" w:hAnsi="Verdana" w:cstheme="minorHAnsi"/>
          <w:b/>
          <w:bCs/>
          <w:sz w:val="20"/>
          <w:szCs w:val="22"/>
          <w:lang w:val="sr-Cyrl-RS"/>
        </w:rPr>
        <w:t>):</w:t>
      </w:r>
    </w:p>
    <w:p w:rsidR="00606412" w:rsidRDefault="00606412" w:rsidP="00606412">
      <w:pPr>
        <w:pStyle w:val="Default"/>
        <w:jc w:val="both"/>
        <w:rPr>
          <w:rFonts w:cs="Arial"/>
          <w:sz w:val="18"/>
          <w:szCs w:val="18"/>
        </w:rPr>
      </w:pPr>
      <w:r w:rsidRPr="00E46D15">
        <w:rPr>
          <w:bCs/>
          <w:sz w:val="22"/>
          <w:szCs w:val="22"/>
        </w:rPr>
        <w:t xml:space="preserve">1. </w:t>
      </w:r>
      <w:r w:rsidRPr="00E46D15">
        <w:rPr>
          <w:rFonts w:asciiTheme="minorHAnsi" w:hAnsiTheme="minorHAnsi"/>
          <w:sz w:val="22"/>
          <w:szCs w:val="22"/>
        </w:rPr>
        <w:t>Public procurement-</w:t>
      </w:r>
      <w:r w:rsidRPr="00E46D15">
        <w:rPr>
          <w:rFonts w:asciiTheme="minorHAnsi" w:hAnsiTheme="minorHAnsi"/>
          <w:sz w:val="22"/>
          <w:szCs w:val="22"/>
          <w:lang w:val="en-GB"/>
        </w:rPr>
        <w:t xml:space="preserve"> Publication of advertisements in the media, JHMB </w:t>
      </w:r>
      <w:r>
        <w:rPr>
          <w:rFonts w:asciiTheme="minorHAnsi" w:hAnsiTheme="minorHAnsi"/>
          <w:sz w:val="22"/>
          <w:szCs w:val="22"/>
          <w:lang w:val="en-GB"/>
        </w:rPr>
        <w:t>2</w:t>
      </w:r>
      <w:r w:rsidRPr="00E46D15">
        <w:rPr>
          <w:rFonts w:asciiTheme="minorHAnsi" w:hAnsiTheme="minorHAnsi"/>
          <w:sz w:val="22"/>
          <w:szCs w:val="22"/>
          <w:lang w:val="en-GB"/>
        </w:rPr>
        <w:t>/201</w:t>
      </w:r>
      <w:r>
        <w:rPr>
          <w:rFonts w:asciiTheme="minorHAnsi" w:hAnsiTheme="minorHAnsi"/>
          <w:sz w:val="22"/>
          <w:szCs w:val="22"/>
          <w:lang w:val="en-GB"/>
        </w:rPr>
        <w:t>9 and 5/2019</w:t>
      </w:r>
      <w:r w:rsidRPr="00E46D15">
        <w:rPr>
          <w:rFonts w:asciiTheme="minorHAnsi" w:hAnsiTheme="minorHAnsi"/>
          <w:sz w:val="22"/>
          <w:szCs w:val="22"/>
          <w:lang w:val="en-GB"/>
        </w:rPr>
        <w:t xml:space="preserve"> in the small value public procurement procedure, the contracted value was </w:t>
      </w:r>
      <w:r>
        <w:rPr>
          <w:rFonts w:asciiTheme="minorHAnsi" w:hAnsiTheme="minorHAnsi"/>
          <w:sz w:val="22"/>
          <w:szCs w:val="22"/>
          <w:lang w:val="en-GB"/>
        </w:rPr>
        <w:t>1.816.666,67</w:t>
      </w:r>
      <w:r w:rsidRPr="00E46D15">
        <w:rPr>
          <w:rFonts w:asciiTheme="minorHAnsi" w:hAnsiTheme="minorHAnsi"/>
          <w:sz w:val="22"/>
          <w:szCs w:val="22"/>
          <w:lang w:val="en-GB"/>
        </w:rPr>
        <w:t xml:space="preserve"> RSD, VAT excluded, link:</w:t>
      </w:r>
      <w:r w:rsidRPr="00E46D15">
        <w:rPr>
          <w:rFonts w:cs="Arial"/>
          <w:color w:val="FF0000"/>
          <w:sz w:val="18"/>
          <w:szCs w:val="18"/>
          <w:lang w:val="sr-Cyrl-RS"/>
        </w:rPr>
        <w:t xml:space="preserve"> </w:t>
      </w:r>
      <w:hyperlink r:id="rId75" w:history="1">
        <w:r w:rsidRPr="00AF521D">
          <w:rPr>
            <w:rStyle w:val="Hyperlink"/>
            <w:rFonts w:cs="Arial"/>
            <w:sz w:val="18"/>
            <w:szCs w:val="18"/>
            <w:lang w:val="sr-Cyrl-RS"/>
          </w:rPr>
          <w:t>http://www.puma.vojvodina.gov.rs/etext.php?ID_mat=</w:t>
        </w:r>
        <w:r w:rsidRPr="00AF521D">
          <w:rPr>
            <w:rStyle w:val="Hyperlink"/>
            <w:rFonts w:cs="Arial"/>
            <w:sz w:val="18"/>
            <w:szCs w:val="18"/>
          </w:rPr>
          <w:t>9660</w:t>
        </w:r>
      </w:hyperlink>
    </w:p>
    <w:p w:rsidR="00606412" w:rsidRPr="00E741D8" w:rsidRDefault="00606412" w:rsidP="00606412">
      <w:pPr>
        <w:pStyle w:val="Default"/>
        <w:jc w:val="both"/>
        <w:rPr>
          <w:rFonts w:cs="Arial"/>
          <w:color w:val="auto"/>
          <w:sz w:val="18"/>
          <w:szCs w:val="18"/>
        </w:rPr>
      </w:pPr>
      <w:r w:rsidRPr="00E741D8">
        <w:rPr>
          <w:rFonts w:cs="Arial"/>
          <w:sz w:val="18"/>
          <w:szCs w:val="18"/>
          <w:lang w:val="sr-Cyrl-RS"/>
        </w:rPr>
        <w:t>http://www.puma.vojvodina.gov.rs/etext.php?ID_mat=</w:t>
      </w:r>
      <w:r>
        <w:rPr>
          <w:rFonts w:cs="Arial"/>
          <w:sz w:val="18"/>
          <w:szCs w:val="18"/>
        </w:rPr>
        <w:t>9743.</w:t>
      </w:r>
    </w:p>
    <w:p w:rsidR="00606412" w:rsidRPr="00E46D15" w:rsidRDefault="00606412" w:rsidP="00606412"/>
    <w:p w:rsidR="00606412" w:rsidRDefault="00606412" w:rsidP="00612ACD">
      <w:pPr>
        <w:pStyle w:val="Default"/>
        <w:numPr>
          <w:ilvl w:val="0"/>
          <w:numId w:val="30"/>
        </w:numPr>
        <w:jc w:val="both"/>
        <w:rPr>
          <w:rFonts w:cs="Arial"/>
          <w:color w:val="auto"/>
          <w:sz w:val="18"/>
          <w:szCs w:val="18"/>
        </w:rPr>
      </w:pPr>
      <w:r w:rsidRPr="00E46D15">
        <w:rPr>
          <w:rFonts w:cs="Arial"/>
          <w:color w:val="auto"/>
          <w:sz w:val="18"/>
          <w:szCs w:val="18"/>
        </w:rPr>
        <w:t xml:space="preserve">Public procurement of services-software maintenance – software package </w:t>
      </w:r>
      <w:r w:rsidRPr="00E46D15">
        <w:rPr>
          <w:rFonts w:cs="Arial"/>
          <w:sz w:val="18"/>
          <w:szCs w:val="18"/>
          <w:lang w:val="sr-Cyrl-RS"/>
        </w:rPr>
        <w:t xml:space="preserve">SDL TRADOS STUDIO PROFESSIONAL 2017, ЈНМВ </w:t>
      </w:r>
      <w:r>
        <w:rPr>
          <w:rFonts w:cs="Arial"/>
          <w:sz w:val="18"/>
          <w:szCs w:val="18"/>
        </w:rPr>
        <w:t>4</w:t>
      </w:r>
      <w:r w:rsidRPr="00E46D15">
        <w:rPr>
          <w:rFonts w:cs="Arial"/>
          <w:sz w:val="18"/>
          <w:szCs w:val="18"/>
          <w:lang w:val="sr-Cyrl-RS"/>
        </w:rPr>
        <w:t>/201</w:t>
      </w:r>
      <w:r>
        <w:rPr>
          <w:rFonts w:cs="Arial"/>
          <w:sz w:val="18"/>
          <w:szCs w:val="18"/>
        </w:rPr>
        <w:t>9</w:t>
      </w:r>
      <w:r w:rsidRPr="00E46D15">
        <w:rPr>
          <w:rFonts w:cs="Arial"/>
          <w:color w:val="auto"/>
          <w:sz w:val="18"/>
          <w:szCs w:val="18"/>
        </w:rPr>
        <w:t>,</w:t>
      </w:r>
      <w:r w:rsidRPr="000C403B">
        <w:rPr>
          <w:rFonts w:asciiTheme="minorHAnsi" w:hAnsiTheme="minorHAnsi"/>
          <w:sz w:val="22"/>
          <w:szCs w:val="22"/>
          <w:lang w:val="en-GB"/>
        </w:rPr>
        <w:t xml:space="preserve"> </w:t>
      </w:r>
      <w:r w:rsidRPr="00E46D15">
        <w:rPr>
          <w:rFonts w:asciiTheme="minorHAnsi" w:hAnsiTheme="minorHAnsi"/>
          <w:sz w:val="22"/>
          <w:szCs w:val="22"/>
          <w:lang w:val="en-GB"/>
        </w:rPr>
        <w:t xml:space="preserve">in the small value public procurement procedure, </w:t>
      </w:r>
      <w:r w:rsidRPr="00E46D15">
        <w:rPr>
          <w:rFonts w:cs="Arial"/>
          <w:color w:val="auto"/>
          <w:sz w:val="18"/>
          <w:szCs w:val="18"/>
        </w:rPr>
        <w:t xml:space="preserve">the contracted value was </w:t>
      </w:r>
      <w:r>
        <w:rPr>
          <w:rFonts w:cs="Arial"/>
          <w:color w:val="auto"/>
          <w:sz w:val="18"/>
          <w:szCs w:val="18"/>
        </w:rPr>
        <w:t>660</w:t>
      </w:r>
      <w:r w:rsidRPr="00E46D15">
        <w:rPr>
          <w:rFonts w:cs="Arial"/>
          <w:color w:val="auto"/>
          <w:sz w:val="18"/>
          <w:szCs w:val="18"/>
        </w:rPr>
        <w:t>.</w:t>
      </w:r>
      <w:r>
        <w:rPr>
          <w:rFonts w:cs="Arial"/>
          <w:color w:val="auto"/>
          <w:sz w:val="18"/>
          <w:szCs w:val="18"/>
        </w:rPr>
        <w:t>592</w:t>
      </w:r>
      <w:r w:rsidRPr="00E46D15">
        <w:rPr>
          <w:rFonts w:cs="Arial"/>
          <w:color w:val="auto"/>
          <w:sz w:val="18"/>
          <w:szCs w:val="18"/>
        </w:rPr>
        <w:t>,</w:t>
      </w:r>
      <w:r>
        <w:rPr>
          <w:rFonts w:cs="Arial"/>
          <w:color w:val="auto"/>
          <w:sz w:val="18"/>
          <w:szCs w:val="18"/>
        </w:rPr>
        <w:t>80</w:t>
      </w:r>
      <w:r w:rsidRPr="00E46D15">
        <w:rPr>
          <w:rFonts w:cs="Arial"/>
          <w:color w:val="auto"/>
          <w:sz w:val="18"/>
          <w:szCs w:val="18"/>
        </w:rPr>
        <w:t xml:space="preserve"> RSD, VAT excluded, link: </w:t>
      </w:r>
    </w:p>
    <w:p w:rsidR="00606412" w:rsidRDefault="00DC1200" w:rsidP="00606412">
      <w:pPr>
        <w:pStyle w:val="Default"/>
        <w:ind w:left="360"/>
        <w:jc w:val="both"/>
        <w:rPr>
          <w:rFonts w:cs="Arial"/>
          <w:sz w:val="18"/>
          <w:szCs w:val="18"/>
        </w:rPr>
      </w:pPr>
      <w:hyperlink r:id="rId76" w:history="1">
        <w:r w:rsidR="00606412" w:rsidRPr="00AF521D">
          <w:rPr>
            <w:rStyle w:val="Hyperlink"/>
            <w:rFonts w:cs="Arial"/>
            <w:sz w:val="18"/>
            <w:szCs w:val="18"/>
            <w:lang w:val="sr-Cyrl-RS"/>
          </w:rPr>
          <w:t>http://www.puma.vojvodina.gov.rs/etext.php?ID_mat=</w:t>
        </w:r>
        <w:r w:rsidR="00606412" w:rsidRPr="00AF521D">
          <w:rPr>
            <w:rStyle w:val="Hyperlink"/>
            <w:rFonts w:cs="Arial"/>
            <w:sz w:val="18"/>
            <w:szCs w:val="18"/>
          </w:rPr>
          <w:t>9663</w:t>
        </w:r>
      </w:hyperlink>
      <w:r w:rsidR="00606412">
        <w:rPr>
          <w:rFonts w:cs="Arial"/>
          <w:sz w:val="18"/>
          <w:szCs w:val="18"/>
        </w:rPr>
        <w:t>.</w:t>
      </w:r>
    </w:p>
    <w:p w:rsidR="00606412" w:rsidRPr="00E741D8" w:rsidRDefault="00606412" w:rsidP="00606412">
      <w:pPr>
        <w:pStyle w:val="Default"/>
        <w:ind w:left="360"/>
        <w:jc w:val="both"/>
        <w:rPr>
          <w:rFonts w:cs="Arial"/>
          <w:color w:val="auto"/>
          <w:sz w:val="18"/>
          <w:szCs w:val="18"/>
        </w:rPr>
      </w:pPr>
    </w:p>
    <w:p w:rsidR="00606412" w:rsidRDefault="00606412" w:rsidP="00606412">
      <w:pPr>
        <w:pStyle w:val="Default"/>
        <w:ind w:left="360"/>
        <w:jc w:val="both"/>
        <w:rPr>
          <w:rFonts w:cs="Arial"/>
          <w:sz w:val="18"/>
          <w:szCs w:val="18"/>
        </w:rPr>
      </w:pPr>
      <w:r>
        <w:rPr>
          <w:rFonts w:cs="Arial"/>
          <w:sz w:val="18"/>
          <w:szCs w:val="18"/>
        </w:rPr>
        <w:t>3.</w:t>
      </w:r>
      <w:r w:rsidRPr="00E46D15">
        <w:rPr>
          <w:rFonts w:cs="Arial"/>
          <w:sz w:val="18"/>
          <w:szCs w:val="18"/>
        </w:rPr>
        <w:t>Public procurement of services-</w:t>
      </w:r>
      <w:r w:rsidRPr="00E46D15">
        <w:t xml:space="preserve"> </w:t>
      </w:r>
      <w:r w:rsidRPr="00E46D15">
        <w:rPr>
          <w:rFonts w:cs="Arial"/>
          <w:sz w:val="18"/>
          <w:szCs w:val="18"/>
        </w:rPr>
        <w:t xml:space="preserve">software maintenance for the transfer of transfer funds </w:t>
      </w:r>
      <w:r w:rsidRPr="00E46D15">
        <w:rPr>
          <w:rFonts w:cs="Arial"/>
          <w:sz w:val="18"/>
          <w:szCs w:val="18"/>
          <w:lang w:val="sr-Cyrl-RS"/>
        </w:rPr>
        <w:t>PIV_TRANS, ЈНМВ 3/201</w:t>
      </w:r>
      <w:r>
        <w:rPr>
          <w:rFonts w:cs="Arial"/>
          <w:sz w:val="18"/>
          <w:szCs w:val="18"/>
        </w:rPr>
        <w:t>9</w:t>
      </w:r>
      <w:r w:rsidRPr="00E46D15">
        <w:rPr>
          <w:rFonts w:cs="Arial"/>
          <w:sz w:val="18"/>
          <w:szCs w:val="18"/>
          <w:lang w:val="en-GB"/>
        </w:rPr>
        <w:t>,</w:t>
      </w:r>
      <w:r w:rsidRPr="000C403B">
        <w:rPr>
          <w:rFonts w:asciiTheme="minorHAnsi" w:hAnsiTheme="minorHAnsi"/>
          <w:sz w:val="22"/>
          <w:szCs w:val="22"/>
          <w:lang w:val="en-GB"/>
        </w:rPr>
        <w:t xml:space="preserve"> </w:t>
      </w:r>
      <w:r w:rsidRPr="00E46D15">
        <w:rPr>
          <w:rFonts w:asciiTheme="minorHAnsi" w:hAnsiTheme="minorHAnsi"/>
          <w:sz w:val="22"/>
          <w:szCs w:val="22"/>
          <w:lang w:val="en-GB"/>
        </w:rPr>
        <w:t>in the small value public procurement procedure</w:t>
      </w:r>
      <w:r>
        <w:rPr>
          <w:rFonts w:asciiTheme="minorHAnsi" w:hAnsiTheme="minorHAnsi"/>
          <w:sz w:val="22"/>
          <w:szCs w:val="22"/>
          <w:lang w:val="en-GB"/>
        </w:rPr>
        <w:t>,</w:t>
      </w:r>
      <w:r w:rsidRPr="00E46D15">
        <w:rPr>
          <w:rFonts w:cs="Arial"/>
          <w:sz w:val="18"/>
          <w:szCs w:val="18"/>
          <w:lang w:val="en-GB"/>
        </w:rPr>
        <w:t xml:space="preserve"> </w:t>
      </w:r>
      <w:r w:rsidRPr="00E46D15">
        <w:rPr>
          <w:rFonts w:asciiTheme="minorHAnsi" w:hAnsiTheme="minorHAnsi"/>
          <w:sz w:val="22"/>
          <w:szCs w:val="22"/>
          <w:lang w:val="en-GB"/>
        </w:rPr>
        <w:t>the contracted value was</w:t>
      </w:r>
      <w:r w:rsidRPr="00E46D15">
        <w:rPr>
          <w:rFonts w:cs="Arial"/>
          <w:sz w:val="18"/>
          <w:szCs w:val="18"/>
          <w:lang w:val="sr-Cyrl-RS"/>
        </w:rPr>
        <w:t>150.000,00</w:t>
      </w:r>
      <w:r w:rsidRPr="00E46D15">
        <w:rPr>
          <w:rFonts w:cs="Arial"/>
          <w:color w:val="auto"/>
          <w:sz w:val="18"/>
          <w:szCs w:val="18"/>
        </w:rPr>
        <w:t xml:space="preserve"> RSD, VAT excluded, link:</w:t>
      </w:r>
      <w:r w:rsidRPr="00E46D15">
        <w:rPr>
          <w:rFonts w:cs="Arial"/>
          <w:sz w:val="18"/>
          <w:szCs w:val="18"/>
          <w:lang w:val="sr-Cyrl-RS"/>
        </w:rPr>
        <w:t xml:space="preserve"> </w:t>
      </w:r>
      <w:hyperlink r:id="rId77" w:history="1">
        <w:r w:rsidRPr="00AF521D">
          <w:rPr>
            <w:rStyle w:val="Hyperlink"/>
            <w:rFonts w:cs="Arial"/>
            <w:sz w:val="18"/>
            <w:szCs w:val="18"/>
            <w:lang w:val="sr-Cyrl-RS"/>
          </w:rPr>
          <w:t>http://www.puma.vojvodina.gov.rs/etext.php?ID_mat=8699</w:t>
        </w:r>
      </w:hyperlink>
      <w:r>
        <w:rPr>
          <w:rFonts w:cs="Arial"/>
          <w:sz w:val="18"/>
          <w:szCs w:val="18"/>
        </w:rPr>
        <w:t>.</w:t>
      </w:r>
    </w:p>
    <w:p w:rsidR="00606412" w:rsidRPr="000C403B" w:rsidRDefault="00606412" w:rsidP="00606412">
      <w:pPr>
        <w:pStyle w:val="Default"/>
        <w:ind w:left="360"/>
        <w:jc w:val="both"/>
        <w:rPr>
          <w:rFonts w:cs="Arial"/>
          <w:sz w:val="18"/>
          <w:szCs w:val="18"/>
        </w:rPr>
      </w:pPr>
    </w:p>
    <w:p w:rsidR="00606412" w:rsidRDefault="00606412" w:rsidP="00606412">
      <w:pPr>
        <w:pStyle w:val="Default"/>
        <w:numPr>
          <w:ilvl w:val="0"/>
          <w:numId w:val="20"/>
        </w:numPr>
        <w:jc w:val="both"/>
        <w:rPr>
          <w:rFonts w:cs="Arial"/>
          <w:sz w:val="18"/>
          <w:szCs w:val="18"/>
        </w:rPr>
      </w:pPr>
      <w:r w:rsidRPr="00E46D15">
        <w:rPr>
          <w:rFonts w:cs="Arial"/>
          <w:color w:val="auto"/>
          <w:sz w:val="18"/>
          <w:szCs w:val="18"/>
        </w:rPr>
        <w:t>Public procurement of services –</w:t>
      </w:r>
      <w:r w:rsidRPr="00E46D15">
        <w:rPr>
          <w:rFonts w:cs="Arial"/>
          <w:sz w:val="18"/>
          <w:szCs w:val="18"/>
        </w:rPr>
        <w:t xml:space="preserve"> printing formed in sections Section 1 – printing of the Official Journal of APV and Section 2 – printing of Registry of Regulations, JHOP </w:t>
      </w:r>
      <w:r>
        <w:rPr>
          <w:rFonts w:cs="Arial"/>
          <w:sz w:val="18"/>
          <w:szCs w:val="18"/>
        </w:rPr>
        <w:t>1</w:t>
      </w:r>
      <w:r w:rsidRPr="00E46D15">
        <w:rPr>
          <w:rFonts w:cs="Arial"/>
          <w:sz w:val="18"/>
          <w:szCs w:val="18"/>
        </w:rPr>
        <w:t>/201</w:t>
      </w:r>
      <w:r>
        <w:rPr>
          <w:rFonts w:cs="Arial"/>
          <w:sz w:val="18"/>
          <w:szCs w:val="18"/>
        </w:rPr>
        <w:t>9</w:t>
      </w:r>
      <w:r w:rsidRPr="00E46D15">
        <w:rPr>
          <w:rFonts w:cs="Arial"/>
          <w:sz w:val="18"/>
          <w:szCs w:val="18"/>
        </w:rPr>
        <w:t>, in an open procedure,</w:t>
      </w:r>
      <w:r w:rsidRPr="00E46D15">
        <w:rPr>
          <w:sz w:val="22"/>
          <w:szCs w:val="22"/>
          <w:lang w:val="en-GB"/>
        </w:rPr>
        <w:t xml:space="preserve"> </w:t>
      </w:r>
      <w:r w:rsidRPr="00E46D15">
        <w:rPr>
          <w:rFonts w:asciiTheme="minorHAnsi" w:hAnsiTheme="minorHAnsi"/>
          <w:sz w:val="22"/>
          <w:szCs w:val="22"/>
          <w:lang w:val="en-GB"/>
        </w:rPr>
        <w:t xml:space="preserve">the contracted value was for Section 1: </w:t>
      </w:r>
      <w:r>
        <w:rPr>
          <w:rFonts w:asciiTheme="minorHAnsi" w:hAnsiTheme="minorHAnsi"/>
          <w:sz w:val="22"/>
          <w:szCs w:val="22"/>
          <w:lang w:val="en-GB"/>
        </w:rPr>
        <w:t>17</w:t>
      </w:r>
      <w:r w:rsidRPr="00E46D15">
        <w:rPr>
          <w:rFonts w:asciiTheme="minorHAnsi" w:hAnsiTheme="minorHAnsi"/>
          <w:sz w:val="22"/>
          <w:szCs w:val="22"/>
          <w:lang w:val="en-GB"/>
        </w:rPr>
        <w:t>.2</w:t>
      </w:r>
      <w:r>
        <w:rPr>
          <w:rFonts w:asciiTheme="minorHAnsi" w:hAnsiTheme="minorHAnsi"/>
          <w:sz w:val="22"/>
          <w:szCs w:val="22"/>
          <w:lang w:val="en-GB"/>
        </w:rPr>
        <w:t>50</w:t>
      </w:r>
      <w:r w:rsidRPr="00E46D15">
        <w:rPr>
          <w:rFonts w:asciiTheme="minorHAnsi" w:hAnsiTheme="minorHAnsi"/>
          <w:sz w:val="22"/>
          <w:szCs w:val="22"/>
          <w:lang w:val="en-GB"/>
        </w:rPr>
        <w:t>.</w:t>
      </w:r>
      <w:r>
        <w:rPr>
          <w:rFonts w:asciiTheme="minorHAnsi" w:hAnsiTheme="minorHAnsi"/>
          <w:sz w:val="22"/>
          <w:szCs w:val="22"/>
          <w:lang w:val="en-GB"/>
        </w:rPr>
        <w:t>236</w:t>
      </w:r>
      <w:r w:rsidRPr="00E46D15">
        <w:rPr>
          <w:rFonts w:asciiTheme="minorHAnsi" w:hAnsiTheme="minorHAnsi"/>
          <w:sz w:val="22"/>
          <w:szCs w:val="22"/>
          <w:lang w:val="en-GB"/>
        </w:rPr>
        <w:t>,</w:t>
      </w:r>
      <w:r>
        <w:rPr>
          <w:rFonts w:asciiTheme="minorHAnsi" w:hAnsiTheme="minorHAnsi"/>
          <w:sz w:val="22"/>
          <w:szCs w:val="22"/>
          <w:lang w:val="en-GB"/>
        </w:rPr>
        <w:t>36</w:t>
      </w:r>
      <w:r w:rsidRPr="00E46D15">
        <w:rPr>
          <w:rFonts w:asciiTheme="minorHAnsi" w:hAnsiTheme="minorHAnsi"/>
          <w:sz w:val="22"/>
          <w:szCs w:val="22"/>
          <w:lang w:val="en-GB"/>
        </w:rPr>
        <w:t xml:space="preserve"> RSD, VAT excluded, and for Section 2:</w:t>
      </w:r>
      <w:r>
        <w:rPr>
          <w:rFonts w:asciiTheme="minorHAnsi" w:hAnsiTheme="minorHAnsi"/>
          <w:sz w:val="22"/>
          <w:szCs w:val="22"/>
          <w:lang w:val="en-GB"/>
        </w:rPr>
        <w:t xml:space="preserve"> 271</w:t>
      </w:r>
      <w:r w:rsidRPr="00E46D15">
        <w:rPr>
          <w:rFonts w:asciiTheme="minorHAnsi" w:hAnsiTheme="minorHAnsi"/>
          <w:sz w:val="22"/>
          <w:szCs w:val="22"/>
          <w:lang w:val="en-GB"/>
        </w:rPr>
        <w:t>.</w:t>
      </w:r>
      <w:r>
        <w:rPr>
          <w:rFonts w:asciiTheme="minorHAnsi" w:hAnsiTheme="minorHAnsi"/>
          <w:sz w:val="22"/>
          <w:szCs w:val="22"/>
          <w:lang w:val="en-GB"/>
        </w:rPr>
        <w:t>8</w:t>
      </w:r>
      <w:r w:rsidRPr="00E46D15">
        <w:rPr>
          <w:rFonts w:asciiTheme="minorHAnsi" w:hAnsiTheme="minorHAnsi"/>
          <w:sz w:val="22"/>
          <w:szCs w:val="22"/>
          <w:lang w:val="en-GB"/>
        </w:rPr>
        <w:t>00,00, VAT excluded, link:</w:t>
      </w:r>
      <w:r w:rsidRPr="00E46D15">
        <w:rPr>
          <w:rFonts w:cs="Arial"/>
          <w:sz w:val="18"/>
          <w:szCs w:val="18"/>
          <w:lang w:val="sr-Cyrl-RS"/>
        </w:rPr>
        <w:t xml:space="preserve"> </w:t>
      </w:r>
      <w:hyperlink r:id="rId78" w:history="1">
        <w:r w:rsidRPr="00AF521D">
          <w:rPr>
            <w:rStyle w:val="Hyperlink"/>
            <w:rFonts w:cs="Arial"/>
            <w:sz w:val="18"/>
            <w:szCs w:val="18"/>
            <w:lang w:val="sr-Cyrl-RS"/>
          </w:rPr>
          <w:t>http://www.puma.vojvodina.gov.rs/etext.php?ID_mat=</w:t>
        </w:r>
        <w:r w:rsidRPr="00AF521D">
          <w:rPr>
            <w:rStyle w:val="Hyperlink"/>
            <w:rFonts w:cs="Arial"/>
            <w:sz w:val="18"/>
            <w:szCs w:val="18"/>
          </w:rPr>
          <w:t>9654</w:t>
        </w:r>
      </w:hyperlink>
      <w:r>
        <w:rPr>
          <w:rFonts w:cs="Arial"/>
          <w:sz w:val="18"/>
          <w:szCs w:val="18"/>
        </w:rPr>
        <w:t xml:space="preserve">. </w:t>
      </w:r>
    </w:p>
    <w:p w:rsidR="00606412" w:rsidRPr="00A44646" w:rsidRDefault="00606412" w:rsidP="00606412">
      <w:pPr>
        <w:pStyle w:val="Default"/>
        <w:jc w:val="both"/>
        <w:rPr>
          <w:rFonts w:asciiTheme="minorHAnsi" w:hAnsiTheme="minorHAnsi"/>
          <w:sz w:val="22"/>
          <w:szCs w:val="22"/>
        </w:rPr>
      </w:pPr>
    </w:p>
    <w:p w:rsidR="00606412" w:rsidRPr="00E46D15" w:rsidRDefault="00606412" w:rsidP="00606412">
      <w:pPr>
        <w:framePr w:hSpace="180" w:wrap="around" w:vAnchor="text" w:hAnchor="text"/>
        <w:rPr>
          <w:rFonts w:ascii="Verdana" w:hAnsi="Verdana" w:cs="Arial"/>
          <w:sz w:val="18"/>
          <w:szCs w:val="18"/>
        </w:rPr>
      </w:pPr>
      <w:r w:rsidRPr="00607430">
        <w:rPr>
          <w:rFonts w:ascii="Verdana" w:hAnsi="Verdana" w:cs="Arial"/>
          <w:sz w:val="18"/>
          <w:szCs w:val="18"/>
        </w:rPr>
        <w:t>In 201</w:t>
      </w:r>
      <w:r>
        <w:rPr>
          <w:rFonts w:ascii="Verdana" w:hAnsi="Verdana" w:cs="Arial"/>
          <w:sz w:val="18"/>
          <w:szCs w:val="18"/>
        </w:rPr>
        <w:t>9</w:t>
      </w:r>
      <w:r w:rsidRPr="00607430">
        <w:rPr>
          <w:rFonts w:ascii="Verdana" w:hAnsi="Verdana" w:cs="Arial"/>
          <w:sz w:val="18"/>
          <w:szCs w:val="18"/>
        </w:rPr>
        <w:t>, the second quarter inclusive</w:t>
      </w:r>
      <w:r w:rsidRPr="00E46D15">
        <w:rPr>
          <w:rFonts w:cs="Arial"/>
          <w:sz w:val="18"/>
          <w:szCs w:val="18"/>
        </w:rPr>
        <w:t xml:space="preserve">, </w:t>
      </w:r>
      <w:r w:rsidRPr="00E46D15">
        <w:rPr>
          <w:rFonts w:ascii="Verdana" w:hAnsi="Verdana" w:cs="Arial"/>
          <w:sz w:val="18"/>
          <w:szCs w:val="18"/>
        </w:rPr>
        <w:t xml:space="preserve">the procedures which were implemented were those to which the Public Procurement Law </w:t>
      </w:r>
      <w:r>
        <w:rPr>
          <w:rFonts w:ascii="Verdana" w:hAnsi="Verdana" w:cs="Arial"/>
          <w:sz w:val="18"/>
          <w:szCs w:val="18"/>
        </w:rPr>
        <w:t>did</w:t>
      </w:r>
      <w:r w:rsidRPr="00E46D15">
        <w:rPr>
          <w:rFonts w:cs="Arial"/>
          <w:sz w:val="18"/>
          <w:szCs w:val="18"/>
        </w:rPr>
        <w:t xml:space="preserve"> </w:t>
      </w:r>
      <w:r w:rsidRPr="00E46D15">
        <w:rPr>
          <w:rFonts w:ascii="Verdana" w:hAnsi="Verdana" w:cs="Arial"/>
          <w:sz w:val="18"/>
          <w:szCs w:val="18"/>
        </w:rPr>
        <w:t>not apply. In accordance with quarterly reports which w</w:t>
      </w:r>
      <w:r>
        <w:rPr>
          <w:rFonts w:ascii="Verdana" w:hAnsi="Verdana" w:cs="Arial"/>
          <w:sz w:val="18"/>
          <w:szCs w:val="18"/>
        </w:rPr>
        <w:t>ere</w:t>
      </w:r>
      <w:r w:rsidRPr="00E46D15">
        <w:rPr>
          <w:rFonts w:ascii="Verdana" w:hAnsi="Verdana" w:cs="Arial"/>
          <w:sz w:val="18"/>
          <w:szCs w:val="18"/>
        </w:rPr>
        <w:t xml:space="preserve"> sent to the Public Procurement Administration, the total amount which was disbursed, was as follows:</w:t>
      </w:r>
    </w:p>
    <w:p w:rsidR="00606412" w:rsidRPr="00E46D15" w:rsidRDefault="00606412" w:rsidP="00606412">
      <w:pPr>
        <w:framePr w:hSpace="180" w:wrap="around" w:vAnchor="text" w:hAnchor="text"/>
        <w:rPr>
          <w:rFonts w:ascii="Verdana" w:hAnsi="Verdana" w:cs="Arial"/>
          <w:sz w:val="18"/>
          <w:szCs w:val="18"/>
        </w:rPr>
      </w:pPr>
      <w:r w:rsidRPr="00E46D15">
        <w:rPr>
          <w:rFonts w:ascii="Verdana" w:hAnsi="Verdana" w:cs="Arial"/>
          <w:sz w:val="18"/>
          <w:szCs w:val="18"/>
        </w:rPr>
        <w:t>1. Basis for exemption</w:t>
      </w:r>
      <w:r>
        <w:rPr>
          <w:rFonts w:ascii="Verdana" w:hAnsi="Verdana" w:cs="Arial"/>
          <w:sz w:val="18"/>
          <w:szCs w:val="18"/>
        </w:rPr>
        <w:t xml:space="preserve"> </w:t>
      </w:r>
      <w:r w:rsidRPr="00E46D15">
        <w:rPr>
          <w:rFonts w:ascii="Verdana" w:hAnsi="Verdana" w:cs="Arial"/>
          <w:sz w:val="18"/>
          <w:szCs w:val="18"/>
        </w:rPr>
        <w:t xml:space="preserve">-Article 7.1.12, (working outside employment): </w:t>
      </w:r>
      <w:r>
        <w:rPr>
          <w:rFonts w:ascii="Verdana" w:hAnsi="Verdana" w:cs="Arial"/>
          <w:sz w:val="18"/>
          <w:szCs w:val="18"/>
        </w:rPr>
        <w:t>8</w:t>
      </w:r>
      <w:r w:rsidRPr="00E46D15">
        <w:rPr>
          <w:rFonts w:ascii="Verdana" w:hAnsi="Verdana" w:cs="Arial"/>
          <w:sz w:val="18"/>
          <w:szCs w:val="18"/>
          <w:lang w:val="sr-Cyrl-RS"/>
        </w:rPr>
        <w:t>.</w:t>
      </w:r>
      <w:r>
        <w:rPr>
          <w:rFonts w:ascii="Verdana" w:hAnsi="Verdana" w:cs="Arial"/>
          <w:sz w:val="18"/>
          <w:szCs w:val="18"/>
        </w:rPr>
        <w:t>490</w:t>
      </w:r>
      <w:r w:rsidRPr="00E46D15">
        <w:rPr>
          <w:rFonts w:ascii="Verdana" w:hAnsi="Verdana" w:cs="Arial"/>
          <w:sz w:val="18"/>
          <w:szCs w:val="18"/>
          <w:lang w:val="sr-Cyrl-RS"/>
        </w:rPr>
        <w:t>.000,00</w:t>
      </w:r>
      <w:r w:rsidRPr="00E46D15">
        <w:rPr>
          <w:rFonts w:ascii="Verdana" w:hAnsi="Verdana" w:cs="Arial"/>
          <w:sz w:val="18"/>
          <w:szCs w:val="18"/>
        </w:rPr>
        <w:t xml:space="preserve"> RSD, VAT excluded</w:t>
      </w:r>
      <w:r>
        <w:rPr>
          <w:rFonts w:ascii="Verdana" w:hAnsi="Verdana" w:cs="Arial"/>
          <w:sz w:val="18"/>
          <w:szCs w:val="18"/>
        </w:rPr>
        <w:t>.</w:t>
      </w:r>
    </w:p>
    <w:p w:rsidR="00606412" w:rsidRDefault="00606412" w:rsidP="00606412">
      <w:pPr>
        <w:pStyle w:val="Default"/>
        <w:jc w:val="both"/>
        <w:rPr>
          <w:rFonts w:cs="Arial"/>
          <w:sz w:val="18"/>
          <w:szCs w:val="18"/>
        </w:rPr>
      </w:pPr>
      <w:r w:rsidRPr="00E46D15">
        <w:rPr>
          <w:rFonts w:cs="Arial"/>
          <w:sz w:val="18"/>
          <w:szCs w:val="18"/>
        </w:rPr>
        <w:t>2.  Basis for exemption</w:t>
      </w:r>
      <w:r>
        <w:rPr>
          <w:rFonts w:cs="Arial"/>
          <w:sz w:val="18"/>
          <w:szCs w:val="18"/>
        </w:rPr>
        <w:t xml:space="preserve"> </w:t>
      </w:r>
      <w:r w:rsidRPr="00E46D15">
        <w:rPr>
          <w:rFonts w:cs="Arial"/>
          <w:sz w:val="18"/>
          <w:szCs w:val="18"/>
        </w:rPr>
        <w:t xml:space="preserve">-Article 39.2 (2 </w:t>
      </w:r>
      <w:r>
        <w:rPr>
          <w:rFonts w:cs="Arial"/>
          <w:sz w:val="18"/>
          <w:szCs w:val="18"/>
        </w:rPr>
        <w:t>-</w:t>
      </w:r>
      <w:r w:rsidRPr="00E46D15">
        <w:rPr>
          <w:rFonts w:cs="Arial"/>
          <w:sz w:val="18"/>
          <w:szCs w:val="18"/>
        </w:rPr>
        <w:t xml:space="preserve">procurements whose values do not exceed the lower limit for </w:t>
      </w:r>
      <w:r w:rsidRPr="00E46D15">
        <w:rPr>
          <w:rFonts w:asciiTheme="minorHAnsi" w:hAnsiTheme="minorHAnsi"/>
          <w:sz w:val="22"/>
          <w:szCs w:val="22"/>
          <w:lang w:val="en-GB"/>
        </w:rPr>
        <w:t>small value public procurement procedure</w:t>
      </w:r>
      <w:r w:rsidRPr="00E46D15">
        <w:rPr>
          <w:sz w:val="22"/>
          <w:szCs w:val="22"/>
          <w:lang w:val="en-GB"/>
        </w:rPr>
        <w:t xml:space="preserve">: </w:t>
      </w:r>
      <w:r>
        <w:rPr>
          <w:rFonts w:asciiTheme="minorHAnsi" w:hAnsiTheme="minorHAnsi"/>
          <w:sz w:val="22"/>
          <w:szCs w:val="22"/>
          <w:lang w:val="en-GB"/>
        </w:rPr>
        <w:t>960</w:t>
      </w:r>
      <w:r w:rsidRPr="00E46D15">
        <w:rPr>
          <w:rFonts w:cs="Arial"/>
          <w:sz w:val="18"/>
          <w:szCs w:val="18"/>
          <w:lang w:val="sr-Cyrl-RS"/>
        </w:rPr>
        <w:t>.000,00</w:t>
      </w:r>
      <w:r>
        <w:rPr>
          <w:rFonts w:cs="Arial"/>
          <w:sz w:val="18"/>
          <w:szCs w:val="18"/>
        </w:rPr>
        <w:t xml:space="preserve"> RSD, </w:t>
      </w:r>
      <w:r w:rsidRPr="00E46D15">
        <w:rPr>
          <w:rFonts w:cs="Arial"/>
          <w:sz w:val="18"/>
          <w:szCs w:val="18"/>
        </w:rPr>
        <w:t>VAT excluded.</w:t>
      </w:r>
    </w:p>
    <w:p w:rsidR="00606412" w:rsidRDefault="00606412" w:rsidP="00606412">
      <w:pPr>
        <w:pStyle w:val="Default"/>
        <w:jc w:val="both"/>
        <w:rPr>
          <w:rFonts w:cs="Arial"/>
          <w:sz w:val="18"/>
          <w:szCs w:val="18"/>
        </w:rPr>
      </w:pPr>
    </w:p>
    <w:p w:rsidR="00606412" w:rsidRDefault="00606412" w:rsidP="00606412">
      <w:pPr>
        <w:pStyle w:val="Default"/>
        <w:jc w:val="both"/>
        <w:rPr>
          <w:rFonts w:cs="Arial"/>
          <w:sz w:val="18"/>
          <w:szCs w:val="18"/>
        </w:rPr>
      </w:pPr>
    </w:p>
    <w:p w:rsidR="00606412" w:rsidRDefault="00606412" w:rsidP="00606412">
      <w:pPr>
        <w:pStyle w:val="Heading1"/>
        <w:rPr>
          <w:rFonts w:asciiTheme="minorHAnsi" w:hAnsiTheme="minorHAnsi"/>
          <w:kern w:val="36"/>
          <w:sz w:val="28"/>
          <w:szCs w:val="28"/>
        </w:rPr>
      </w:pPr>
    </w:p>
    <w:p w:rsidR="00606412" w:rsidRPr="00E46D15" w:rsidRDefault="00606412" w:rsidP="00606412">
      <w:pPr>
        <w:pStyle w:val="Heading1"/>
        <w:rPr>
          <w:rFonts w:asciiTheme="minorHAnsi" w:hAnsiTheme="minorHAnsi"/>
          <w:b w:val="0"/>
          <w:bCs w:val="0"/>
          <w:kern w:val="36"/>
          <w:sz w:val="28"/>
          <w:szCs w:val="28"/>
        </w:rPr>
      </w:pPr>
      <w:r w:rsidRPr="00E46D15">
        <w:rPr>
          <w:rFonts w:asciiTheme="minorHAnsi" w:hAnsiTheme="minorHAnsi"/>
          <w:kern w:val="36"/>
          <w:sz w:val="28"/>
          <w:szCs w:val="28"/>
        </w:rPr>
        <w:t>Public Procurement Plan for 20</w:t>
      </w:r>
      <w:r>
        <w:rPr>
          <w:rFonts w:asciiTheme="minorHAnsi" w:hAnsiTheme="minorHAnsi"/>
          <w:kern w:val="36"/>
          <w:sz w:val="28"/>
          <w:szCs w:val="28"/>
        </w:rPr>
        <w:t>20</w:t>
      </w:r>
    </w:p>
    <w:p w:rsidR="00606412" w:rsidRPr="00FF5F5C" w:rsidRDefault="00606412" w:rsidP="00606412">
      <w:pPr>
        <w:rPr>
          <w:rFonts w:asciiTheme="minorHAnsi" w:hAnsiTheme="minorHAnsi" w:cstheme="minorHAnsi"/>
          <w:kern w:val="36"/>
          <w:sz w:val="22"/>
          <w:szCs w:val="22"/>
          <w:u w:val="single"/>
        </w:rPr>
      </w:pPr>
      <w:r w:rsidRPr="00A2736A">
        <w:rPr>
          <w:rFonts w:asciiTheme="minorHAnsi" w:hAnsiTheme="minorHAnsi"/>
          <w:kern w:val="36"/>
          <w:sz w:val="22"/>
          <w:szCs w:val="22"/>
          <w:u w:val="single"/>
        </w:rPr>
        <w:t>Encompasses:</w:t>
      </w:r>
      <w:r>
        <w:rPr>
          <w:rFonts w:asciiTheme="minorHAnsi" w:hAnsiTheme="minorHAnsi"/>
          <w:kern w:val="36"/>
          <w:sz w:val="22"/>
          <w:szCs w:val="22"/>
          <w:u w:val="single"/>
        </w:rPr>
        <w:t xml:space="preserve"> </w:t>
      </w:r>
      <w:r w:rsidRPr="00FF5F5C">
        <w:rPr>
          <w:rFonts w:asciiTheme="minorHAnsi" w:hAnsiTheme="minorHAnsi" w:cstheme="minorHAnsi"/>
          <w:sz w:val="16"/>
          <w:szCs w:val="16"/>
        </w:rPr>
        <w:t>Public Procurement Plan for 2020 of the</w:t>
      </w:r>
      <w:r w:rsidRPr="00FF5F5C">
        <w:rPr>
          <w:rFonts w:asciiTheme="minorHAnsi" w:hAnsiTheme="minorHAnsi" w:cstheme="minorHAnsi"/>
          <w:kern w:val="36"/>
          <w:sz w:val="22"/>
          <w:szCs w:val="22"/>
        </w:rPr>
        <w:tab/>
      </w:r>
      <w:r w:rsidRPr="00FF5F5C">
        <w:rPr>
          <w:rFonts w:asciiTheme="minorHAnsi" w:hAnsiTheme="minorHAnsi" w:cstheme="minorHAnsi"/>
          <w:kern w:val="36"/>
          <w:sz w:val="22"/>
          <w:szCs w:val="22"/>
        </w:rPr>
        <w:tab/>
        <w:t xml:space="preserve">                                               </w:t>
      </w:r>
      <w:r w:rsidRPr="00FF5F5C">
        <w:rPr>
          <w:rFonts w:asciiTheme="minorHAnsi" w:hAnsiTheme="minorHAnsi" w:cstheme="minorHAnsi"/>
          <w:kern w:val="36"/>
          <w:sz w:val="22"/>
          <w:szCs w:val="22"/>
          <w:u w:val="single"/>
        </w:rPr>
        <w:t>Date of adoption:</w:t>
      </w:r>
    </w:p>
    <w:p w:rsidR="00606412" w:rsidRPr="00FF5F5C" w:rsidRDefault="00606412" w:rsidP="00606412">
      <w:pPr>
        <w:rPr>
          <w:rFonts w:asciiTheme="minorHAnsi" w:hAnsiTheme="minorHAnsi" w:cstheme="minorHAnsi"/>
          <w:sz w:val="16"/>
          <w:szCs w:val="16"/>
        </w:rPr>
      </w:pPr>
      <w:r w:rsidRPr="00FF5F5C">
        <w:rPr>
          <w:rFonts w:asciiTheme="minorHAnsi" w:hAnsiTheme="minorHAnsi" w:cstheme="minorHAnsi"/>
          <w:sz w:val="16"/>
          <w:szCs w:val="16"/>
        </w:rPr>
        <w:t>Provincial Secretariat for Education, Regulations and National Minorities –</w:t>
      </w:r>
      <w:r w:rsidRPr="00FF5F5C">
        <w:rPr>
          <w:rFonts w:asciiTheme="minorHAnsi" w:hAnsiTheme="minorHAnsi" w:cstheme="minorHAnsi"/>
          <w:sz w:val="16"/>
          <w:szCs w:val="16"/>
        </w:rPr>
        <w:tab/>
        <w:t xml:space="preserve">                                                            </w:t>
      </w:r>
      <w:r w:rsidRPr="00FF5F5C">
        <w:rPr>
          <w:rFonts w:asciiTheme="minorHAnsi" w:hAnsiTheme="minorHAnsi" w:cstheme="minorHAnsi"/>
          <w:sz w:val="16"/>
          <w:szCs w:val="16"/>
        </w:rPr>
        <w:tab/>
        <w:t>28 January 2020</w:t>
      </w:r>
    </w:p>
    <w:p w:rsidR="00606412" w:rsidRPr="00FF5F5C" w:rsidRDefault="00606412" w:rsidP="00606412">
      <w:pPr>
        <w:rPr>
          <w:rFonts w:asciiTheme="minorHAnsi" w:hAnsiTheme="minorHAnsi" w:cstheme="minorHAnsi"/>
          <w:sz w:val="16"/>
          <w:szCs w:val="16"/>
        </w:rPr>
      </w:pPr>
      <w:r w:rsidRPr="00FF5F5C">
        <w:rPr>
          <w:rFonts w:asciiTheme="minorHAnsi" w:hAnsiTheme="minorHAnsi" w:cstheme="minorHAnsi"/>
          <w:sz w:val="16"/>
          <w:szCs w:val="16"/>
        </w:rPr>
        <w:t>National Communities</w:t>
      </w: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606412" w:rsidRPr="00E46D15" w:rsidTr="00787831">
        <w:trPr>
          <w:trHeight w:val="735"/>
        </w:trPr>
        <w:tc>
          <w:tcPr>
            <w:tcW w:w="898"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Number</w:t>
            </w:r>
          </w:p>
        </w:tc>
        <w:tc>
          <w:tcPr>
            <w:tcW w:w="234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Subject of procurement</w:t>
            </w:r>
          </w:p>
        </w:tc>
        <w:tc>
          <w:tcPr>
            <w:tcW w:w="142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Estimated value of PP without VAT</w:t>
            </w:r>
          </w:p>
        </w:tc>
        <w:tc>
          <w:tcPr>
            <w:tcW w:w="1073"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Type of procedure</w:t>
            </w:r>
          </w:p>
        </w:tc>
        <w:tc>
          <w:tcPr>
            <w:tcW w:w="4076" w:type="dxa"/>
            <w:gridSpan w:val="3"/>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Framework date</w:t>
            </w:r>
          </w:p>
        </w:tc>
      </w:tr>
      <w:tr w:rsidR="00606412" w:rsidRPr="00E46D15" w:rsidTr="00787831">
        <w:trPr>
          <w:trHeight w:val="735"/>
        </w:trPr>
        <w:tc>
          <w:tcPr>
            <w:tcW w:w="898" w:type="dxa"/>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1588"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Commencement of procedure </w:t>
            </w:r>
          </w:p>
        </w:tc>
        <w:tc>
          <w:tcPr>
            <w:tcW w:w="1185"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Contract signing </w:t>
            </w:r>
          </w:p>
        </w:tc>
        <w:tc>
          <w:tcPr>
            <w:tcW w:w="1303"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Contract execution</w:t>
            </w:r>
          </w:p>
        </w:tc>
      </w:tr>
      <w:tr w:rsidR="00606412" w:rsidRPr="00E46D15" w:rsidTr="00787831">
        <w:trPr>
          <w:trHeight w:val="310"/>
        </w:trPr>
        <w:tc>
          <w:tcPr>
            <w:tcW w:w="898" w:type="dxa"/>
            <w:shd w:val="clear" w:color="auto" w:fill="CC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CCFFFF"/>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TOTAL</w:t>
            </w:r>
          </w:p>
        </w:tc>
        <w:tc>
          <w:tcPr>
            <w:tcW w:w="1420" w:type="dxa"/>
            <w:shd w:val="clear" w:color="auto" w:fill="CCFFFF"/>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sidRPr="00E46D15">
              <w:rPr>
                <w:rFonts w:asciiTheme="minorHAnsi" w:hAnsiTheme="minorHAnsi"/>
                <w:b/>
                <w:bCs/>
                <w:sz w:val="20"/>
                <w:szCs w:val="20"/>
              </w:rPr>
              <w:t>3</w:t>
            </w:r>
            <w:r>
              <w:rPr>
                <w:rFonts w:asciiTheme="minorHAnsi" w:hAnsiTheme="minorHAnsi"/>
                <w:b/>
                <w:bCs/>
                <w:sz w:val="20"/>
                <w:szCs w:val="20"/>
              </w:rPr>
              <w:t>6</w:t>
            </w:r>
            <w:r w:rsidRPr="00E46D15">
              <w:rPr>
                <w:rFonts w:asciiTheme="minorHAnsi" w:hAnsiTheme="minorHAnsi"/>
                <w:b/>
                <w:bCs/>
                <w:sz w:val="20"/>
                <w:szCs w:val="20"/>
              </w:rPr>
              <w:t>.</w:t>
            </w:r>
            <w:r>
              <w:rPr>
                <w:rFonts w:asciiTheme="minorHAnsi" w:hAnsiTheme="minorHAnsi"/>
                <w:b/>
                <w:bCs/>
                <w:sz w:val="20"/>
                <w:szCs w:val="20"/>
              </w:rPr>
              <w:t>593</w:t>
            </w:r>
            <w:r w:rsidRPr="00E46D15">
              <w:rPr>
                <w:rFonts w:asciiTheme="minorHAnsi" w:hAnsiTheme="minorHAnsi"/>
                <w:b/>
                <w:bCs/>
                <w:sz w:val="20"/>
                <w:szCs w:val="20"/>
              </w:rPr>
              <w:t>.</w:t>
            </w:r>
            <w:r>
              <w:rPr>
                <w:rFonts w:asciiTheme="minorHAnsi" w:hAnsiTheme="minorHAnsi"/>
                <w:b/>
                <w:bCs/>
                <w:sz w:val="20"/>
                <w:szCs w:val="20"/>
              </w:rPr>
              <w:t>939</w:t>
            </w:r>
          </w:p>
        </w:tc>
        <w:tc>
          <w:tcPr>
            <w:tcW w:w="107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404"/>
        </w:trPr>
        <w:tc>
          <w:tcPr>
            <w:tcW w:w="898" w:type="dxa"/>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FFFFCC"/>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 </w:t>
            </w:r>
            <w:r w:rsidRPr="00E46D15">
              <w:rPr>
                <w:rFonts w:asciiTheme="minorHAnsi" w:hAnsiTheme="minorHAnsi"/>
                <w:sz w:val="20"/>
                <w:szCs w:val="20"/>
              </w:rPr>
              <w:t xml:space="preserve"> </w:t>
            </w:r>
            <w:r w:rsidRPr="00E46D15">
              <w:rPr>
                <w:rFonts w:asciiTheme="minorHAnsi" w:hAnsiTheme="minorHAnsi"/>
                <w:b/>
                <w:bCs/>
                <w:sz w:val="20"/>
                <w:szCs w:val="20"/>
              </w:rPr>
              <w:t>GOODS</w:t>
            </w:r>
          </w:p>
        </w:tc>
        <w:tc>
          <w:tcPr>
            <w:tcW w:w="1420" w:type="dxa"/>
            <w:shd w:val="clear" w:color="auto" w:fill="FFFFCC"/>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sidRPr="00E46D15">
              <w:rPr>
                <w:rFonts w:asciiTheme="minorHAnsi" w:hAnsiTheme="minorHAnsi"/>
                <w:b/>
                <w:bCs/>
                <w:sz w:val="20"/>
                <w:szCs w:val="20"/>
              </w:rPr>
              <w:t>3</w:t>
            </w:r>
            <w:r>
              <w:rPr>
                <w:rFonts w:asciiTheme="minorHAnsi" w:hAnsiTheme="minorHAnsi"/>
                <w:b/>
                <w:bCs/>
                <w:sz w:val="20"/>
                <w:szCs w:val="20"/>
              </w:rPr>
              <w:t>6</w:t>
            </w:r>
            <w:r w:rsidRPr="00E46D15">
              <w:rPr>
                <w:rFonts w:asciiTheme="minorHAnsi" w:hAnsiTheme="minorHAnsi"/>
                <w:b/>
                <w:bCs/>
                <w:sz w:val="20"/>
                <w:szCs w:val="20"/>
              </w:rPr>
              <w:t>.</w:t>
            </w:r>
            <w:r>
              <w:rPr>
                <w:rFonts w:asciiTheme="minorHAnsi" w:hAnsiTheme="minorHAnsi"/>
                <w:b/>
                <w:bCs/>
                <w:sz w:val="20"/>
                <w:szCs w:val="20"/>
              </w:rPr>
              <w:t>593</w:t>
            </w:r>
            <w:r w:rsidRPr="00E46D15">
              <w:rPr>
                <w:rFonts w:asciiTheme="minorHAnsi" w:hAnsiTheme="minorHAnsi"/>
                <w:b/>
                <w:bCs/>
                <w:sz w:val="20"/>
                <w:szCs w:val="20"/>
              </w:rPr>
              <w:t>.</w:t>
            </w:r>
            <w:r>
              <w:rPr>
                <w:rFonts w:asciiTheme="minorHAnsi" w:hAnsiTheme="minorHAnsi"/>
                <w:b/>
                <w:bCs/>
                <w:sz w:val="20"/>
                <w:szCs w:val="20"/>
              </w:rPr>
              <w:t>939</w:t>
            </w:r>
          </w:p>
        </w:tc>
        <w:tc>
          <w:tcPr>
            <w:tcW w:w="107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700"/>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1.2.1.</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 xml:space="preserve">Publication of advertisements in the media </w:t>
            </w:r>
            <w:r w:rsidRPr="00E46D15">
              <w:rPr>
                <w:rFonts w:cs="Arial"/>
                <w:sz w:val="18"/>
                <w:szCs w:val="18"/>
              </w:rPr>
              <w:t xml:space="preserve"> </w:t>
            </w:r>
            <w:r w:rsidRPr="00732D00">
              <w:rPr>
                <w:rFonts w:asciiTheme="minorHAnsi" w:hAnsiTheme="minorHAnsi"/>
                <w:color w:val="000000"/>
                <w:sz w:val="20"/>
                <w:szCs w:val="20"/>
              </w:rPr>
              <w:t>formed in sections</w:t>
            </w:r>
            <w:r>
              <w:rPr>
                <w:rFonts w:asciiTheme="minorHAnsi" w:hAnsiTheme="minorHAnsi"/>
                <w:color w:val="000000"/>
                <w:sz w:val="20"/>
                <w:szCs w:val="20"/>
              </w:rPr>
              <w:t xml:space="preserve"> (Serbian, Hungarian, Romanian and Croatian)</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Pr>
                <w:rFonts w:asciiTheme="minorHAnsi" w:hAnsiTheme="minorHAnsi"/>
                <w:sz w:val="20"/>
                <w:szCs w:val="20"/>
              </w:rPr>
              <w:t>3250000</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3</w:t>
            </w:r>
            <w:r w:rsidRPr="00E46D15">
              <w:rPr>
                <w:rFonts w:asciiTheme="minorHAnsi" w:hAnsiTheme="minorHAnsi"/>
                <w:sz w:val="20"/>
                <w:szCs w:val="20"/>
              </w:rPr>
              <w:t>/20</w:t>
            </w:r>
            <w:r>
              <w:rPr>
                <w:rFonts w:asciiTheme="minorHAnsi" w:hAnsiTheme="minorHAnsi"/>
                <w:sz w:val="20"/>
                <w:szCs w:val="20"/>
              </w:rPr>
              <w:t>21</w:t>
            </w:r>
          </w:p>
        </w:tc>
      </w:tr>
      <w:tr w:rsidR="00606412" w:rsidRPr="00E46D15" w:rsidTr="00787831">
        <w:trPr>
          <w:trHeight w:val="269"/>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1.1.2</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 xml:space="preserve">Publication of advertisements in the media </w:t>
            </w:r>
            <w:r w:rsidRPr="00E46D15">
              <w:rPr>
                <w:rFonts w:cs="Arial"/>
                <w:sz w:val="18"/>
                <w:szCs w:val="18"/>
              </w:rPr>
              <w:t xml:space="preserve"> </w:t>
            </w:r>
            <w:r w:rsidRPr="00732D00">
              <w:rPr>
                <w:rFonts w:asciiTheme="minorHAnsi" w:hAnsiTheme="minorHAnsi"/>
                <w:color w:val="000000"/>
                <w:sz w:val="20"/>
                <w:szCs w:val="20"/>
              </w:rPr>
              <w:t>formed in sections</w:t>
            </w:r>
            <w:r>
              <w:rPr>
                <w:rFonts w:asciiTheme="minorHAnsi" w:hAnsiTheme="minorHAnsi"/>
                <w:color w:val="000000"/>
                <w:sz w:val="20"/>
                <w:szCs w:val="20"/>
              </w:rPr>
              <w:t xml:space="preserve"> (Slovak and Rusyn)</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Pr>
                <w:rFonts w:asciiTheme="minorHAnsi" w:hAnsiTheme="minorHAnsi"/>
                <w:sz w:val="20"/>
                <w:szCs w:val="20"/>
              </w:rPr>
              <w:t>833333,33</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6</w:t>
            </w:r>
            <w:r w:rsidRPr="00E46D15">
              <w:rPr>
                <w:rFonts w:asciiTheme="minorHAnsi" w:hAnsiTheme="minorHAnsi"/>
                <w:sz w:val="20"/>
                <w:szCs w:val="20"/>
              </w:rPr>
              <w:t>/20</w:t>
            </w:r>
            <w:r>
              <w:rPr>
                <w:rFonts w:asciiTheme="minorHAnsi" w:hAnsiTheme="minorHAnsi"/>
                <w:sz w:val="20"/>
                <w:szCs w:val="20"/>
              </w:rPr>
              <w:t>21</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3</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 xml:space="preserve">Publication of </w:t>
            </w:r>
            <w:r>
              <w:rPr>
                <w:rFonts w:asciiTheme="minorHAnsi" w:hAnsiTheme="minorHAnsi"/>
                <w:color w:val="000000"/>
                <w:sz w:val="20"/>
                <w:szCs w:val="20"/>
              </w:rPr>
              <w:t>Official Journal of the APV  and registry of regulations’ printing services</w:t>
            </w:r>
          </w:p>
        </w:tc>
        <w:tc>
          <w:tcPr>
            <w:tcW w:w="1420"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14427272,73</w:t>
            </w:r>
          </w:p>
        </w:tc>
        <w:tc>
          <w:tcPr>
            <w:tcW w:w="107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Open procedure</w:t>
            </w:r>
            <w:r w:rsidRPr="00E46D15">
              <w:rPr>
                <w:rFonts w:asciiTheme="minorHAnsi" w:hAnsiTheme="minorHAnsi"/>
                <w:sz w:val="20"/>
                <w:szCs w:val="20"/>
              </w:rPr>
              <w:t xml:space="preserve"> </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3/20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3/20</w:t>
            </w:r>
            <w:r>
              <w:rPr>
                <w:rFonts w:asciiTheme="minorHAnsi" w:hAnsiTheme="minorHAnsi"/>
                <w:sz w:val="20"/>
                <w:szCs w:val="20"/>
              </w:rPr>
              <w:t>21</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4</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Maintenance of software for transfer of transverable funds</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150000</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12</w:t>
            </w:r>
            <w:r w:rsidRPr="00E46D15">
              <w:rPr>
                <w:rFonts w:asciiTheme="minorHAnsi" w:hAnsiTheme="minorHAnsi"/>
                <w:sz w:val="20"/>
                <w:szCs w:val="20"/>
              </w:rPr>
              <w:t>/20</w:t>
            </w:r>
            <w:r>
              <w:rPr>
                <w:rFonts w:asciiTheme="minorHAnsi" w:hAnsiTheme="minorHAnsi"/>
                <w:sz w:val="20"/>
                <w:szCs w:val="20"/>
              </w:rPr>
              <w:t>20</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5</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8A7573">
              <w:rPr>
                <w:rFonts w:asciiTheme="minorHAnsi" w:hAnsiTheme="minorHAnsi"/>
                <w:sz w:val="20"/>
                <w:szCs w:val="20"/>
              </w:rPr>
              <w:t>software maintenance – software package SDL TRADOS</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916566.67</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12</w:t>
            </w:r>
            <w:r w:rsidRPr="00E46D15">
              <w:rPr>
                <w:rFonts w:asciiTheme="minorHAnsi" w:hAnsiTheme="minorHAnsi"/>
                <w:sz w:val="20"/>
                <w:szCs w:val="20"/>
              </w:rPr>
              <w:t>/20</w:t>
            </w:r>
            <w:r>
              <w:rPr>
                <w:rFonts w:asciiTheme="minorHAnsi" w:hAnsiTheme="minorHAnsi"/>
                <w:sz w:val="20"/>
                <w:szCs w:val="20"/>
              </w:rPr>
              <w:t>20</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6</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Organisation of educational trip  </w:t>
            </w:r>
            <w:r>
              <w:rPr>
                <w:rFonts w:asciiTheme="minorHAnsi" w:hAnsiTheme="minorHAnsi"/>
                <w:sz w:val="20"/>
                <w:szCs w:val="20"/>
              </w:rPr>
              <w:t>service</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2850000</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Open procedure</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7</w:t>
            </w:r>
            <w:r w:rsidRPr="00E46D15">
              <w:rPr>
                <w:rFonts w:asciiTheme="minorHAnsi" w:hAnsiTheme="minorHAnsi"/>
                <w:sz w:val="20"/>
                <w:szCs w:val="20"/>
              </w:rPr>
              <w:t>/20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8</w:t>
            </w:r>
            <w:r w:rsidRPr="00E46D15">
              <w:rPr>
                <w:rFonts w:asciiTheme="minorHAnsi" w:hAnsiTheme="minorHAnsi"/>
                <w:sz w:val="20"/>
                <w:szCs w:val="20"/>
              </w:rPr>
              <w:t>/20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9</w:t>
            </w:r>
            <w:r w:rsidRPr="00E46D15">
              <w:rPr>
                <w:rFonts w:asciiTheme="minorHAnsi" w:hAnsiTheme="minorHAnsi"/>
                <w:sz w:val="20"/>
                <w:szCs w:val="20"/>
              </w:rPr>
              <w:t>/20</w:t>
            </w:r>
            <w:r>
              <w:rPr>
                <w:rFonts w:asciiTheme="minorHAnsi" w:hAnsiTheme="minorHAnsi"/>
                <w:sz w:val="20"/>
                <w:szCs w:val="20"/>
              </w:rPr>
              <w:t>20</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7</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Translation services</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14166666,66</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Open procedure</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4</w:t>
            </w:r>
            <w:r w:rsidRPr="00E46D15">
              <w:rPr>
                <w:rFonts w:asciiTheme="minorHAnsi" w:hAnsiTheme="minorHAnsi"/>
                <w:sz w:val="20"/>
                <w:szCs w:val="20"/>
              </w:rPr>
              <w:t>/20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6</w:t>
            </w:r>
            <w:r w:rsidRPr="00E46D15">
              <w:rPr>
                <w:rFonts w:asciiTheme="minorHAnsi" w:hAnsiTheme="minorHAnsi"/>
                <w:sz w:val="20"/>
                <w:szCs w:val="20"/>
              </w:rPr>
              <w:t>/20</w:t>
            </w:r>
            <w:r>
              <w:rPr>
                <w:rFonts w:asciiTheme="minorHAnsi" w:hAnsiTheme="minorHAnsi"/>
                <w:sz w:val="20"/>
                <w:szCs w:val="20"/>
              </w:rPr>
              <w:t>21</w:t>
            </w:r>
          </w:p>
        </w:tc>
      </w:tr>
    </w:tbl>
    <w:p w:rsidR="00606412" w:rsidRPr="00E46D15" w:rsidRDefault="00606412" w:rsidP="00606412">
      <w:pPr>
        <w:rPr>
          <w:rFonts w:ascii="Verdana" w:hAnsi="Verdana" w:cs="Arial"/>
          <w:sz w:val="14"/>
          <w:szCs w:val="18"/>
        </w:rPr>
      </w:pPr>
      <w:r w:rsidRPr="00E46D15">
        <w:rPr>
          <w:rFonts w:ascii="Verdana" w:hAnsi="Verdana" w:cs="Arial"/>
          <w:sz w:val="18"/>
          <w:szCs w:val="18"/>
        </w:rPr>
        <w:t>*</w:t>
      </w:r>
      <w:r w:rsidRPr="00E46D15">
        <w:rPr>
          <w:rFonts w:ascii="Verdana" w:hAnsi="Verdana" w:cs="Arial"/>
          <w:sz w:val="14"/>
          <w:szCs w:val="18"/>
        </w:rPr>
        <w:t xml:space="preserve">small value public procurement </w:t>
      </w:r>
    </w:p>
    <w:p w:rsidR="00606412" w:rsidRPr="00E46D15" w:rsidRDefault="00606412" w:rsidP="00606412">
      <w:pPr>
        <w:rPr>
          <w:rFonts w:ascii="Verdana" w:hAnsi="Verdana" w:cs="Arial"/>
          <w:sz w:val="14"/>
          <w:szCs w:val="18"/>
        </w:rPr>
      </w:pPr>
    </w:p>
    <w:p w:rsidR="00606412" w:rsidRDefault="00606412" w:rsidP="00606412">
      <w:pPr>
        <w:rPr>
          <w:rFonts w:ascii="Verdana" w:hAnsi="Verdana" w:cs="Arial"/>
          <w:sz w:val="14"/>
          <w:szCs w:val="18"/>
        </w:rPr>
      </w:pPr>
      <w:r>
        <w:rPr>
          <w:rFonts w:ascii="Verdana" w:hAnsi="Verdana" w:cs="Arial"/>
          <w:sz w:val="14"/>
          <w:szCs w:val="18"/>
        </w:rPr>
        <w:t xml:space="preserve">Date and place: 28 January 2020, Novi Sad    Official </w:t>
      </w:r>
      <w:r w:rsidR="00787831">
        <w:rPr>
          <w:rFonts w:ascii="Verdana" w:hAnsi="Verdana" w:cs="Arial"/>
          <w:sz w:val="14"/>
          <w:szCs w:val="18"/>
        </w:rPr>
        <w:t>seal</w:t>
      </w:r>
      <w:r>
        <w:rPr>
          <w:rFonts w:ascii="Verdana" w:hAnsi="Verdana" w:cs="Arial"/>
          <w:sz w:val="14"/>
          <w:szCs w:val="18"/>
        </w:rPr>
        <w:t xml:space="preserve"> affixed hereto                    Authorised person, Livia Korponai, signed </w:t>
      </w:r>
    </w:p>
    <w:p w:rsidR="00606412" w:rsidRDefault="00606412" w:rsidP="00606412">
      <w:pPr>
        <w:rPr>
          <w:rFonts w:ascii="Verdana" w:hAnsi="Verdana" w:cs="Arial"/>
          <w:sz w:val="14"/>
          <w:szCs w:val="18"/>
        </w:rPr>
      </w:pPr>
      <w:r>
        <w:rPr>
          <w:rFonts w:ascii="Verdana" w:hAnsi="Verdana" w:cs="Arial"/>
          <w:sz w:val="14"/>
          <w:szCs w:val="18"/>
        </w:rPr>
        <w:t xml:space="preserve">                                                                                                                               Responsible person, </w:t>
      </w:r>
      <w:r w:rsidRPr="005534F4">
        <w:rPr>
          <w:rFonts w:ascii="Verdana" w:hAnsi="Verdana" w:cs="Arial"/>
          <w:sz w:val="14"/>
          <w:szCs w:val="18"/>
        </w:rPr>
        <w:t>Mihály Nyilas</w:t>
      </w:r>
      <w:r>
        <w:rPr>
          <w:rFonts w:ascii="Verdana" w:hAnsi="Verdana" w:cs="Arial"/>
          <w:sz w:val="14"/>
          <w:szCs w:val="18"/>
        </w:rPr>
        <w:t>, signed</w:t>
      </w:r>
    </w:p>
    <w:p w:rsidR="00606412" w:rsidRPr="0053290C" w:rsidRDefault="00606412" w:rsidP="00606412">
      <w:pPr>
        <w:rPr>
          <w:rFonts w:ascii="Verdana" w:hAnsi="Verdana" w:cs="Arial"/>
          <w:sz w:val="10"/>
          <w:szCs w:val="18"/>
        </w:rPr>
      </w:pPr>
    </w:p>
    <w:p w:rsidR="00606412" w:rsidRPr="0053290C" w:rsidRDefault="00606412" w:rsidP="00606412">
      <w:pPr>
        <w:rPr>
          <w:rFonts w:ascii="Verdana" w:hAnsi="Verdana"/>
          <w:b/>
          <w:color w:val="1F497D"/>
          <w:sz w:val="14"/>
          <w:szCs w:val="18"/>
        </w:rPr>
      </w:pPr>
      <w:r w:rsidRPr="0053290C">
        <w:rPr>
          <w:rFonts w:ascii="Verdana" w:hAnsi="Verdana"/>
          <w:b/>
          <w:iCs/>
          <w:sz w:val="14"/>
          <w:szCs w:val="18"/>
        </w:rPr>
        <w:t xml:space="preserve">Date of printing: 28 January 2020          Public procurement administration application     </w:t>
      </w:r>
      <w:r>
        <w:rPr>
          <w:rFonts w:ascii="Verdana" w:hAnsi="Verdana"/>
          <w:b/>
          <w:iCs/>
          <w:sz w:val="14"/>
          <w:szCs w:val="18"/>
        </w:rPr>
        <w:t xml:space="preserve">                     </w:t>
      </w:r>
      <w:r w:rsidRPr="0053290C">
        <w:rPr>
          <w:rFonts w:ascii="Verdana" w:hAnsi="Verdana"/>
          <w:b/>
          <w:iCs/>
          <w:sz w:val="14"/>
          <w:szCs w:val="18"/>
        </w:rPr>
        <w:t xml:space="preserve">        Page 1 of 1</w:t>
      </w:r>
    </w:p>
    <w:p w:rsidR="00606412" w:rsidRPr="0053290C" w:rsidRDefault="00606412" w:rsidP="00606412">
      <w:pPr>
        <w:pStyle w:val="Default"/>
        <w:jc w:val="both"/>
        <w:rPr>
          <w:color w:val="auto"/>
          <w:sz w:val="14"/>
          <w:szCs w:val="18"/>
        </w:rPr>
      </w:pPr>
    </w:p>
    <w:p w:rsidR="00606412" w:rsidRPr="00E46D15" w:rsidRDefault="00606412" w:rsidP="00606412">
      <w:pPr>
        <w:pStyle w:val="Heading1"/>
        <w:rPr>
          <w:rFonts w:asciiTheme="minorHAnsi" w:hAnsiTheme="minorHAnsi"/>
          <w:b w:val="0"/>
          <w:bCs w:val="0"/>
          <w:kern w:val="36"/>
          <w:sz w:val="28"/>
          <w:szCs w:val="28"/>
        </w:rPr>
      </w:pPr>
      <w:r w:rsidRPr="00E46D15">
        <w:rPr>
          <w:rFonts w:asciiTheme="minorHAnsi" w:hAnsiTheme="minorHAnsi"/>
          <w:kern w:val="36"/>
          <w:sz w:val="28"/>
          <w:szCs w:val="28"/>
        </w:rPr>
        <w:t>Public Procurement Plan for 20</w:t>
      </w:r>
      <w:r>
        <w:rPr>
          <w:rFonts w:asciiTheme="minorHAnsi" w:hAnsiTheme="minorHAnsi"/>
          <w:kern w:val="36"/>
          <w:sz w:val="28"/>
          <w:szCs w:val="28"/>
        </w:rPr>
        <w:t>20</w:t>
      </w:r>
    </w:p>
    <w:p w:rsidR="00606412" w:rsidRPr="0053290C" w:rsidRDefault="00606412" w:rsidP="00606412">
      <w:pPr>
        <w:rPr>
          <w:rFonts w:asciiTheme="minorHAnsi" w:hAnsiTheme="minorHAnsi" w:cstheme="minorHAnsi"/>
          <w:kern w:val="36"/>
          <w:sz w:val="22"/>
          <w:szCs w:val="22"/>
          <w:u w:val="single"/>
        </w:rPr>
      </w:pPr>
      <w:r w:rsidRPr="00A2736A">
        <w:rPr>
          <w:rFonts w:asciiTheme="minorHAnsi" w:hAnsiTheme="minorHAnsi"/>
          <w:kern w:val="36"/>
          <w:sz w:val="22"/>
          <w:szCs w:val="22"/>
          <w:u w:val="single"/>
        </w:rPr>
        <w:t>Encompasses:</w:t>
      </w:r>
      <w:r>
        <w:rPr>
          <w:rFonts w:asciiTheme="minorHAnsi" w:hAnsiTheme="minorHAnsi"/>
          <w:kern w:val="36"/>
          <w:sz w:val="22"/>
          <w:szCs w:val="22"/>
          <w:u w:val="single"/>
        </w:rPr>
        <w:t xml:space="preserve"> </w:t>
      </w:r>
      <w:r>
        <w:rPr>
          <w:rFonts w:asciiTheme="minorHAnsi" w:hAnsiTheme="minorHAnsi" w:cstheme="minorHAnsi"/>
          <w:sz w:val="16"/>
          <w:szCs w:val="16"/>
        </w:rPr>
        <w:t>Public Procurement Plan</w:t>
      </w:r>
      <w:r w:rsidRPr="0053290C">
        <w:rPr>
          <w:rFonts w:asciiTheme="minorHAnsi" w:hAnsiTheme="minorHAnsi" w:cstheme="minorHAnsi"/>
          <w:sz w:val="16"/>
          <w:szCs w:val="16"/>
        </w:rPr>
        <w:t xml:space="preserve"> for 2020 of the</w:t>
      </w:r>
      <w:r w:rsidRPr="0053290C">
        <w:rPr>
          <w:rFonts w:asciiTheme="minorHAnsi" w:hAnsiTheme="minorHAnsi" w:cstheme="minorHAnsi"/>
          <w:kern w:val="36"/>
          <w:sz w:val="22"/>
          <w:szCs w:val="22"/>
        </w:rPr>
        <w:tab/>
      </w:r>
      <w:r w:rsidRPr="0053290C">
        <w:rPr>
          <w:rFonts w:asciiTheme="minorHAnsi" w:hAnsiTheme="minorHAnsi" w:cstheme="minorHAnsi"/>
          <w:kern w:val="36"/>
          <w:sz w:val="22"/>
          <w:szCs w:val="22"/>
        </w:rPr>
        <w:tab/>
        <w:t xml:space="preserve">                                               </w:t>
      </w:r>
      <w:r w:rsidRPr="0053290C">
        <w:rPr>
          <w:rFonts w:asciiTheme="minorHAnsi" w:hAnsiTheme="minorHAnsi" w:cstheme="minorHAnsi"/>
          <w:kern w:val="36"/>
          <w:sz w:val="22"/>
          <w:szCs w:val="22"/>
          <w:u w:val="single"/>
        </w:rPr>
        <w:t>Date of adoption:</w:t>
      </w:r>
    </w:p>
    <w:p w:rsidR="00606412" w:rsidRPr="0053290C" w:rsidRDefault="00606412" w:rsidP="00606412">
      <w:pPr>
        <w:rPr>
          <w:rFonts w:asciiTheme="minorHAnsi" w:hAnsiTheme="minorHAnsi" w:cstheme="minorHAnsi"/>
          <w:sz w:val="16"/>
          <w:szCs w:val="16"/>
        </w:rPr>
      </w:pPr>
      <w:r w:rsidRPr="0053290C">
        <w:rPr>
          <w:rFonts w:asciiTheme="minorHAnsi" w:hAnsiTheme="minorHAnsi" w:cstheme="minorHAnsi"/>
          <w:sz w:val="16"/>
          <w:szCs w:val="16"/>
        </w:rPr>
        <w:t>Provincial Secretariat for Education, Regulations and National Minorities –</w:t>
      </w:r>
      <w:r w:rsidRPr="0053290C">
        <w:rPr>
          <w:rFonts w:asciiTheme="minorHAnsi" w:hAnsiTheme="minorHAnsi" w:cstheme="minorHAnsi"/>
          <w:sz w:val="16"/>
          <w:szCs w:val="16"/>
        </w:rPr>
        <w:tab/>
        <w:t xml:space="preserve">                             </w:t>
      </w:r>
      <w:r>
        <w:rPr>
          <w:rFonts w:asciiTheme="minorHAnsi" w:hAnsiTheme="minorHAnsi" w:cstheme="minorHAnsi"/>
          <w:sz w:val="16"/>
          <w:szCs w:val="16"/>
        </w:rPr>
        <w:t xml:space="preserve">                              </w:t>
      </w:r>
      <w:r w:rsidRPr="0053290C">
        <w:rPr>
          <w:rFonts w:asciiTheme="minorHAnsi" w:hAnsiTheme="minorHAnsi" w:cstheme="minorHAnsi"/>
          <w:sz w:val="16"/>
          <w:szCs w:val="16"/>
        </w:rPr>
        <w:t>28 January 2020</w:t>
      </w:r>
    </w:p>
    <w:p w:rsidR="00606412" w:rsidRPr="0053290C" w:rsidRDefault="00606412" w:rsidP="00606412">
      <w:pPr>
        <w:rPr>
          <w:rFonts w:asciiTheme="minorHAnsi" w:hAnsiTheme="minorHAnsi" w:cstheme="minorHAnsi"/>
          <w:sz w:val="16"/>
          <w:szCs w:val="16"/>
        </w:rPr>
      </w:pPr>
      <w:r w:rsidRPr="0053290C">
        <w:rPr>
          <w:rFonts w:asciiTheme="minorHAnsi" w:hAnsiTheme="minorHAnsi" w:cstheme="minorHAnsi"/>
          <w:sz w:val="16"/>
          <w:szCs w:val="16"/>
        </w:rPr>
        <w:t>National Communities</w:t>
      </w:r>
    </w:p>
    <w:p w:rsidR="00606412" w:rsidRPr="0053290C" w:rsidRDefault="00606412" w:rsidP="00606412">
      <w:pPr>
        <w:rPr>
          <w:rFonts w:asciiTheme="minorHAnsi" w:hAnsiTheme="minorHAnsi" w:cstheme="minorHAnsi"/>
          <w:sz w:val="16"/>
          <w:szCs w:val="16"/>
        </w:rPr>
      </w:pPr>
      <w:r w:rsidRPr="0053290C">
        <w:rPr>
          <w:rFonts w:asciiTheme="minorHAnsi" w:hAnsiTheme="minorHAnsi" w:cstheme="minorHAnsi"/>
          <w:sz w:val="16"/>
          <w:szCs w:val="16"/>
        </w:rPr>
        <w:t xml:space="preserve">Amendment number: 1                                                                                                                               </w:t>
      </w:r>
      <w:r>
        <w:rPr>
          <w:rFonts w:asciiTheme="minorHAnsi" w:hAnsiTheme="minorHAnsi" w:cstheme="minorHAnsi"/>
          <w:sz w:val="16"/>
          <w:szCs w:val="16"/>
        </w:rPr>
        <w:t xml:space="preserve">                         </w:t>
      </w:r>
      <w:r w:rsidRPr="0053290C">
        <w:rPr>
          <w:rFonts w:asciiTheme="minorHAnsi" w:hAnsiTheme="minorHAnsi" w:cstheme="minorHAnsi"/>
          <w:sz w:val="16"/>
          <w:szCs w:val="16"/>
        </w:rPr>
        <w:t xml:space="preserve"> 2 March 2020</w:t>
      </w:r>
    </w:p>
    <w:p w:rsidR="00606412" w:rsidRPr="00323227" w:rsidRDefault="00606412" w:rsidP="00606412">
      <w:pPr>
        <w:rPr>
          <w:sz w:val="16"/>
          <w:szCs w:val="16"/>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606412" w:rsidRPr="00E46D15" w:rsidTr="00787831">
        <w:trPr>
          <w:trHeight w:val="735"/>
        </w:trPr>
        <w:tc>
          <w:tcPr>
            <w:tcW w:w="898"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Number</w:t>
            </w:r>
          </w:p>
        </w:tc>
        <w:tc>
          <w:tcPr>
            <w:tcW w:w="234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Subject of procurement</w:t>
            </w:r>
          </w:p>
        </w:tc>
        <w:tc>
          <w:tcPr>
            <w:tcW w:w="1420"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Estimated value of PP without VAT</w:t>
            </w:r>
          </w:p>
        </w:tc>
        <w:tc>
          <w:tcPr>
            <w:tcW w:w="1073" w:type="dxa"/>
            <w:vMerge w:val="restart"/>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Type of procedure</w:t>
            </w:r>
          </w:p>
        </w:tc>
        <w:tc>
          <w:tcPr>
            <w:tcW w:w="4076" w:type="dxa"/>
            <w:gridSpan w:val="3"/>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Framework date</w:t>
            </w:r>
          </w:p>
        </w:tc>
      </w:tr>
      <w:tr w:rsidR="00606412" w:rsidRPr="00E46D15" w:rsidTr="00787831">
        <w:trPr>
          <w:trHeight w:val="735"/>
        </w:trPr>
        <w:tc>
          <w:tcPr>
            <w:tcW w:w="898" w:type="dxa"/>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0" w:type="auto"/>
            <w:vMerge/>
            <w:vAlign w:val="center"/>
            <w:hideMark/>
          </w:tcPr>
          <w:p w:rsidR="00606412" w:rsidRPr="00E46D15" w:rsidRDefault="00606412" w:rsidP="00787831">
            <w:pPr>
              <w:rPr>
                <w:rFonts w:asciiTheme="minorHAnsi" w:hAnsiTheme="minorHAnsi"/>
                <w:b/>
                <w:bCs/>
                <w:sz w:val="20"/>
                <w:szCs w:val="20"/>
              </w:rPr>
            </w:pPr>
          </w:p>
        </w:tc>
        <w:tc>
          <w:tcPr>
            <w:tcW w:w="1588"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Commencement of procedure </w:t>
            </w:r>
          </w:p>
        </w:tc>
        <w:tc>
          <w:tcPr>
            <w:tcW w:w="1185"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 xml:space="preserve">Contract signing </w:t>
            </w:r>
          </w:p>
        </w:tc>
        <w:tc>
          <w:tcPr>
            <w:tcW w:w="1303" w:type="dxa"/>
            <w:tcMar>
              <w:top w:w="0" w:type="dxa"/>
              <w:left w:w="108" w:type="dxa"/>
              <w:bottom w:w="0" w:type="dxa"/>
              <w:right w:w="108" w:type="dxa"/>
            </w:tcMar>
            <w:vAlign w:val="center"/>
            <w:hideMark/>
          </w:tcPr>
          <w:p w:rsidR="00606412" w:rsidRPr="00E46D15" w:rsidRDefault="00606412" w:rsidP="00787831">
            <w:pPr>
              <w:jc w:val="center"/>
              <w:rPr>
                <w:rFonts w:asciiTheme="minorHAnsi" w:hAnsiTheme="minorHAnsi"/>
                <w:b/>
                <w:bCs/>
                <w:sz w:val="20"/>
                <w:szCs w:val="20"/>
              </w:rPr>
            </w:pPr>
            <w:r w:rsidRPr="00E46D15">
              <w:rPr>
                <w:rFonts w:asciiTheme="minorHAnsi" w:hAnsiTheme="minorHAnsi"/>
                <w:b/>
                <w:bCs/>
                <w:sz w:val="20"/>
                <w:szCs w:val="20"/>
              </w:rPr>
              <w:t>Contract execution</w:t>
            </w:r>
          </w:p>
        </w:tc>
      </w:tr>
      <w:tr w:rsidR="00606412" w:rsidRPr="00E46D15" w:rsidTr="00787831">
        <w:trPr>
          <w:trHeight w:val="310"/>
        </w:trPr>
        <w:tc>
          <w:tcPr>
            <w:tcW w:w="898" w:type="dxa"/>
            <w:shd w:val="clear" w:color="auto" w:fill="CC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CCFFFF"/>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TOTAL</w:t>
            </w:r>
          </w:p>
        </w:tc>
        <w:tc>
          <w:tcPr>
            <w:tcW w:w="1420" w:type="dxa"/>
            <w:shd w:val="clear" w:color="auto" w:fill="CCFFFF"/>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Pr>
                <w:rFonts w:asciiTheme="minorHAnsi" w:hAnsiTheme="minorHAnsi"/>
                <w:b/>
                <w:bCs/>
                <w:sz w:val="20"/>
                <w:szCs w:val="20"/>
              </w:rPr>
              <w:t>42</w:t>
            </w:r>
            <w:r w:rsidRPr="00E46D15">
              <w:rPr>
                <w:rFonts w:asciiTheme="minorHAnsi" w:hAnsiTheme="minorHAnsi"/>
                <w:b/>
                <w:bCs/>
                <w:sz w:val="20"/>
                <w:szCs w:val="20"/>
              </w:rPr>
              <w:t>.</w:t>
            </w:r>
            <w:r>
              <w:rPr>
                <w:rFonts w:asciiTheme="minorHAnsi" w:hAnsiTheme="minorHAnsi"/>
                <w:b/>
                <w:bCs/>
                <w:sz w:val="20"/>
                <w:szCs w:val="20"/>
              </w:rPr>
              <w:t>048</w:t>
            </w:r>
            <w:r w:rsidRPr="00E46D15">
              <w:rPr>
                <w:rFonts w:asciiTheme="minorHAnsi" w:hAnsiTheme="minorHAnsi"/>
                <w:b/>
                <w:bCs/>
                <w:sz w:val="20"/>
                <w:szCs w:val="20"/>
              </w:rPr>
              <w:t>.</w:t>
            </w:r>
            <w:r>
              <w:rPr>
                <w:rFonts w:asciiTheme="minorHAnsi" w:hAnsiTheme="minorHAnsi"/>
                <w:b/>
                <w:bCs/>
                <w:sz w:val="20"/>
                <w:szCs w:val="20"/>
              </w:rPr>
              <w:t>485</w:t>
            </w:r>
          </w:p>
        </w:tc>
        <w:tc>
          <w:tcPr>
            <w:tcW w:w="107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CCFFFF"/>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404"/>
        </w:trPr>
        <w:tc>
          <w:tcPr>
            <w:tcW w:w="898" w:type="dxa"/>
            <w:shd w:val="clear" w:color="auto" w:fill="FFFFCC"/>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2340" w:type="dxa"/>
            <w:shd w:val="clear" w:color="auto" w:fill="FFFFCC"/>
            <w:tcMar>
              <w:top w:w="0" w:type="dxa"/>
              <w:left w:w="108" w:type="dxa"/>
              <w:bottom w:w="0" w:type="dxa"/>
              <w:right w:w="108" w:type="dxa"/>
            </w:tcMar>
            <w:vAlign w:val="bottom"/>
            <w:hideMark/>
          </w:tcPr>
          <w:p w:rsidR="00606412" w:rsidRPr="00E46D15" w:rsidRDefault="00606412" w:rsidP="00787831">
            <w:pPr>
              <w:rPr>
                <w:rFonts w:asciiTheme="minorHAnsi" w:hAnsiTheme="minorHAnsi"/>
                <w:b/>
                <w:bCs/>
                <w:sz w:val="20"/>
                <w:szCs w:val="20"/>
              </w:rPr>
            </w:pPr>
            <w:r w:rsidRPr="00E46D15">
              <w:rPr>
                <w:rFonts w:asciiTheme="minorHAnsi" w:hAnsiTheme="minorHAnsi"/>
                <w:b/>
                <w:bCs/>
                <w:sz w:val="20"/>
                <w:szCs w:val="20"/>
              </w:rPr>
              <w:t> </w:t>
            </w:r>
            <w:r w:rsidRPr="00E46D15">
              <w:rPr>
                <w:rFonts w:asciiTheme="minorHAnsi" w:hAnsiTheme="minorHAnsi"/>
                <w:sz w:val="20"/>
                <w:szCs w:val="20"/>
              </w:rPr>
              <w:t xml:space="preserve"> </w:t>
            </w:r>
            <w:r w:rsidRPr="00E46D15">
              <w:rPr>
                <w:rFonts w:asciiTheme="minorHAnsi" w:hAnsiTheme="minorHAnsi"/>
                <w:b/>
                <w:bCs/>
                <w:sz w:val="20"/>
                <w:szCs w:val="20"/>
              </w:rPr>
              <w:t>GOODS</w:t>
            </w:r>
          </w:p>
        </w:tc>
        <w:tc>
          <w:tcPr>
            <w:tcW w:w="1420" w:type="dxa"/>
            <w:shd w:val="clear" w:color="auto" w:fill="FFFFCC"/>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b/>
                <w:bCs/>
                <w:sz w:val="20"/>
                <w:szCs w:val="20"/>
              </w:rPr>
            </w:pPr>
            <w:r>
              <w:rPr>
                <w:rFonts w:asciiTheme="minorHAnsi" w:hAnsiTheme="minorHAnsi"/>
                <w:b/>
                <w:bCs/>
                <w:sz w:val="20"/>
                <w:szCs w:val="20"/>
              </w:rPr>
              <w:t>42</w:t>
            </w:r>
            <w:r w:rsidRPr="00E46D15">
              <w:rPr>
                <w:rFonts w:asciiTheme="minorHAnsi" w:hAnsiTheme="minorHAnsi"/>
                <w:b/>
                <w:bCs/>
                <w:sz w:val="20"/>
                <w:szCs w:val="20"/>
              </w:rPr>
              <w:t>.</w:t>
            </w:r>
            <w:r>
              <w:rPr>
                <w:rFonts w:asciiTheme="minorHAnsi" w:hAnsiTheme="minorHAnsi"/>
                <w:b/>
                <w:bCs/>
                <w:sz w:val="20"/>
                <w:szCs w:val="20"/>
              </w:rPr>
              <w:t>048</w:t>
            </w:r>
            <w:r w:rsidRPr="00E46D15">
              <w:rPr>
                <w:rFonts w:asciiTheme="minorHAnsi" w:hAnsiTheme="minorHAnsi"/>
                <w:b/>
                <w:bCs/>
                <w:sz w:val="20"/>
                <w:szCs w:val="20"/>
              </w:rPr>
              <w:t>.</w:t>
            </w:r>
            <w:r>
              <w:rPr>
                <w:rFonts w:asciiTheme="minorHAnsi" w:hAnsiTheme="minorHAnsi"/>
                <w:b/>
                <w:bCs/>
                <w:sz w:val="20"/>
                <w:szCs w:val="20"/>
              </w:rPr>
              <w:t>485</w:t>
            </w:r>
          </w:p>
        </w:tc>
        <w:tc>
          <w:tcPr>
            <w:tcW w:w="107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588"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185"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c>
          <w:tcPr>
            <w:tcW w:w="1303" w:type="dxa"/>
            <w:shd w:val="clear" w:color="auto" w:fill="FFFFCC"/>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 </w:t>
            </w:r>
          </w:p>
        </w:tc>
      </w:tr>
      <w:tr w:rsidR="00606412" w:rsidRPr="00E46D15" w:rsidTr="00787831">
        <w:trPr>
          <w:trHeight w:val="700"/>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1.2.1.</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 xml:space="preserve">Publication of advertisements in the media </w:t>
            </w:r>
            <w:r w:rsidRPr="00E46D15">
              <w:rPr>
                <w:rFonts w:cs="Arial"/>
                <w:sz w:val="18"/>
                <w:szCs w:val="18"/>
              </w:rPr>
              <w:t xml:space="preserve"> </w:t>
            </w:r>
            <w:r w:rsidRPr="00732D00">
              <w:rPr>
                <w:rFonts w:asciiTheme="minorHAnsi" w:hAnsiTheme="minorHAnsi"/>
                <w:color w:val="000000"/>
                <w:sz w:val="20"/>
                <w:szCs w:val="20"/>
              </w:rPr>
              <w:t>formed in sections</w:t>
            </w:r>
            <w:r>
              <w:rPr>
                <w:rFonts w:asciiTheme="minorHAnsi" w:hAnsiTheme="minorHAnsi"/>
                <w:color w:val="000000"/>
                <w:sz w:val="20"/>
                <w:szCs w:val="20"/>
              </w:rPr>
              <w:t xml:space="preserve"> (Serbian, Hungarian, Romanian and Croatian)</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Pr>
                <w:rFonts w:asciiTheme="minorHAnsi" w:hAnsiTheme="minorHAnsi"/>
                <w:sz w:val="20"/>
                <w:szCs w:val="20"/>
              </w:rPr>
              <w:t>3250000</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3</w:t>
            </w:r>
            <w:r w:rsidRPr="00E46D15">
              <w:rPr>
                <w:rFonts w:asciiTheme="minorHAnsi" w:hAnsiTheme="minorHAnsi"/>
                <w:sz w:val="20"/>
                <w:szCs w:val="20"/>
              </w:rPr>
              <w:t>/20</w:t>
            </w:r>
            <w:r>
              <w:rPr>
                <w:rFonts w:asciiTheme="minorHAnsi" w:hAnsiTheme="minorHAnsi"/>
                <w:sz w:val="20"/>
                <w:szCs w:val="20"/>
              </w:rPr>
              <w:t>21</w:t>
            </w:r>
          </w:p>
        </w:tc>
      </w:tr>
      <w:tr w:rsidR="00606412" w:rsidRPr="00E46D15" w:rsidTr="00787831">
        <w:trPr>
          <w:trHeight w:val="269"/>
        </w:trPr>
        <w:tc>
          <w:tcPr>
            <w:tcW w:w="898" w:type="dxa"/>
            <w:tcMar>
              <w:top w:w="0" w:type="dxa"/>
              <w:left w:w="108" w:type="dxa"/>
              <w:bottom w:w="0" w:type="dxa"/>
              <w:right w:w="108" w:type="dxa"/>
            </w:tcMar>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w:t>
            </w:r>
            <w:r>
              <w:rPr>
                <w:rFonts w:asciiTheme="minorHAnsi" w:hAnsiTheme="minorHAnsi"/>
                <w:sz w:val="20"/>
                <w:szCs w:val="20"/>
              </w:rPr>
              <w:t>2</w:t>
            </w:r>
            <w:r w:rsidRPr="00E46D15">
              <w:rPr>
                <w:rFonts w:asciiTheme="minorHAnsi" w:hAnsiTheme="minorHAnsi"/>
                <w:sz w:val="20"/>
                <w:szCs w:val="20"/>
              </w:rPr>
              <w:t>.2</w:t>
            </w:r>
          </w:p>
        </w:tc>
        <w:tc>
          <w:tcPr>
            <w:tcW w:w="2340"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color w:val="000000"/>
                <w:sz w:val="20"/>
                <w:szCs w:val="20"/>
              </w:rPr>
              <w:t xml:space="preserve">Publication of advertisements in the media </w:t>
            </w:r>
            <w:r w:rsidRPr="00E46D15">
              <w:rPr>
                <w:rFonts w:cs="Arial"/>
                <w:sz w:val="18"/>
                <w:szCs w:val="18"/>
              </w:rPr>
              <w:t xml:space="preserve"> </w:t>
            </w:r>
            <w:r w:rsidRPr="00732D00">
              <w:rPr>
                <w:rFonts w:asciiTheme="minorHAnsi" w:hAnsiTheme="minorHAnsi"/>
                <w:color w:val="000000"/>
                <w:sz w:val="20"/>
                <w:szCs w:val="20"/>
              </w:rPr>
              <w:t>formed in sections</w:t>
            </w:r>
            <w:r>
              <w:rPr>
                <w:rFonts w:asciiTheme="minorHAnsi" w:hAnsiTheme="minorHAnsi"/>
                <w:color w:val="000000"/>
                <w:sz w:val="20"/>
                <w:szCs w:val="20"/>
              </w:rPr>
              <w:t xml:space="preserve"> (Slovak and Rusyn)</w:t>
            </w:r>
          </w:p>
        </w:tc>
        <w:tc>
          <w:tcPr>
            <w:tcW w:w="1420" w:type="dxa"/>
            <w:tcMar>
              <w:top w:w="0" w:type="dxa"/>
              <w:left w:w="108" w:type="dxa"/>
              <w:bottom w:w="0" w:type="dxa"/>
              <w:right w:w="108" w:type="dxa"/>
            </w:tcMar>
            <w:vAlign w:val="bottom"/>
            <w:hideMark/>
          </w:tcPr>
          <w:p w:rsidR="00606412" w:rsidRPr="00E46D15" w:rsidRDefault="00606412" w:rsidP="00787831">
            <w:pPr>
              <w:jc w:val="right"/>
              <w:rPr>
                <w:rFonts w:asciiTheme="minorHAnsi" w:hAnsiTheme="minorHAnsi"/>
                <w:sz w:val="20"/>
                <w:szCs w:val="20"/>
              </w:rPr>
            </w:pPr>
            <w:r>
              <w:rPr>
                <w:rFonts w:asciiTheme="minorHAnsi" w:hAnsiTheme="minorHAnsi"/>
                <w:sz w:val="20"/>
                <w:szCs w:val="20"/>
              </w:rPr>
              <w:t>833333,33</w:t>
            </w:r>
          </w:p>
        </w:tc>
        <w:tc>
          <w:tcPr>
            <w:tcW w:w="1073" w:type="dxa"/>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6</w:t>
            </w:r>
            <w:r w:rsidRPr="00E46D15">
              <w:rPr>
                <w:rFonts w:asciiTheme="minorHAnsi" w:hAnsiTheme="minorHAnsi"/>
                <w:sz w:val="20"/>
                <w:szCs w:val="20"/>
              </w:rPr>
              <w:t>/20</w:t>
            </w:r>
            <w:r>
              <w:rPr>
                <w:rFonts w:asciiTheme="minorHAnsi" w:hAnsiTheme="minorHAnsi"/>
                <w:sz w:val="20"/>
                <w:szCs w:val="20"/>
              </w:rPr>
              <w:t>21</w:t>
            </w:r>
          </w:p>
        </w:tc>
      </w:tr>
      <w:tr w:rsidR="00606412" w:rsidRPr="00E46D15" w:rsidTr="00787831">
        <w:trPr>
          <w:trHeight w:val="287"/>
        </w:trPr>
        <w:tc>
          <w:tcPr>
            <w:tcW w:w="898" w:type="dxa"/>
            <w:vMerge w:val="restart"/>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35F6">
              <w:rPr>
                <w:rFonts w:asciiTheme="minorHAnsi" w:hAnsiTheme="minorHAnsi"/>
                <w:sz w:val="20"/>
                <w:szCs w:val="20"/>
              </w:rPr>
              <w:t>1.2.3.</w:t>
            </w:r>
          </w:p>
        </w:tc>
        <w:tc>
          <w:tcPr>
            <w:tcW w:w="2340"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color w:val="000000"/>
                <w:sz w:val="20"/>
                <w:szCs w:val="20"/>
              </w:rPr>
              <w:t>Printing</w:t>
            </w:r>
            <w:r w:rsidRPr="00E46D15">
              <w:rPr>
                <w:rFonts w:asciiTheme="minorHAnsi" w:hAnsiTheme="minorHAnsi"/>
                <w:color w:val="000000"/>
                <w:sz w:val="20"/>
                <w:szCs w:val="20"/>
              </w:rPr>
              <w:t xml:space="preserve"> of </w:t>
            </w:r>
            <w:r>
              <w:rPr>
                <w:rFonts w:asciiTheme="minorHAnsi" w:hAnsiTheme="minorHAnsi"/>
                <w:color w:val="000000"/>
                <w:sz w:val="20"/>
                <w:szCs w:val="20"/>
              </w:rPr>
              <w:t>Official Journal of the APV  and registry of regulations’ printing services</w:t>
            </w:r>
          </w:p>
        </w:tc>
        <w:tc>
          <w:tcPr>
            <w:tcW w:w="1420"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19881818,18</w:t>
            </w:r>
          </w:p>
        </w:tc>
        <w:tc>
          <w:tcPr>
            <w:tcW w:w="107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Pr>
                <w:rFonts w:asciiTheme="minorHAnsi" w:hAnsiTheme="minorHAnsi"/>
                <w:sz w:val="20"/>
                <w:szCs w:val="20"/>
              </w:rPr>
              <w:t>Open procedure</w:t>
            </w:r>
            <w:r w:rsidRPr="00E46D15">
              <w:rPr>
                <w:rFonts w:asciiTheme="minorHAnsi" w:hAnsiTheme="minorHAnsi"/>
                <w:sz w:val="20"/>
                <w:szCs w:val="20"/>
              </w:rPr>
              <w:t xml:space="preserve"> </w:t>
            </w:r>
          </w:p>
        </w:tc>
        <w:tc>
          <w:tcPr>
            <w:tcW w:w="1588"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hideMark/>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3/20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hideMark/>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3/20</w:t>
            </w:r>
            <w:r>
              <w:rPr>
                <w:rFonts w:asciiTheme="minorHAnsi" w:hAnsiTheme="minorHAnsi"/>
                <w:sz w:val="20"/>
                <w:szCs w:val="20"/>
              </w:rPr>
              <w:t>21</w:t>
            </w:r>
          </w:p>
        </w:tc>
      </w:tr>
      <w:tr w:rsidR="00606412" w:rsidRPr="00E46D15" w:rsidTr="00787831">
        <w:trPr>
          <w:trHeight w:val="287"/>
        </w:trPr>
        <w:tc>
          <w:tcPr>
            <w:tcW w:w="898" w:type="dxa"/>
            <w:vMerge/>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p>
        </w:tc>
        <w:tc>
          <w:tcPr>
            <w:tcW w:w="8909" w:type="dxa"/>
            <w:gridSpan w:val="6"/>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color w:val="000000"/>
                <w:sz w:val="20"/>
                <w:szCs w:val="20"/>
              </w:rPr>
              <w:t>Amendmen</w:t>
            </w:r>
            <w:r w:rsidR="00787831">
              <w:rPr>
                <w:rFonts w:asciiTheme="minorHAnsi" w:hAnsiTheme="minorHAnsi"/>
                <w:color w:val="000000"/>
                <w:sz w:val="20"/>
                <w:szCs w:val="20"/>
              </w:rPr>
              <w:t>t</w:t>
            </w:r>
            <w:r>
              <w:rPr>
                <w:rFonts w:asciiTheme="minorHAnsi" w:hAnsiTheme="minorHAnsi"/>
                <w:color w:val="000000"/>
                <w:sz w:val="20"/>
                <w:szCs w:val="20"/>
              </w:rPr>
              <w:t xml:space="preserve"> no. 1, adopted on 2 March 2020, Plan: Public procurement plan for 2020 of 28 January. Procedure: </w:t>
            </w:r>
            <w:r w:rsidRPr="00E46D15">
              <w:rPr>
                <w:rFonts w:asciiTheme="minorHAnsi" w:hAnsiTheme="minorHAnsi"/>
                <w:color w:val="000000"/>
                <w:sz w:val="20"/>
                <w:szCs w:val="20"/>
              </w:rPr>
              <w:t xml:space="preserve"> AMENDED; explanation:</w:t>
            </w:r>
            <w:r>
              <w:rPr>
                <w:rFonts w:asciiTheme="minorHAnsi" w:hAnsiTheme="minorHAnsi"/>
                <w:color w:val="000000"/>
                <w:sz w:val="20"/>
                <w:szCs w:val="20"/>
              </w:rPr>
              <w:t xml:space="preserve"> for printing services </w:t>
            </w:r>
            <w:r w:rsidRPr="00E46D15">
              <w:rPr>
                <w:rFonts w:asciiTheme="minorHAnsi" w:hAnsiTheme="minorHAnsi"/>
                <w:color w:val="000000"/>
                <w:sz w:val="20"/>
                <w:szCs w:val="20"/>
              </w:rPr>
              <w:t xml:space="preserve"> of </w:t>
            </w:r>
            <w:r>
              <w:rPr>
                <w:rFonts w:asciiTheme="minorHAnsi" w:hAnsiTheme="minorHAnsi"/>
                <w:color w:val="000000"/>
                <w:sz w:val="20"/>
                <w:szCs w:val="20"/>
              </w:rPr>
              <w:t>Official Journal of the APV  and registry of regulations additional funds were secured, thus the estimated value has increased.</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4</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Maintenance of</w:t>
            </w:r>
            <w:r w:rsidR="00787831">
              <w:rPr>
                <w:rFonts w:asciiTheme="minorHAnsi" w:hAnsiTheme="minorHAnsi"/>
                <w:sz w:val="20"/>
                <w:szCs w:val="20"/>
              </w:rPr>
              <w:t xml:space="preserve"> software for transfer of transf</w:t>
            </w:r>
            <w:r>
              <w:rPr>
                <w:rFonts w:asciiTheme="minorHAnsi" w:hAnsiTheme="minorHAnsi"/>
                <w:sz w:val="20"/>
                <w:szCs w:val="20"/>
              </w:rPr>
              <w:t>erable funds</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150000</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12</w:t>
            </w:r>
            <w:r w:rsidRPr="00E46D15">
              <w:rPr>
                <w:rFonts w:asciiTheme="minorHAnsi" w:hAnsiTheme="minorHAnsi"/>
                <w:sz w:val="20"/>
                <w:szCs w:val="20"/>
              </w:rPr>
              <w:t>/20</w:t>
            </w:r>
            <w:r>
              <w:rPr>
                <w:rFonts w:asciiTheme="minorHAnsi" w:hAnsiTheme="minorHAnsi"/>
                <w:sz w:val="20"/>
                <w:szCs w:val="20"/>
              </w:rPr>
              <w:t>20</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5</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8A7573">
              <w:rPr>
                <w:rFonts w:asciiTheme="minorHAnsi" w:hAnsiTheme="minorHAnsi"/>
                <w:sz w:val="20"/>
                <w:szCs w:val="20"/>
              </w:rPr>
              <w:t>software maintenance – software package SDL TRADOS</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916566.67</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SVPP</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2/20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12</w:t>
            </w:r>
            <w:r w:rsidRPr="00E46D15">
              <w:rPr>
                <w:rFonts w:asciiTheme="minorHAnsi" w:hAnsiTheme="minorHAnsi"/>
                <w:sz w:val="20"/>
                <w:szCs w:val="20"/>
              </w:rPr>
              <w:t>/20</w:t>
            </w:r>
            <w:r>
              <w:rPr>
                <w:rFonts w:asciiTheme="minorHAnsi" w:hAnsiTheme="minorHAnsi"/>
                <w:sz w:val="20"/>
                <w:szCs w:val="20"/>
              </w:rPr>
              <w:t>20</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6</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sidRPr="00E46D15">
              <w:rPr>
                <w:rFonts w:asciiTheme="minorHAnsi" w:hAnsiTheme="minorHAnsi"/>
                <w:sz w:val="20"/>
                <w:szCs w:val="20"/>
              </w:rPr>
              <w:t xml:space="preserve">Organisation of educational trip  </w:t>
            </w:r>
            <w:r>
              <w:rPr>
                <w:rFonts w:asciiTheme="minorHAnsi" w:hAnsiTheme="minorHAnsi"/>
                <w:sz w:val="20"/>
                <w:szCs w:val="20"/>
              </w:rPr>
              <w:t>service</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2850000</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Open procedure</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7</w:t>
            </w:r>
            <w:r w:rsidRPr="00E46D15">
              <w:rPr>
                <w:rFonts w:asciiTheme="minorHAnsi" w:hAnsiTheme="minorHAnsi"/>
                <w:sz w:val="20"/>
                <w:szCs w:val="20"/>
              </w:rPr>
              <w:t>/20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8</w:t>
            </w:r>
            <w:r w:rsidRPr="00E46D15">
              <w:rPr>
                <w:rFonts w:asciiTheme="minorHAnsi" w:hAnsiTheme="minorHAnsi"/>
                <w:sz w:val="20"/>
                <w:szCs w:val="20"/>
              </w:rPr>
              <w:t>/20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9</w:t>
            </w:r>
            <w:r w:rsidRPr="00E46D15">
              <w:rPr>
                <w:rFonts w:asciiTheme="minorHAnsi" w:hAnsiTheme="minorHAnsi"/>
                <w:sz w:val="20"/>
                <w:szCs w:val="20"/>
              </w:rPr>
              <w:t>/20</w:t>
            </w:r>
            <w:r>
              <w:rPr>
                <w:rFonts w:asciiTheme="minorHAnsi" w:hAnsiTheme="minorHAnsi"/>
                <w:sz w:val="20"/>
                <w:szCs w:val="20"/>
              </w:rPr>
              <w:t>20</w:t>
            </w:r>
          </w:p>
        </w:tc>
      </w:tr>
      <w:tr w:rsidR="00606412" w:rsidRPr="00E46D15" w:rsidTr="00787831">
        <w:trPr>
          <w:trHeight w:val="471"/>
        </w:trPr>
        <w:tc>
          <w:tcPr>
            <w:tcW w:w="89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sidRPr="00E46D15">
              <w:rPr>
                <w:rFonts w:asciiTheme="minorHAnsi" w:hAnsiTheme="minorHAnsi"/>
                <w:sz w:val="20"/>
                <w:szCs w:val="20"/>
              </w:rPr>
              <w:t>1.2.</w:t>
            </w:r>
            <w:r>
              <w:rPr>
                <w:rFonts w:asciiTheme="minorHAnsi" w:hAnsiTheme="minorHAnsi"/>
                <w:sz w:val="20"/>
                <w:szCs w:val="20"/>
              </w:rPr>
              <w:t>7</w:t>
            </w:r>
            <w:r w:rsidRPr="00E46D15">
              <w:rPr>
                <w:rFonts w:asciiTheme="minorHAnsi" w:hAnsiTheme="minorHAnsi"/>
                <w:sz w:val="20"/>
                <w:szCs w:val="20"/>
              </w:rPr>
              <w:t>.</w:t>
            </w:r>
          </w:p>
        </w:tc>
        <w:tc>
          <w:tcPr>
            <w:tcW w:w="2340"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Translation services</w:t>
            </w:r>
          </w:p>
        </w:tc>
        <w:tc>
          <w:tcPr>
            <w:tcW w:w="1420"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14166666,66</w:t>
            </w:r>
          </w:p>
        </w:tc>
        <w:tc>
          <w:tcPr>
            <w:tcW w:w="107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Open procedure</w:t>
            </w:r>
          </w:p>
        </w:tc>
        <w:tc>
          <w:tcPr>
            <w:tcW w:w="1588"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4</w:t>
            </w:r>
            <w:r w:rsidRPr="00E46D15">
              <w:rPr>
                <w:rFonts w:asciiTheme="minorHAnsi" w:hAnsiTheme="minorHAnsi"/>
                <w:sz w:val="20"/>
                <w:szCs w:val="20"/>
              </w:rPr>
              <w:t>/20</w:t>
            </w:r>
            <w:r>
              <w:rPr>
                <w:rFonts w:asciiTheme="minorHAnsi" w:hAnsiTheme="minorHAnsi"/>
                <w:sz w:val="20"/>
                <w:szCs w:val="20"/>
              </w:rPr>
              <w:t>20</w:t>
            </w:r>
          </w:p>
        </w:tc>
        <w:tc>
          <w:tcPr>
            <w:tcW w:w="1185" w:type="dxa"/>
            <w:shd w:val="clear" w:color="auto" w:fill="FFFFFF"/>
            <w:tcMar>
              <w:top w:w="0" w:type="dxa"/>
              <w:left w:w="108" w:type="dxa"/>
              <w:bottom w:w="0" w:type="dxa"/>
              <w:right w:w="108" w:type="dxa"/>
            </w:tcMar>
            <w:vAlign w:val="bottom"/>
          </w:tcPr>
          <w:p w:rsidR="00606412" w:rsidRPr="00E46D15" w:rsidRDefault="00606412" w:rsidP="00787831">
            <w:pPr>
              <w:jc w:val="center"/>
              <w:rPr>
                <w:rFonts w:asciiTheme="minorHAnsi" w:hAnsiTheme="minorHAnsi"/>
                <w:sz w:val="20"/>
                <w:szCs w:val="20"/>
              </w:rPr>
            </w:pPr>
            <w:r>
              <w:rPr>
                <w:rFonts w:asciiTheme="minorHAnsi" w:hAnsiTheme="minorHAnsi"/>
                <w:sz w:val="20"/>
                <w:szCs w:val="20"/>
              </w:rPr>
              <w:t>5</w:t>
            </w:r>
            <w:r w:rsidRPr="00E46D15">
              <w:rPr>
                <w:rFonts w:asciiTheme="minorHAnsi" w:hAnsiTheme="minorHAnsi"/>
                <w:sz w:val="20"/>
                <w:szCs w:val="20"/>
              </w:rPr>
              <w:t>/20</w:t>
            </w:r>
            <w:r>
              <w:rPr>
                <w:rFonts w:asciiTheme="minorHAnsi" w:hAnsiTheme="minorHAnsi"/>
                <w:sz w:val="20"/>
                <w:szCs w:val="20"/>
              </w:rPr>
              <w:t>20</w:t>
            </w:r>
          </w:p>
        </w:tc>
        <w:tc>
          <w:tcPr>
            <w:tcW w:w="1303" w:type="dxa"/>
            <w:shd w:val="clear" w:color="auto" w:fill="FFFFFF"/>
            <w:tcMar>
              <w:top w:w="0" w:type="dxa"/>
              <w:left w:w="108" w:type="dxa"/>
              <w:bottom w:w="0" w:type="dxa"/>
              <w:right w:w="108" w:type="dxa"/>
            </w:tcMar>
            <w:vAlign w:val="bottom"/>
          </w:tcPr>
          <w:p w:rsidR="00606412" w:rsidRPr="00E46D15" w:rsidRDefault="00606412" w:rsidP="00787831">
            <w:pPr>
              <w:rPr>
                <w:rFonts w:asciiTheme="minorHAnsi" w:hAnsiTheme="minorHAnsi"/>
                <w:sz w:val="20"/>
                <w:szCs w:val="20"/>
              </w:rPr>
            </w:pPr>
            <w:r>
              <w:rPr>
                <w:rFonts w:asciiTheme="minorHAnsi" w:hAnsiTheme="minorHAnsi"/>
                <w:sz w:val="20"/>
                <w:szCs w:val="20"/>
              </w:rPr>
              <w:t>6</w:t>
            </w:r>
            <w:r w:rsidRPr="00E46D15">
              <w:rPr>
                <w:rFonts w:asciiTheme="minorHAnsi" w:hAnsiTheme="minorHAnsi"/>
                <w:sz w:val="20"/>
                <w:szCs w:val="20"/>
              </w:rPr>
              <w:t>/20</w:t>
            </w:r>
            <w:r>
              <w:rPr>
                <w:rFonts w:asciiTheme="minorHAnsi" w:hAnsiTheme="minorHAnsi"/>
                <w:sz w:val="20"/>
                <w:szCs w:val="20"/>
              </w:rPr>
              <w:t>21</w:t>
            </w:r>
          </w:p>
        </w:tc>
      </w:tr>
    </w:tbl>
    <w:p w:rsidR="00606412" w:rsidRPr="00E46D15" w:rsidRDefault="00606412" w:rsidP="00606412">
      <w:pPr>
        <w:rPr>
          <w:rFonts w:ascii="Verdana" w:hAnsi="Verdana" w:cs="Arial"/>
          <w:sz w:val="14"/>
          <w:szCs w:val="18"/>
        </w:rPr>
      </w:pPr>
      <w:r w:rsidRPr="00E46D15">
        <w:rPr>
          <w:rFonts w:ascii="Verdana" w:hAnsi="Verdana" w:cs="Arial"/>
          <w:sz w:val="18"/>
          <w:szCs w:val="18"/>
        </w:rPr>
        <w:t>*</w:t>
      </w:r>
      <w:r w:rsidRPr="00E46D15">
        <w:rPr>
          <w:rFonts w:ascii="Verdana" w:hAnsi="Verdana" w:cs="Arial"/>
          <w:sz w:val="14"/>
          <w:szCs w:val="18"/>
        </w:rPr>
        <w:t xml:space="preserve">small value public procurement </w:t>
      </w:r>
    </w:p>
    <w:p w:rsidR="00606412" w:rsidRPr="00661933" w:rsidRDefault="00606412" w:rsidP="00606412">
      <w:pPr>
        <w:rPr>
          <w:b/>
          <w:color w:val="1F497D"/>
          <w:sz w:val="18"/>
          <w:szCs w:val="18"/>
        </w:rPr>
      </w:pPr>
      <w:r w:rsidRPr="00661933">
        <w:rPr>
          <w:b/>
          <w:iCs/>
          <w:sz w:val="18"/>
          <w:szCs w:val="18"/>
        </w:rPr>
        <w:t xml:space="preserve">Date of printing: </w:t>
      </w:r>
      <w:r>
        <w:rPr>
          <w:b/>
          <w:iCs/>
          <w:sz w:val="18"/>
          <w:szCs w:val="18"/>
        </w:rPr>
        <w:t>2 March</w:t>
      </w:r>
      <w:r w:rsidRPr="00661933">
        <w:rPr>
          <w:b/>
          <w:iCs/>
          <w:sz w:val="18"/>
          <w:szCs w:val="18"/>
        </w:rPr>
        <w:t xml:space="preserve"> 20</w:t>
      </w:r>
      <w:r>
        <w:rPr>
          <w:b/>
          <w:iCs/>
          <w:sz w:val="18"/>
          <w:szCs w:val="18"/>
        </w:rPr>
        <w:t>20</w:t>
      </w:r>
      <w:r w:rsidRPr="00661933">
        <w:rPr>
          <w:b/>
          <w:iCs/>
          <w:sz w:val="18"/>
          <w:szCs w:val="18"/>
        </w:rPr>
        <w:t xml:space="preserve">          Public procurement administration application   </w:t>
      </w:r>
      <w:r>
        <w:rPr>
          <w:b/>
          <w:iCs/>
          <w:sz w:val="18"/>
          <w:szCs w:val="18"/>
        </w:rPr>
        <w:t xml:space="preserve">                                         </w:t>
      </w:r>
      <w:r w:rsidRPr="00661933">
        <w:rPr>
          <w:b/>
          <w:iCs/>
          <w:sz w:val="18"/>
          <w:szCs w:val="18"/>
        </w:rPr>
        <w:t xml:space="preserve"> Page 1 of </w:t>
      </w:r>
      <w:r>
        <w:rPr>
          <w:b/>
          <w:iCs/>
          <w:sz w:val="18"/>
          <w:szCs w:val="18"/>
        </w:rPr>
        <w:t>2</w:t>
      </w:r>
    </w:p>
    <w:p w:rsidR="00606412" w:rsidRPr="00E46D15" w:rsidRDefault="00606412" w:rsidP="00606412">
      <w:pPr>
        <w:pStyle w:val="Default"/>
        <w:jc w:val="both"/>
        <w:rPr>
          <w:rFonts w:asciiTheme="minorHAnsi" w:hAnsiTheme="minorHAnsi"/>
          <w:color w:val="auto"/>
          <w:sz w:val="18"/>
          <w:szCs w:val="18"/>
        </w:rPr>
      </w:pPr>
    </w:p>
    <w:p w:rsidR="00606412" w:rsidRPr="009F2BE0" w:rsidRDefault="00606412" w:rsidP="00606412">
      <w:pPr>
        <w:pStyle w:val="Default"/>
        <w:jc w:val="both"/>
        <w:rPr>
          <w:rFonts w:asciiTheme="minorHAnsi" w:hAnsiTheme="minorHAnsi"/>
          <w:b/>
          <w:color w:val="auto"/>
          <w:sz w:val="22"/>
          <w:szCs w:val="22"/>
        </w:rPr>
      </w:pPr>
      <w:r w:rsidRPr="009F2BE0">
        <w:rPr>
          <w:rFonts w:asciiTheme="minorHAnsi" w:hAnsiTheme="minorHAnsi"/>
          <w:b/>
          <w:color w:val="auto"/>
          <w:sz w:val="22"/>
          <w:szCs w:val="22"/>
        </w:rPr>
        <w:t>Implementation of public procurement procedures in 2020:</w:t>
      </w:r>
    </w:p>
    <w:p w:rsidR="00606412" w:rsidRDefault="00606412" w:rsidP="00606412">
      <w:pPr>
        <w:pStyle w:val="Default"/>
        <w:jc w:val="both"/>
        <w:rPr>
          <w:rFonts w:asciiTheme="minorHAnsi" w:hAnsiTheme="minorHAnsi"/>
          <w:color w:val="auto"/>
          <w:sz w:val="18"/>
          <w:szCs w:val="18"/>
        </w:rPr>
      </w:pPr>
      <w:r w:rsidRPr="009F2BE0">
        <w:rPr>
          <w:rFonts w:asciiTheme="minorHAnsi" w:hAnsiTheme="minorHAnsi"/>
          <w:color w:val="auto"/>
          <w:sz w:val="18"/>
          <w:szCs w:val="18"/>
        </w:rPr>
        <w:t>In 20</w:t>
      </w:r>
      <w:r>
        <w:rPr>
          <w:rFonts w:asciiTheme="minorHAnsi" w:hAnsiTheme="minorHAnsi"/>
          <w:color w:val="auto"/>
          <w:sz w:val="18"/>
          <w:szCs w:val="18"/>
        </w:rPr>
        <w:t>20, the following public procurement procedures were implemented:</w:t>
      </w:r>
    </w:p>
    <w:p w:rsidR="00606412" w:rsidRDefault="00606412" w:rsidP="00612ACD">
      <w:pPr>
        <w:pStyle w:val="Default"/>
        <w:numPr>
          <w:ilvl w:val="0"/>
          <w:numId w:val="43"/>
        </w:numPr>
        <w:jc w:val="both"/>
        <w:rPr>
          <w:rFonts w:asciiTheme="minorHAnsi" w:hAnsiTheme="minorHAnsi"/>
          <w:color w:val="auto"/>
          <w:sz w:val="18"/>
          <w:szCs w:val="18"/>
        </w:rPr>
      </w:pPr>
      <w:r w:rsidRPr="009F2BE0">
        <w:rPr>
          <w:rFonts w:asciiTheme="minorHAnsi" w:hAnsiTheme="minorHAnsi"/>
          <w:color w:val="auto"/>
          <w:sz w:val="18"/>
          <w:szCs w:val="18"/>
        </w:rPr>
        <w:t xml:space="preserve">Public procurement- software maintenance for the transfer of transfer funds PIV_TRANS </w:t>
      </w:r>
      <w:r>
        <w:rPr>
          <w:rFonts w:asciiTheme="minorHAnsi" w:hAnsiTheme="minorHAnsi"/>
          <w:color w:val="auto"/>
          <w:sz w:val="18"/>
          <w:szCs w:val="18"/>
        </w:rPr>
        <w:t>(</w:t>
      </w:r>
      <w:hyperlink r:id="rId79" w:history="1">
        <w:r w:rsidRPr="00693827">
          <w:rPr>
            <w:rStyle w:val="Hyperlink"/>
            <w:rFonts w:asciiTheme="minorHAnsi" w:hAnsiTheme="minorHAnsi"/>
            <w:sz w:val="18"/>
            <w:szCs w:val="18"/>
          </w:rPr>
          <w:t>http://www.puma.vojvodina.gov.rs/text.php?vr=2&amp;page=1</w:t>
        </w:r>
      </w:hyperlink>
      <w:r>
        <w:rPr>
          <w:rFonts w:asciiTheme="minorHAnsi" w:hAnsiTheme="minorHAnsi"/>
          <w:color w:val="auto"/>
          <w:sz w:val="18"/>
          <w:szCs w:val="18"/>
        </w:rPr>
        <w:t>).</w:t>
      </w:r>
    </w:p>
    <w:p w:rsidR="00606412" w:rsidRDefault="00606412" w:rsidP="00612ACD">
      <w:pPr>
        <w:pStyle w:val="Default"/>
        <w:numPr>
          <w:ilvl w:val="0"/>
          <w:numId w:val="43"/>
        </w:numPr>
        <w:jc w:val="both"/>
        <w:rPr>
          <w:rFonts w:asciiTheme="minorHAnsi" w:hAnsiTheme="minorHAnsi"/>
          <w:color w:val="auto"/>
          <w:sz w:val="18"/>
          <w:szCs w:val="18"/>
        </w:rPr>
      </w:pPr>
      <w:r>
        <w:rPr>
          <w:rFonts w:asciiTheme="minorHAnsi" w:hAnsiTheme="minorHAnsi"/>
          <w:color w:val="auto"/>
          <w:sz w:val="18"/>
          <w:szCs w:val="18"/>
        </w:rPr>
        <w:t>Public procurement – Publication of advertisement in the media</w:t>
      </w:r>
    </w:p>
    <w:p w:rsidR="00606412" w:rsidRDefault="00606412" w:rsidP="00606412">
      <w:pPr>
        <w:pStyle w:val="Default"/>
        <w:ind w:left="360"/>
        <w:jc w:val="both"/>
        <w:rPr>
          <w:rFonts w:asciiTheme="minorHAnsi" w:hAnsiTheme="minorHAnsi"/>
          <w:color w:val="auto"/>
          <w:sz w:val="18"/>
          <w:szCs w:val="18"/>
        </w:rPr>
      </w:pPr>
      <w:r>
        <w:rPr>
          <w:rFonts w:asciiTheme="minorHAnsi" w:hAnsiTheme="minorHAnsi"/>
          <w:color w:val="auto"/>
          <w:sz w:val="18"/>
          <w:szCs w:val="18"/>
        </w:rPr>
        <w:t xml:space="preserve">                   (</w:t>
      </w:r>
      <w:hyperlink r:id="rId80" w:history="1">
        <w:r w:rsidRPr="00AF521D">
          <w:rPr>
            <w:rStyle w:val="Hyperlink"/>
            <w:rFonts w:asciiTheme="minorHAnsi" w:hAnsiTheme="minorHAnsi"/>
            <w:sz w:val="18"/>
            <w:szCs w:val="18"/>
          </w:rPr>
          <w:t>http://www.puma.vojvodina.gov.rs/text.php?vr=2&amp;page=1</w:t>
        </w:r>
      </w:hyperlink>
      <w:r>
        <w:rPr>
          <w:rFonts w:asciiTheme="minorHAnsi" w:hAnsiTheme="minorHAnsi"/>
          <w:color w:val="auto"/>
          <w:sz w:val="18"/>
          <w:szCs w:val="18"/>
        </w:rPr>
        <w:t>).</w:t>
      </w:r>
    </w:p>
    <w:p w:rsidR="00606412" w:rsidRDefault="00606412" w:rsidP="00612ACD">
      <w:pPr>
        <w:pStyle w:val="Default"/>
        <w:numPr>
          <w:ilvl w:val="0"/>
          <w:numId w:val="44"/>
        </w:numPr>
        <w:jc w:val="both"/>
        <w:rPr>
          <w:rFonts w:asciiTheme="minorHAnsi" w:hAnsiTheme="minorHAnsi"/>
          <w:color w:val="auto"/>
          <w:sz w:val="18"/>
          <w:szCs w:val="18"/>
        </w:rPr>
      </w:pPr>
      <w:r w:rsidRPr="00F07C8B">
        <w:rPr>
          <w:rFonts w:asciiTheme="minorHAnsi" w:hAnsiTheme="minorHAnsi"/>
          <w:color w:val="auto"/>
          <w:sz w:val="18"/>
          <w:szCs w:val="18"/>
        </w:rPr>
        <w:t>Public procurement of services-software maintenance – software package SDL TRADOS PROFESSIONAL 2019.  (</w:t>
      </w:r>
      <w:hyperlink r:id="rId81" w:history="1">
        <w:r w:rsidRPr="00F07C8B">
          <w:rPr>
            <w:rStyle w:val="Hyperlink"/>
            <w:rFonts w:asciiTheme="minorHAnsi" w:hAnsiTheme="minorHAnsi"/>
            <w:sz w:val="18"/>
            <w:szCs w:val="18"/>
          </w:rPr>
          <w:t>http://www.puma.vojvodina.gov.rs/text.php?vr=2&amp;page=1</w:t>
        </w:r>
      </w:hyperlink>
      <w:r w:rsidRPr="00F07C8B">
        <w:rPr>
          <w:rFonts w:asciiTheme="minorHAnsi" w:hAnsiTheme="minorHAnsi"/>
          <w:color w:val="auto"/>
          <w:sz w:val="18"/>
          <w:szCs w:val="18"/>
        </w:rPr>
        <w:t>).</w:t>
      </w:r>
    </w:p>
    <w:p w:rsidR="00606412" w:rsidRPr="00F07C8B" w:rsidRDefault="00606412" w:rsidP="00612ACD">
      <w:pPr>
        <w:pStyle w:val="Default"/>
        <w:numPr>
          <w:ilvl w:val="0"/>
          <w:numId w:val="44"/>
        </w:numPr>
        <w:jc w:val="both"/>
        <w:rPr>
          <w:rFonts w:asciiTheme="minorHAnsi" w:hAnsiTheme="minorHAnsi"/>
          <w:color w:val="auto"/>
          <w:sz w:val="18"/>
          <w:szCs w:val="18"/>
        </w:rPr>
      </w:pPr>
      <w:r w:rsidRPr="00F07C8B">
        <w:rPr>
          <w:rFonts w:asciiTheme="minorHAnsi" w:hAnsiTheme="minorHAnsi"/>
          <w:color w:val="auto"/>
          <w:sz w:val="18"/>
          <w:szCs w:val="18"/>
        </w:rPr>
        <w:t>Public procurement of services – printing formed in sections Section 1 – printing of the Official Journal of APV and Section 2 – printing of Registry of Regulations for 2019</w:t>
      </w:r>
    </w:p>
    <w:p w:rsidR="00606412" w:rsidRDefault="00606412" w:rsidP="00606412">
      <w:pPr>
        <w:pStyle w:val="Default"/>
        <w:ind w:left="450"/>
        <w:jc w:val="both"/>
        <w:rPr>
          <w:rFonts w:asciiTheme="minorHAnsi" w:hAnsiTheme="minorHAnsi"/>
          <w:color w:val="auto"/>
          <w:sz w:val="18"/>
          <w:szCs w:val="18"/>
        </w:rPr>
      </w:pPr>
      <w:r>
        <w:rPr>
          <w:rFonts w:asciiTheme="minorHAnsi" w:hAnsiTheme="minorHAnsi"/>
          <w:color w:val="auto"/>
          <w:sz w:val="18"/>
          <w:szCs w:val="18"/>
        </w:rPr>
        <w:t xml:space="preserve">               (</w:t>
      </w:r>
      <w:hyperlink r:id="rId82" w:history="1">
        <w:r w:rsidRPr="00AF521D">
          <w:rPr>
            <w:rStyle w:val="Hyperlink"/>
            <w:rFonts w:asciiTheme="minorHAnsi" w:hAnsiTheme="minorHAnsi"/>
            <w:sz w:val="18"/>
            <w:szCs w:val="18"/>
          </w:rPr>
          <w:t>http://www.puma.vojvodina.gov.rs/text.php?vr=2&amp;page=1</w:t>
        </w:r>
      </w:hyperlink>
      <w:r>
        <w:rPr>
          <w:rFonts w:asciiTheme="minorHAnsi" w:hAnsiTheme="minorHAnsi"/>
          <w:color w:val="auto"/>
          <w:sz w:val="18"/>
          <w:szCs w:val="18"/>
        </w:rPr>
        <w:t>).</w:t>
      </w:r>
    </w:p>
    <w:p w:rsidR="00606412" w:rsidRDefault="00606412" w:rsidP="00606412">
      <w:pPr>
        <w:pStyle w:val="Default"/>
        <w:ind w:left="450"/>
        <w:jc w:val="both"/>
        <w:rPr>
          <w:rFonts w:asciiTheme="minorHAnsi" w:hAnsiTheme="minorHAnsi"/>
          <w:color w:val="auto"/>
          <w:sz w:val="18"/>
          <w:szCs w:val="18"/>
        </w:rPr>
      </w:pPr>
    </w:p>
    <w:p w:rsidR="00606412" w:rsidRDefault="00606412" w:rsidP="00606412">
      <w:pPr>
        <w:pStyle w:val="Heading1"/>
        <w:rPr>
          <w:rFonts w:asciiTheme="minorHAnsi" w:hAnsiTheme="minorHAnsi"/>
          <w:kern w:val="36"/>
          <w:sz w:val="28"/>
          <w:szCs w:val="28"/>
          <w:u w:val="single"/>
        </w:rPr>
      </w:pPr>
      <w:r w:rsidRPr="002666B1">
        <w:rPr>
          <w:rFonts w:asciiTheme="minorHAnsi" w:hAnsiTheme="minorHAnsi"/>
          <w:kern w:val="36"/>
          <w:sz w:val="28"/>
          <w:szCs w:val="28"/>
          <w:u w:val="single"/>
        </w:rPr>
        <w:t>Public Procurement Plan for 2021:</w:t>
      </w:r>
    </w:p>
    <w:tbl>
      <w:tblPr>
        <w:tblStyle w:val="TableGrid"/>
        <w:tblW w:w="10165" w:type="dxa"/>
        <w:tblLayout w:type="fixed"/>
        <w:tblCellMar>
          <w:left w:w="115" w:type="dxa"/>
          <w:right w:w="115" w:type="dxa"/>
        </w:tblCellMar>
        <w:tblLook w:val="04A0" w:firstRow="1" w:lastRow="0" w:firstColumn="1" w:lastColumn="0" w:noHBand="0" w:noVBand="1"/>
      </w:tblPr>
      <w:tblGrid>
        <w:gridCol w:w="1255"/>
        <w:gridCol w:w="720"/>
        <w:gridCol w:w="1080"/>
        <w:gridCol w:w="720"/>
        <w:gridCol w:w="900"/>
        <w:gridCol w:w="900"/>
        <w:gridCol w:w="900"/>
        <w:gridCol w:w="1260"/>
        <w:gridCol w:w="720"/>
        <w:gridCol w:w="1080"/>
        <w:gridCol w:w="630"/>
      </w:tblGrid>
      <w:tr w:rsidR="00606412" w:rsidTr="00787831">
        <w:trPr>
          <w:cantSplit/>
        </w:trPr>
        <w:tc>
          <w:tcPr>
            <w:tcW w:w="10165" w:type="dxa"/>
            <w:gridSpan w:val="11"/>
          </w:tcPr>
          <w:p w:rsidR="00606412" w:rsidRPr="0053290C" w:rsidRDefault="00606412" w:rsidP="00787831">
            <w:pPr>
              <w:jc w:val="center"/>
              <w:rPr>
                <w:rFonts w:asciiTheme="minorHAnsi" w:hAnsiTheme="minorHAnsi" w:cstheme="minorHAnsi"/>
              </w:rPr>
            </w:pPr>
            <w:r w:rsidRPr="0053290C">
              <w:rPr>
                <w:rFonts w:asciiTheme="minorHAnsi" w:hAnsiTheme="minorHAnsi" w:cstheme="minorHAnsi"/>
              </w:rPr>
              <w:t>PUBLIC PROCUREMENT PLAN</w:t>
            </w:r>
          </w:p>
        </w:tc>
      </w:tr>
      <w:tr w:rsidR="00606412" w:rsidTr="00787831">
        <w:trPr>
          <w:cantSplit/>
        </w:trPr>
        <w:tc>
          <w:tcPr>
            <w:tcW w:w="1255" w:type="dxa"/>
          </w:tcPr>
          <w:p w:rsidR="00606412" w:rsidRPr="0053290C" w:rsidRDefault="00606412" w:rsidP="00787831">
            <w:pPr>
              <w:rPr>
                <w:rFonts w:asciiTheme="minorHAnsi" w:hAnsiTheme="minorHAnsi" w:cstheme="minorHAnsi"/>
                <w:sz w:val="20"/>
                <w:szCs w:val="20"/>
              </w:rPr>
            </w:pPr>
            <w:r w:rsidRPr="0053290C">
              <w:rPr>
                <w:rFonts w:asciiTheme="minorHAnsi" w:hAnsiTheme="minorHAnsi" w:cstheme="minorHAnsi"/>
                <w:sz w:val="20"/>
                <w:szCs w:val="20"/>
              </w:rPr>
              <w:t>Procurer</w:t>
            </w:r>
          </w:p>
        </w:tc>
        <w:tc>
          <w:tcPr>
            <w:tcW w:w="8910" w:type="dxa"/>
            <w:gridSpan w:val="10"/>
          </w:tcPr>
          <w:p w:rsidR="00606412" w:rsidRPr="0053290C" w:rsidRDefault="00606412" w:rsidP="00787831">
            <w:pPr>
              <w:rPr>
                <w:rFonts w:asciiTheme="minorHAnsi" w:hAnsiTheme="minorHAnsi" w:cstheme="minorHAnsi"/>
                <w:b/>
                <w:sz w:val="20"/>
                <w:szCs w:val="20"/>
              </w:rPr>
            </w:pPr>
            <w:r w:rsidRPr="0053290C">
              <w:rPr>
                <w:rFonts w:asciiTheme="minorHAnsi" w:hAnsiTheme="minorHAnsi" w:cstheme="minorHAnsi"/>
                <w:b/>
                <w:sz w:val="20"/>
                <w:szCs w:val="20"/>
              </w:rPr>
              <w:t>Provincial Secretariat for Education, Regulations, Administration and National Minorities-National Communities</w:t>
            </w:r>
          </w:p>
        </w:tc>
      </w:tr>
      <w:tr w:rsidR="00606412" w:rsidTr="00787831">
        <w:trPr>
          <w:cantSplit/>
        </w:trPr>
        <w:tc>
          <w:tcPr>
            <w:tcW w:w="1255" w:type="dxa"/>
          </w:tcPr>
          <w:p w:rsidR="00606412" w:rsidRPr="0053290C" w:rsidRDefault="00606412" w:rsidP="00787831">
            <w:pPr>
              <w:rPr>
                <w:rFonts w:asciiTheme="minorHAnsi" w:hAnsiTheme="minorHAnsi" w:cstheme="minorHAnsi"/>
                <w:sz w:val="20"/>
                <w:szCs w:val="20"/>
              </w:rPr>
            </w:pPr>
            <w:r w:rsidRPr="0053290C">
              <w:rPr>
                <w:rFonts w:asciiTheme="minorHAnsi" w:hAnsiTheme="minorHAnsi" w:cstheme="minorHAnsi"/>
                <w:sz w:val="20"/>
                <w:szCs w:val="20"/>
              </w:rPr>
              <w:t>Year of plan</w:t>
            </w:r>
          </w:p>
        </w:tc>
        <w:tc>
          <w:tcPr>
            <w:tcW w:w="8910" w:type="dxa"/>
            <w:gridSpan w:val="10"/>
          </w:tcPr>
          <w:p w:rsidR="00606412" w:rsidRPr="0053290C" w:rsidRDefault="00606412" w:rsidP="00787831">
            <w:pPr>
              <w:rPr>
                <w:rFonts w:asciiTheme="minorHAnsi" w:hAnsiTheme="minorHAnsi" w:cstheme="minorHAnsi"/>
                <w:b/>
                <w:sz w:val="20"/>
                <w:szCs w:val="20"/>
              </w:rPr>
            </w:pPr>
            <w:r w:rsidRPr="0053290C">
              <w:rPr>
                <w:rFonts w:asciiTheme="minorHAnsi" w:hAnsiTheme="minorHAnsi" w:cstheme="minorHAnsi"/>
                <w:b/>
                <w:sz w:val="20"/>
                <w:szCs w:val="20"/>
              </w:rPr>
              <w:t>2021</w:t>
            </w:r>
          </w:p>
        </w:tc>
      </w:tr>
      <w:tr w:rsidR="00606412" w:rsidTr="00787831">
        <w:trPr>
          <w:cantSplit/>
        </w:trPr>
        <w:tc>
          <w:tcPr>
            <w:tcW w:w="1255" w:type="dxa"/>
          </w:tcPr>
          <w:p w:rsidR="00606412" w:rsidRPr="0053290C" w:rsidRDefault="00606412" w:rsidP="00787831">
            <w:pPr>
              <w:rPr>
                <w:rFonts w:asciiTheme="minorHAnsi" w:hAnsiTheme="minorHAnsi" w:cstheme="minorHAnsi"/>
                <w:sz w:val="20"/>
                <w:szCs w:val="20"/>
              </w:rPr>
            </w:pPr>
            <w:r w:rsidRPr="0053290C">
              <w:rPr>
                <w:rFonts w:asciiTheme="minorHAnsi" w:hAnsiTheme="minorHAnsi" w:cstheme="minorHAnsi"/>
                <w:sz w:val="20"/>
                <w:szCs w:val="20"/>
              </w:rPr>
              <w:t xml:space="preserve">Plan version </w:t>
            </w:r>
          </w:p>
        </w:tc>
        <w:tc>
          <w:tcPr>
            <w:tcW w:w="8910" w:type="dxa"/>
            <w:gridSpan w:val="10"/>
          </w:tcPr>
          <w:p w:rsidR="00606412" w:rsidRPr="0053290C" w:rsidRDefault="00606412" w:rsidP="00787831">
            <w:pPr>
              <w:rPr>
                <w:rFonts w:asciiTheme="minorHAnsi" w:hAnsiTheme="minorHAnsi" w:cstheme="minorHAnsi"/>
                <w:b/>
                <w:sz w:val="20"/>
                <w:szCs w:val="20"/>
              </w:rPr>
            </w:pPr>
            <w:r w:rsidRPr="0053290C">
              <w:rPr>
                <w:rFonts w:asciiTheme="minorHAnsi" w:hAnsiTheme="minorHAnsi" w:cstheme="minorHAnsi"/>
                <w:b/>
                <w:sz w:val="20"/>
                <w:szCs w:val="20"/>
              </w:rPr>
              <w:t>1</w:t>
            </w:r>
          </w:p>
        </w:tc>
      </w:tr>
      <w:tr w:rsidR="00606412" w:rsidTr="00787831">
        <w:trPr>
          <w:cantSplit/>
        </w:trPr>
        <w:tc>
          <w:tcPr>
            <w:tcW w:w="1255" w:type="dxa"/>
          </w:tcPr>
          <w:p w:rsidR="00606412" w:rsidRPr="0053290C" w:rsidRDefault="00606412" w:rsidP="00787831">
            <w:pPr>
              <w:rPr>
                <w:rFonts w:asciiTheme="minorHAnsi" w:hAnsiTheme="minorHAnsi" w:cstheme="minorHAnsi"/>
                <w:sz w:val="20"/>
                <w:szCs w:val="20"/>
              </w:rPr>
            </w:pPr>
            <w:r w:rsidRPr="0053290C">
              <w:rPr>
                <w:rFonts w:asciiTheme="minorHAnsi" w:hAnsiTheme="minorHAnsi" w:cstheme="minorHAnsi"/>
                <w:sz w:val="20"/>
                <w:szCs w:val="20"/>
              </w:rPr>
              <w:t>Adoption date</w:t>
            </w:r>
          </w:p>
        </w:tc>
        <w:tc>
          <w:tcPr>
            <w:tcW w:w="8910" w:type="dxa"/>
            <w:gridSpan w:val="10"/>
          </w:tcPr>
          <w:p w:rsidR="00606412" w:rsidRPr="0053290C" w:rsidRDefault="00606412" w:rsidP="00787831">
            <w:pPr>
              <w:rPr>
                <w:rFonts w:asciiTheme="minorHAnsi" w:hAnsiTheme="minorHAnsi" w:cstheme="minorHAnsi"/>
                <w:b/>
                <w:sz w:val="20"/>
                <w:szCs w:val="20"/>
              </w:rPr>
            </w:pPr>
            <w:r w:rsidRPr="0053290C">
              <w:rPr>
                <w:rFonts w:asciiTheme="minorHAnsi" w:hAnsiTheme="minorHAnsi" w:cstheme="minorHAnsi"/>
                <w:b/>
                <w:sz w:val="20"/>
                <w:szCs w:val="20"/>
              </w:rPr>
              <w:t>13 April 2021</w:t>
            </w:r>
          </w:p>
        </w:tc>
      </w:tr>
      <w:tr w:rsidR="00606412" w:rsidTr="00787831">
        <w:trPr>
          <w:cantSplit/>
        </w:trPr>
        <w:tc>
          <w:tcPr>
            <w:tcW w:w="1255" w:type="dxa"/>
          </w:tcPr>
          <w:p w:rsidR="00606412" w:rsidRPr="0053290C" w:rsidRDefault="00606412" w:rsidP="00787831">
            <w:pPr>
              <w:rPr>
                <w:rFonts w:asciiTheme="minorHAnsi" w:hAnsiTheme="minorHAnsi" w:cstheme="minorHAnsi"/>
                <w:sz w:val="16"/>
                <w:szCs w:val="16"/>
              </w:rPr>
            </w:pPr>
            <w:r>
              <w:rPr>
                <w:rFonts w:asciiTheme="minorHAnsi" w:hAnsiTheme="minorHAnsi" w:cstheme="minorHAnsi"/>
                <w:sz w:val="16"/>
                <w:szCs w:val="16"/>
              </w:rPr>
              <w:t>No.</w:t>
            </w:r>
          </w:p>
        </w:tc>
        <w:tc>
          <w:tcPr>
            <w:tcW w:w="72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Subject</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type</w:t>
            </w:r>
          </w:p>
        </w:tc>
        <w:tc>
          <w:tcPr>
            <w:tcW w:w="108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Public</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procurement</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subject</w:t>
            </w:r>
          </w:p>
        </w:tc>
        <w:tc>
          <w:tcPr>
            <w:tcW w:w="72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Esti-</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 xml:space="preserve">mated </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value</w:t>
            </w:r>
          </w:p>
        </w:tc>
        <w:tc>
          <w:tcPr>
            <w:tcW w:w="90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Procedure type</w:t>
            </w:r>
          </w:p>
        </w:tc>
        <w:tc>
          <w:tcPr>
            <w:tcW w:w="90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 xml:space="preserve">Indicative </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starting</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time</w:t>
            </w:r>
          </w:p>
        </w:tc>
        <w:tc>
          <w:tcPr>
            <w:tcW w:w="90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CPV</w:t>
            </w:r>
          </w:p>
        </w:tc>
        <w:tc>
          <w:tcPr>
            <w:tcW w:w="126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NUTS for</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Implementation/delivery</w:t>
            </w:r>
          </w:p>
        </w:tc>
        <w:tc>
          <w:tcPr>
            <w:tcW w:w="72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Techno-logy</w:t>
            </w:r>
          </w:p>
        </w:tc>
        <w:tc>
          <w:tcPr>
            <w:tcW w:w="108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Implemented</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 xml:space="preserve">by </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other procurer</w:t>
            </w:r>
          </w:p>
          <w:p w:rsidR="00606412" w:rsidRPr="0053290C" w:rsidRDefault="00606412" w:rsidP="00787831">
            <w:pPr>
              <w:rPr>
                <w:rFonts w:asciiTheme="minorHAnsi" w:hAnsiTheme="minorHAnsi" w:cstheme="minorHAnsi"/>
                <w:sz w:val="16"/>
                <w:szCs w:val="16"/>
              </w:rPr>
            </w:pPr>
          </w:p>
        </w:tc>
        <w:tc>
          <w:tcPr>
            <w:tcW w:w="63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Note</w:t>
            </w:r>
          </w:p>
        </w:tc>
      </w:tr>
      <w:tr w:rsidR="00606412" w:rsidTr="00787831">
        <w:trPr>
          <w:cantSplit/>
        </w:trPr>
        <w:tc>
          <w:tcPr>
            <w:tcW w:w="1255" w:type="dxa"/>
            <w:vAlign w:val="bottom"/>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0001</w:t>
            </w:r>
          </w:p>
        </w:tc>
        <w:tc>
          <w:tcPr>
            <w:tcW w:w="72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Servi-ces</w:t>
            </w:r>
          </w:p>
        </w:tc>
        <w:tc>
          <w:tcPr>
            <w:tcW w:w="108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Printing of Official journal and Registry of regulations</w:t>
            </w:r>
          </w:p>
        </w:tc>
        <w:tc>
          <w:tcPr>
            <w:tcW w:w="720" w:type="dxa"/>
          </w:tcPr>
          <w:p w:rsidR="00606412" w:rsidRPr="0053290C" w:rsidRDefault="00606412" w:rsidP="00787831">
            <w:pPr>
              <w:rPr>
                <w:rFonts w:asciiTheme="minorHAnsi" w:hAnsiTheme="minorHAnsi" w:cstheme="minorHAnsi"/>
                <w:sz w:val="16"/>
                <w:szCs w:val="16"/>
              </w:rPr>
            </w:pPr>
          </w:p>
        </w:tc>
        <w:tc>
          <w:tcPr>
            <w:tcW w:w="90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Open</w:t>
            </w:r>
          </w:p>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procedure</w:t>
            </w:r>
          </w:p>
        </w:tc>
        <w:tc>
          <w:tcPr>
            <w:tcW w:w="90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2</w:t>
            </w:r>
            <w:r w:rsidRPr="0053290C">
              <w:rPr>
                <w:rFonts w:asciiTheme="minorHAnsi" w:hAnsiTheme="minorHAnsi" w:cstheme="minorHAnsi"/>
                <w:sz w:val="16"/>
                <w:szCs w:val="16"/>
                <w:vertAlign w:val="superscript"/>
              </w:rPr>
              <w:t>nd</w:t>
            </w:r>
            <w:r w:rsidRPr="0053290C">
              <w:rPr>
                <w:rFonts w:asciiTheme="minorHAnsi" w:hAnsiTheme="minorHAnsi" w:cstheme="minorHAnsi"/>
                <w:sz w:val="16"/>
                <w:szCs w:val="16"/>
              </w:rPr>
              <w:t xml:space="preserve">  quarter</w:t>
            </w:r>
          </w:p>
        </w:tc>
        <w:tc>
          <w:tcPr>
            <w:tcW w:w="90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79800000-Printing and related services</w:t>
            </w:r>
          </w:p>
        </w:tc>
        <w:tc>
          <w:tcPr>
            <w:tcW w:w="1260" w:type="dxa"/>
          </w:tcPr>
          <w:p w:rsidR="00606412" w:rsidRPr="0053290C" w:rsidRDefault="00606412" w:rsidP="00787831">
            <w:pPr>
              <w:rPr>
                <w:rFonts w:asciiTheme="minorHAnsi" w:hAnsiTheme="minorHAnsi" w:cstheme="minorHAnsi"/>
                <w:sz w:val="16"/>
                <w:szCs w:val="16"/>
              </w:rPr>
            </w:pPr>
            <w:r w:rsidRPr="0053290C">
              <w:rPr>
                <w:rFonts w:asciiTheme="minorHAnsi" w:hAnsiTheme="minorHAnsi" w:cstheme="minorHAnsi"/>
                <w:sz w:val="16"/>
                <w:szCs w:val="16"/>
              </w:rPr>
              <w:t>RS12 – Vojvodina region</w:t>
            </w:r>
          </w:p>
        </w:tc>
        <w:tc>
          <w:tcPr>
            <w:tcW w:w="720" w:type="dxa"/>
          </w:tcPr>
          <w:p w:rsidR="00606412" w:rsidRPr="0053290C" w:rsidRDefault="00606412" w:rsidP="00787831">
            <w:pPr>
              <w:rPr>
                <w:rFonts w:asciiTheme="minorHAnsi" w:hAnsiTheme="minorHAnsi" w:cstheme="minorHAnsi"/>
                <w:sz w:val="16"/>
                <w:szCs w:val="16"/>
              </w:rPr>
            </w:pPr>
          </w:p>
        </w:tc>
        <w:tc>
          <w:tcPr>
            <w:tcW w:w="1080" w:type="dxa"/>
          </w:tcPr>
          <w:p w:rsidR="00606412" w:rsidRPr="0053290C" w:rsidRDefault="00606412" w:rsidP="00787831">
            <w:pPr>
              <w:rPr>
                <w:rFonts w:asciiTheme="minorHAnsi" w:hAnsiTheme="minorHAnsi" w:cstheme="minorHAnsi"/>
                <w:sz w:val="16"/>
                <w:szCs w:val="16"/>
              </w:rPr>
            </w:pPr>
          </w:p>
        </w:tc>
        <w:tc>
          <w:tcPr>
            <w:tcW w:w="630" w:type="dxa"/>
          </w:tcPr>
          <w:p w:rsidR="00606412" w:rsidRPr="0053290C" w:rsidRDefault="00606412" w:rsidP="00787831">
            <w:pPr>
              <w:rPr>
                <w:rFonts w:asciiTheme="minorHAnsi" w:hAnsiTheme="minorHAnsi" w:cstheme="minorHAnsi"/>
                <w:sz w:val="16"/>
                <w:szCs w:val="16"/>
              </w:rPr>
            </w:pPr>
          </w:p>
        </w:tc>
      </w:tr>
    </w:tbl>
    <w:p w:rsidR="00606412" w:rsidRPr="002666B1" w:rsidRDefault="00606412" w:rsidP="00606412"/>
    <w:p w:rsidR="00606412" w:rsidRPr="009F2BE0" w:rsidRDefault="00606412" w:rsidP="00606412">
      <w:pPr>
        <w:pStyle w:val="Default"/>
        <w:jc w:val="both"/>
        <w:rPr>
          <w:rFonts w:asciiTheme="minorHAnsi" w:hAnsiTheme="minorHAnsi"/>
          <w:color w:val="auto"/>
          <w:sz w:val="18"/>
          <w:szCs w:val="18"/>
        </w:rPr>
      </w:pPr>
    </w:p>
    <w:p w:rsidR="00606412" w:rsidRDefault="00606412" w:rsidP="00606412">
      <w:pPr>
        <w:pStyle w:val="Default"/>
        <w:jc w:val="both"/>
        <w:rPr>
          <w:rFonts w:asciiTheme="minorHAnsi" w:hAnsiTheme="minorHAnsi"/>
          <w:color w:val="auto"/>
          <w:sz w:val="18"/>
          <w:szCs w:val="18"/>
        </w:rPr>
      </w:pPr>
      <w:r>
        <w:rPr>
          <w:rFonts w:asciiTheme="minorHAnsi" w:hAnsiTheme="minorHAnsi"/>
          <w:color w:val="auto"/>
          <w:sz w:val="18"/>
          <w:szCs w:val="18"/>
        </w:rPr>
        <w:t>In 2021, the following public procurement procedures were implemented.</w:t>
      </w:r>
    </w:p>
    <w:p w:rsidR="00606412" w:rsidRPr="009F2BE0" w:rsidRDefault="00606412" w:rsidP="00606412">
      <w:pPr>
        <w:pStyle w:val="Default"/>
        <w:ind w:left="1080"/>
        <w:jc w:val="both"/>
        <w:rPr>
          <w:rFonts w:asciiTheme="minorHAnsi" w:hAnsiTheme="minorHAnsi"/>
          <w:color w:val="auto"/>
          <w:sz w:val="18"/>
          <w:szCs w:val="18"/>
        </w:rPr>
      </w:pPr>
      <w:r w:rsidRPr="00F07C8B">
        <w:rPr>
          <w:rFonts w:asciiTheme="minorHAnsi" w:hAnsiTheme="minorHAnsi"/>
          <w:color w:val="auto"/>
          <w:sz w:val="18"/>
          <w:szCs w:val="18"/>
        </w:rPr>
        <w:t xml:space="preserve">Public procurement of services – printing formed in sections Section 1 – printing of the Official Journal of APV and Section 2 – printing of </w:t>
      </w:r>
      <w:r>
        <w:rPr>
          <w:rFonts w:asciiTheme="minorHAnsi" w:hAnsiTheme="minorHAnsi"/>
          <w:color w:val="auto"/>
          <w:sz w:val="18"/>
          <w:szCs w:val="18"/>
        </w:rPr>
        <w:t>Registry of Regulations for 2020 (</w:t>
      </w:r>
      <w:hyperlink r:id="rId83" w:history="1">
        <w:r w:rsidRPr="00771168">
          <w:rPr>
            <w:rStyle w:val="Hyperlink"/>
            <w:rFonts w:asciiTheme="minorHAnsi" w:hAnsiTheme="minorHAnsi"/>
            <w:sz w:val="18"/>
            <w:szCs w:val="18"/>
          </w:rPr>
          <w:t>https://jnportal.ujn.gov.rs/</w:t>
        </w:r>
      </w:hyperlink>
      <w:r>
        <w:rPr>
          <w:rFonts w:asciiTheme="minorHAnsi" w:hAnsiTheme="minorHAnsi"/>
          <w:color w:val="auto"/>
          <w:sz w:val="18"/>
          <w:szCs w:val="18"/>
        </w:rPr>
        <w:t xml:space="preserve">  ).</w:t>
      </w:r>
    </w:p>
    <w:p w:rsidR="00606412" w:rsidRDefault="00606412" w:rsidP="00606412">
      <w:pPr>
        <w:pStyle w:val="Default"/>
        <w:jc w:val="both"/>
        <w:rPr>
          <w:rFonts w:asciiTheme="minorHAnsi" w:hAnsiTheme="minorHAnsi"/>
          <w:color w:val="auto"/>
          <w:sz w:val="18"/>
          <w:szCs w:val="18"/>
        </w:rPr>
      </w:pPr>
    </w:p>
    <w:p w:rsidR="00606412" w:rsidRPr="00E46D15" w:rsidRDefault="00606412" w:rsidP="00606412">
      <w:pPr>
        <w:pStyle w:val="Heading2"/>
      </w:pPr>
      <w:bookmarkStart w:id="474" w:name="_Toc450568708"/>
      <w:r w:rsidRPr="00B70AC9">
        <w:t xml:space="preserve">14. </w:t>
      </w:r>
      <w:bookmarkEnd w:id="473"/>
      <w:r w:rsidRPr="00B70AC9">
        <w:t>DATA ON STATE AID</w:t>
      </w:r>
      <w:bookmarkEnd w:id="474"/>
    </w:p>
    <w:p w:rsidR="00606412" w:rsidRPr="00E46D15" w:rsidRDefault="00606412" w:rsidP="00606412">
      <w:pPr>
        <w:tabs>
          <w:tab w:val="left" w:pos="9360"/>
        </w:tabs>
        <w:ind w:left="360"/>
        <w:jc w:val="both"/>
        <w:rPr>
          <w:rFonts w:ascii="Verdana" w:hAnsi="Verdana"/>
          <w:b/>
          <w:sz w:val="18"/>
          <w:szCs w:val="18"/>
        </w:rPr>
      </w:pPr>
    </w:p>
    <w:p w:rsidR="00606412" w:rsidRPr="00E46D15" w:rsidRDefault="00606412" w:rsidP="00606412">
      <w:pPr>
        <w:tabs>
          <w:tab w:val="left" w:pos="9360"/>
        </w:tabs>
        <w:jc w:val="both"/>
        <w:rPr>
          <w:rFonts w:ascii="Verdana" w:hAnsi="Verdana" w:cs="Arial"/>
          <w:sz w:val="18"/>
          <w:szCs w:val="18"/>
        </w:rPr>
      </w:pPr>
      <w:r>
        <w:rPr>
          <w:rFonts w:ascii="Verdana" w:hAnsi="Verdana" w:cs="Arial"/>
          <w:sz w:val="18"/>
          <w:szCs w:val="18"/>
        </w:rPr>
        <w:t>Subsidies</w:t>
      </w:r>
      <w:r w:rsidRPr="00E46D15">
        <w:rPr>
          <w:rFonts w:ascii="Verdana" w:hAnsi="Verdana" w:cs="Arial"/>
          <w:sz w:val="18"/>
          <w:szCs w:val="18"/>
        </w:rPr>
        <w:t xml:space="preserve"> given to ethnic communities</w:t>
      </w:r>
      <w:r>
        <w:rPr>
          <w:rFonts w:ascii="Verdana" w:hAnsi="Verdana" w:cs="Arial"/>
          <w:sz w:val="18"/>
          <w:szCs w:val="18"/>
        </w:rPr>
        <w:t>’</w:t>
      </w:r>
      <w:r w:rsidRPr="00E46D15">
        <w:rPr>
          <w:rFonts w:ascii="Verdana" w:hAnsi="Verdana" w:cs="Arial"/>
          <w:sz w:val="18"/>
          <w:szCs w:val="18"/>
        </w:rPr>
        <w:t xml:space="preserve"> organisations based in the territory of the AP Vojvodina, and to cities and municipalities, having a national minority language and script in the official use, appropriated by this Secretariat based on the call for proposals, </w:t>
      </w:r>
      <w:r>
        <w:rPr>
          <w:rFonts w:ascii="Verdana" w:hAnsi="Verdana" w:cs="Arial"/>
          <w:sz w:val="18"/>
          <w:szCs w:val="18"/>
        </w:rPr>
        <w:t>are not considered</w:t>
      </w:r>
      <w:r w:rsidRPr="00E46D15">
        <w:rPr>
          <w:rFonts w:ascii="Verdana" w:hAnsi="Verdana" w:cs="Arial"/>
          <w:sz w:val="18"/>
          <w:szCs w:val="18"/>
        </w:rPr>
        <w:t xml:space="preserve"> state aid. </w:t>
      </w:r>
      <w:r>
        <w:rPr>
          <w:rFonts w:ascii="Verdana" w:hAnsi="Verdana" w:cs="Arial"/>
          <w:sz w:val="18"/>
          <w:szCs w:val="18"/>
        </w:rPr>
        <w:t>In fact</w:t>
      </w:r>
      <w:r w:rsidRPr="00E46D15">
        <w:rPr>
          <w:rFonts w:ascii="Verdana" w:hAnsi="Verdana" w:cs="Arial"/>
          <w:sz w:val="18"/>
          <w:szCs w:val="18"/>
        </w:rPr>
        <w:t xml:space="preserve">, based on the opinion of the Commission for State Aid Control of the Ministry of Finance, these funds </w:t>
      </w:r>
      <w:r>
        <w:rPr>
          <w:rFonts w:ascii="Verdana" w:hAnsi="Verdana" w:cs="Arial"/>
          <w:sz w:val="18"/>
          <w:szCs w:val="18"/>
        </w:rPr>
        <w:t>are</w:t>
      </w:r>
      <w:r w:rsidRPr="00E46D15">
        <w:rPr>
          <w:rFonts w:ascii="Verdana" w:hAnsi="Verdana" w:cs="Arial"/>
          <w:sz w:val="18"/>
          <w:szCs w:val="18"/>
        </w:rPr>
        <w:t xml:space="preserve"> not subject to regulations governing control, reporting and assessing the eligibility of state aid, since this kind of co-financing does not distort the market competition, nor is there a risk of its distortion.</w:t>
      </w:r>
    </w:p>
    <w:p w:rsidR="00606412" w:rsidRPr="00E46D15" w:rsidRDefault="00606412" w:rsidP="00606412">
      <w:pPr>
        <w:rPr>
          <w:rFonts w:ascii="Verdana" w:hAnsi="Verdana" w:cs="Arial"/>
          <w:b/>
          <w:bCs/>
          <w:kern w:val="32"/>
          <w:sz w:val="18"/>
          <w:szCs w:val="18"/>
        </w:rPr>
      </w:pPr>
      <w:bookmarkStart w:id="475" w:name="_Toc450568709"/>
      <w:bookmarkStart w:id="476" w:name="_Toc433550024"/>
    </w:p>
    <w:bookmarkEnd w:id="475"/>
    <w:bookmarkEnd w:id="476"/>
    <w:p w:rsidR="00606412" w:rsidRPr="00E46D15" w:rsidRDefault="00606412" w:rsidP="00606412">
      <w:pPr>
        <w:keepNext/>
        <w:spacing w:before="360" w:after="60"/>
        <w:outlineLvl w:val="0"/>
        <w:rPr>
          <w:rFonts w:ascii="Verdana" w:hAnsi="Verdana" w:cs="Arial"/>
          <w:b/>
          <w:bCs/>
          <w:kern w:val="32"/>
          <w:sz w:val="18"/>
          <w:szCs w:val="18"/>
        </w:rPr>
      </w:pPr>
      <w:r w:rsidRPr="00E46D15">
        <w:rPr>
          <w:rFonts w:ascii="Verdana" w:hAnsi="Verdana" w:cs="Arial"/>
          <w:b/>
          <w:bCs/>
          <w:kern w:val="32"/>
          <w:sz w:val="18"/>
          <w:szCs w:val="18"/>
        </w:rPr>
        <w:t xml:space="preserve">15. INFORMATION ON DISBURSED SALARIES, WAGES AND OTHER EARNINGS </w:t>
      </w:r>
    </w:p>
    <w:p w:rsidR="00606412" w:rsidRPr="00E46D15" w:rsidRDefault="00606412" w:rsidP="00606412">
      <w:pPr>
        <w:autoSpaceDE w:val="0"/>
        <w:autoSpaceDN w:val="0"/>
        <w:adjustRightInd w:val="0"/>
        <w:rPr>
          <w:rFonts w:ascii="Verdana" w:hAnsi="Verdana"/>
          <w:b/>
          <w:bCs/>
          <w:sz w:val="18"/>
          <w:szCs w:val="18"/>
        </w:rPr>
      </w:pPr>
    </w:p>
    <w:p w:rsidR="00606412" w:rsidRPr="00E46D15" w:rsidRDefault="00606412" w:rsidP="00606412">
      <w:pPr>
        <w:autoSpaceDE w:val="0"/>
        <w:autoSpaceDN w:val="0"/>
        <w:adjustRightInd w:val="0"/>
        <w:jc w:val="both"/>
        <w:rPr>
          <w:rFonts w:ascii="Verdana" w:hAnsi="Verdana"/>
          <w:sz w:val="18"/>
          <w:szCs w:val="18"/>
        </w:rPr>
      </w:pPr>
      <w:r w:rsidRPr="00E46D15">
        <w:rPr>
          <w:rFonts w:ascii="Verdana" w:hAnsi="Verdana"/>
          <w:sz w:val="18"/>
          <w:szCs w:val="18"/>
        </w:rPr>
        <w:t>Pursuant to Article 197 of the Law on Employees in Autonomous Provinces and Local Self-government Units (“Official Gazette of the RS”, No. 21/16</w:t>
      </w:r>
      <w:r>
        <w:rPr>
          <w:rFonts w:ascii="Verdana" w:hAnsi="Verdana"/>
          <w:sz w:val="18"/>
          <w:szCs w:val="18"/>
        </w:rPr>
        <w:t>; 95/2018 and 113/2017 – state Law and 114/21</w:t>
      </w:r>
      <w:r w:rsidRPr="00E46D15">
        <w:rPr>
          <w:rFonts w:ascii="Verdana" w:hAnsi="Verdana"/>
          <w:sz w:val="18"/>
          <w:szCs w:val="18"/>
        </w:rPr>
        <w:t>) and Article 30 of the Provincial Assembly Decision on the Provincial Administration (“Official Journal of APV“ no. 37/14 and 54/14 – second decision, 37/16 and 29/2017</w:t>
      </w:r>
      <w:r>
        <w:rPr>
          <w:rFonts w:ascii="Verdana" w:hAnsi="Verdana"/>
          <w:sz w:val="18"/>
          <w:szCs w:val="18"/>
        </w:rPr>
        <w:t>, 24/19, 66/20 and 38/21</w:t>
      </w:r>
      <w:r w:rsidRPr="00E46D15">
        <w:rPr>
          <w:rFonts w:ascii="Verdana" w:hAnsi="Verdana"/>
          <w:sz w:val="18"/>
          <w:szCs w:val="18"/>
        </w:rPr>
        <w:t xml:space="preserve">), the Rulebook on Internal Organisation and Systematisation of Job Positions at the Provincial Secretariat was adopted. According to this Rulebook, the arrangement of job positions at the Secretariat in </w:t>
      </w:r>
      <w:r>
        <w:rPr>
          <w:rFonts w:ascii="Verdana" w:hAnsi="Verdana"/>
          <w:sz w:val="18"/>
          <w:szCs w:val="18"/>
        </w:rPr>
        <w:t>December</w:t>
      </w:r>
      <w:r w:rsidRPr="00E46D15">
        <w:rPr>
          <w:rFonts w:ascii="Verdana" w:hAnsi="Verdana"/>
          <w:sz w:val="18"/>
          <w:szCs w:val="18"/>
        </w:rPr>
        <w:t xml:space="preserve"> 20</w:t>
      </w:r>
      <w:r>
        <w:rPr>
          <w:rFonts w:ascii="Verdana" w:hAnsi="Verdana"/>
          <w:sz w:val="18"/>
          <w:szCs w:val="18"/>
        </w:rPr>
        <w:t>21</w:t>
      </w:r>
      <w:r w:rsidRPr="00E46D15">
        <w:rPr>
          <w:rFonts w:ascii="Verdana" w:hAnsi="Verdana"/>
          <w:sz w:val="18"/>
          <w:szCs w:val="18"/>
        </w:rPr>
        <w:t xml:space="preserve"> is presented in the Table 1 below.</w:t>
      </w:r>
    </w:p>
    <w:p w:rsidR="00606412" w:rsidRPr="00E46D15" w:rsidRDefault="00606412" w:rsidP="00606412">
      <w:pPr>
        <w:autoSpaceDE w:val="0"/>
        <w:autoSpaceDN w:val="0"/>
        <w:adjustRightInd w:val="0"/>
        <w:ind w:left="1080" w:hanging="1080"/>
        <w:jc w:val="both"/>
        <w:rPr>
          <w:rFonts w:ascii="Verdana" w:hAnsi="Verdana"/>
          <w:bCs/>
          <w:i/>
          <w:sz w:val="18"/>
          <w:szCs w:val="18"/>
        </w:rPr>
      </w:pPr>
      <w:r w:rsidRPr="00E46D15">
        <w:rPr>
          <w:rFonts w:ascii="Verdana" w:hAnsi="Verdana"/>
          <w:i/>
          <w:sz w:val="18"/>
          <w:szCs w:val="18"/>
        </w:rPr>
        <w:t>Table 1:</w:t>
      </w:r>
      <w:r w:rsidRPr="00FF5F5C">
        <w:rPr>
          <w:rFonts w:ascii="Verdana" w:hAnsi="Verdana"/>
          <w:bCs/>
          <w:i/>
          <w:sz w:val="18"/>
          <w:szCs w:val="18"/>
        </w:rPr>
        <w:t xml:space="preserve"> </w:t>
      </w:r>
      <w:r w:rsidRPr="00E46D15">
        <w:rPr>
          <w:rFonts w:ascii="Verdana" w:hAnsi="Verdana"/>
          <w:bCs/>
          <w:i/>
          <w:sz w:val="18"/>
          <w:szCs w:val="18"/>
        </w:rPr>
        <w:t xml:space="preserve">Overview of the number of provincial employees in executive and operating positions at the Provincial Secretariat in </w:t>
      </w:r>
      <w:r>
        <w:rPr>
          <w:rFonts w:ascii="Verdana" w:hAnsi="Verdana"/>
          <w:bCs/>
          <w:i/>
          <w:sz w:val="18"/>
          <w:szCs w:val="18"/>
        </w:rPr>
        <w:t>December 2021</w:t>
      </w:r>
      <w:r w:rsidRPr="00E46D15">
        <w:rPr>
          <w:rFonts w:ascii="Verdana" w:hAnsi="Verdana"/>
          <w:bCs/>
          <w:i/>
          <w:sz w:val="18"/>
          <w:szCs w:val="18"/>
        </w:rPr>
        <w:t>, pursuant to the applicable Rulebook on the Internal Organisation and Systematisation of Job Positions at the Provincial Secretariat. The position of the Deputy Provincial Secretary is not systematized.</w:t>
      </w:r>
    </w:p>
    <w:p w:rsidR="00606412" w:rsidRPr="00E46D15" w:rsidRDefault="00606412" w:rsidP="00606412">
      <w:pPr>
        <w:autoSpaceDE w:val="0"/>
        <w:autoSpaceDN w:val="0"/>
        <w:adjustRightInd w:val="0"/>
        <w:jc w:val="both"/>
        <w:rPr>
          <w:rFonts w:ascii="Verdana" w:hAnsi="Verdana"/>
          <w:sz w:val="18"/>
          <w:szCs w:val="18"/>
        </w:rPr>
      </w:pPr>
    </w:p>
    <w:p w:rsidR="00606412" w:rsidRPr="00E46D15" w:rsidRDefault="00606412" w:rsidP="00606412">
      <w:pPr>
        <w:spacing w:before="120" w:after="120"/>
        <w:ind w:firstLine="720"/>
        <w:jc w:val="both"/>
        <w:rPr>
          <w:rFonts w:ascii="Calibri" w:hAnsi="Calibri"/>
          <w:noProof/>
          <w:sz w:val="20"/>
          <w:szCs w:val="20"/>
          <w:lang w:eastAsia="x-none"/>
        </w:rPr>
      </w:pPr>
      <w:r>
        <w:rPr>
          <w:rFonts w:ascii="Calibri" w:hAnsi="Calibri"/>
          <w:noProof/>
          <w:sz w:val="20"/>
          <w:szCs w:val="20"/>
          <w:lang w:eastAsia="x-none"/>
        </w:rPr>
        <w:t>1.</w:t>
      </w:r>
      <w:r w:rsidRPr="00E46D15">
        <w:rPr>
          <w:rFonts w:ascii="Calibri" w:hAnsi="Calibri"/>
          <w:noProof/>
          <w:sz w:val="20"/>
          <w:szCs w:val="20"/>
          <w:lang w:eastAsia="x-none"/>
        </w:rPr>
        <w:t>Overview of the number of office holders:</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1.</w:t>
            </w:r>
          </w:p>
        </w:tc>
        <w:tc>
          <w:tcPr>
            <w:tcW w:w="6520" w:type="dxa"/>
            <w:shd w:val="clear" w:color="auto" w:fill="auto"/>
            <w:vAlign w:val="center"/>
          </w:tcPr>
          <w:p w:rsidR="00606412" w:rsidRPr="00E46D15" w:rsidRDefault="00606412" w:rsidP="00787831">
            <w:pPr>
              <w:spacing w:before="120" w:after="120"/>
              <w:ind w:firstLine="34"/>
              <w:rPr>
                <w:rFonts w:ascii="Calibri" w:hAnsi="Calibri"/>
                <w:noProof/>
                <w:sz w:val="20"/>
                <w:szCs w:val="20"/>
              </w:rPr>
            </w:pPr>
            <w:r w:rsidRPr="00E46D15">
              <w:rPr>
                <w:rFonts w:ascii="Calibri" w:hAnsi="Calibri"/>
                <w:noProof/>
                <w:sz w:val="20"/>
                <w:szCs w:val="20"/>
              </w:rPr>
              <w:t>Under-Secretary (group 1)</w:t>
            </w:r>
          </w:p>
        </w:tc>
        <w:tc>
          <w:tcPr>
            <w:tcW w:w="1024" w:type="dxa"/>
            <w:shd w:val="clear" w:color="auto" w:fill="auto"/>
            <w:vAlign w:val="center"/>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1</w:t>
            </w:r>
          </w:p>
        </w:tc>
      </w:tr>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2.</w:t>
            </w:r>
          </w:p>
        </w:tc>
        <w:tc>
          <w:tcPr>
            <w:tcW w:w="6520" w:type="dxa"/>
            <w:shd w:val="clear" w:color="auto" w:fill="auto"/>
            <w:vAlign w:val="center"/>
          </w:tcPr>
          <w:p w:rsidR="00606412" w:rsidRPr="00E46D15" w:rsidRDefault="00606412" w:rsidP="00787831">
            <w:pPr>
              <w:tabs>
                <w:tab w:val="num" w:pos="2160"/>
              </w:tabs>
              <w:spacing w:before="120" w:after="120"/>
              <w:jc w:val="both"/>
              <w:rPr>
                <w:rFonts w:ascii="Calibri" w:hAnsi="Calibri"/>
                <w:noProof/>
                <w:sz w:val="20"/>
                <w:szCs w:val="20"/>
              </w:rPr>
            </w:pPr>
            <w:r w:rsidRPr="00E46D15">
              <w:rPr>
                <w:rFonts w:ascii="Calibri" w:hAnsi="Calibri"/>
                <w:noProof/>
                <w:sz w:val="20"/>
                <w:szCs w:val="20"/>
              </w:rPr>
              <w:t>Assistant Provincial Secretary (group 2)</w:t>
            </w:r>
          </w:p>
        </w:tc>
        <w:tc>
          <w:tcPr>
            <w:tcW w:w="1024" w:type="dxa"/>
            <w:shd w:val="clear" w:color="auto" w:fill="auto"/>
            <w:vAlign w:val="center"/>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5</w:t>
            </w:r>
          </w:p>
        </w:tc>
      </w:tr>
      <w:tr w:rsidR="00606412" w:rsidRPr="00E46D15" w:rsidTr="00787831">
        <w:trPr>
          <w:trHeight w:val="724"/>
          <w:jc w:val="center"/>
        </w:trPr>
        <w:tc>
          <w:tcPr>
            <w:tcW w:w="7219" w:type="dxa"/>
            <w:gridSpan w:val="2"/>
            <w:shd w:val="clear" w:color="auto" w:fill="auto"/>
            <w:vAlign w:val="center"/>
          </w:tcPr>
          <w:p w:rsidR="00606412" w:rsidRPr="00E46D15" w:rsidRDefault="00606412" w:rsidP="00787831">
            <w:pPr>
              <w:tabs>
                <w:tab w:val="num" w:pos="2160"/>
              </w:tabs>
              <w:spacing w:before="120" w:after="120"/>
              <w:jc w:val="both"/>
              <w:rPr>
                <w:rFonts w:ascii="Calibri" w:hAnsi="Calibri"/>
                <w:noProof/>
                <w:sz w:val="20"/>
                <w:szCs w:val="20"/>
              </w:rPr>
            </w:pPr>
            <w:r w:rsidRPr="00E46D15">
              <w:rPr>
                <w:rFonts w:ascii="Calibri" w:hAnsi="Calibri"/>
                <w:noProof/>
                <w:sz w:val="20"/>
                <w:szCs w:val="20"/>
              </w:rPr>
              <w:t>TOTAL</w:t>
            </w:r>
          </w:p>
        </w:tc>
        <w:tc>
          <w:tcPr>
            <w:tcW w:w="1024" w:type="dxa"/>
            <w:shd w:val="clear" w:color="auto" w:fill="auto"/>
            <w:vAlign w:val="center"/>
          </w:tcPr>
          <w:p w:rsidR="00606412" w:rsidRPr="00E46D15" w:rsidRDefault="00606412" w:rsidP="00787831">
            <w:pPr>
              <w:spacing w:before="120" w:after="120"/>
              <w:ind w:firstLine="24"/>
              <w:rPr>
                <w:rFonts w:ascii="Calibri" w:hAnsi="Calibri"/>
                <w:b/>
                <w:noProof/>
                <w:sz w:val="20"/>
                <w:szCs w:val="20"/>
              </w:rPr>
            </w:pPr>
            <w:r w:rsidRPr="00E46D15">
              <w:rPr>
                <w:rFonts w:ascii="Calibri" w:hAnsi="Calibri"/>
                <w:b/>
                <w:noProof/>
                <w:sz w:val="20"/>
                <w:szCs w:val="20"/>
              </w:rPr>
              <w:t>6</w:t>
            </w:r>
          </w:p>
        </w:tc>
      </w:tr>
    </w:tbl>
    <w:p w:rsidR="00606412" w:rsidRPr="00FF5F5C" w:rsidRDefault="00606412" w:rsidP="00606412">
      <w:pPr>
        <w:spacing w:before="120" w:after="120"/>
        <w:ind w:left="360"/>
        <w:jc w:val="both"/>
        <w:rPr>
          <w:rFonts w:asciiTheme="minorHAnsi" w:hAnsiTheme="minorHAnsi" w:cstheme="minorHAnsi"/>
          <w:noProof/>
          <w:sz w:val="20"/>
          <w:szCs w:val="20"/>
          <w:lang w:eastAsia="x-none"/>
        </w:rPr>
      </w:pPr>
      <w:r w:rsidRPr="00FF5F5C">
        <w:rPr>
          <w:rFonts w:asciiTheme="minorHAnsi" w:hAnsiTheme="minorHAnsi" w:cstheme="minorHAnsi"/>
          <w:noProof/>
          <w:sz w:val="20"/>
          <w:szCs w:val="20"/>
          <w:lang w:eastAsia="x-none"/>
        </w:rPr>
        <w:t>2.Overview of the number of job positions according to titles and occupations at the Secretariat :</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5069"/>
        <w:gridCol w:w="1843"/>
        <w:gridCol w:w="1656"/>
      </w:tblGrid>
      <w:tr w:rsidR="00606412" w:rsidRPr="00E46D15" w:rsidTr="00787831">
        <w:trPr>
          <w:trHeight w:hRule="exact" w:val="745"/>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p>
        </w:tc>
        <w:tc>
          <w:tcPr>
            <w:tcW w:w="5069" w:type="dxa"/>
            <w:shd w:val="clear" w:color="auto" w:fill="auto"/>
            <w:vAlign w:val="center"/>
          </w:tcPr>
          <w:p w:rsidR="00606412" w:rsidRPr="00E46D15" w:rsidRDefault="00606412" w:rsidP="00787831">
            <w:pPr>
              <w:spacing w:before="120" w:after="120"/>
              <w:rPr>
                <w:rFonts w:ascii="Calibri" w:hAnsi="Calibri"/>
                <w:noProof/>
                <w:sz w:val="20"/>
                <w:szCs w:val="20"/>
                <w:lang w:eastAsia="x-none"/>
              </w:rPr>
            </w:pPr>
          </w:p>
        </w:tc>
        <w:tc>
          <w:tcPr>
            <w:tcW w:w="1843" w:type="dxa"/>
            <w:shd w:val="clear" w:color="auto" w:fill="auto"/>
            <w:vAlign w:val="center"/>
          </w:tcPr>
          <w:p w:rsidR="00606412" w:rsidRPr="00E46D15" w:rsidRDefault="00606412" w:rsidP="00787831">
            <w:pPr>
              <w:spacing w:before="120" w:after="120"/>
              <w:rPr>
                <w:rFonts w:ascii="Calibri" w:hAnsi="Calibri"/>
                <w:noProof/>
                <w:sz w:val="20"/>
                <w:szCs w:val="20"/>
              </w:rPr>
            </w:pPr>
            <w:r w:rsidRPr="00E46D15">
              <w:rPr>
                <w:rFonts w:ascii="Calibri" w:hAnsi="Calibri"/>
                <w:noProof/>
                <w:sz w:val="20"/>
                <w:szCs w:val="20"/>
              </w:rPr>
              <w:t>No. of job positions</w:t>
            </w:r>
          </w:p>
        </w:tc>
        <w:tc>
          <w:tcPr>
            <w:tcW w:w="1656" w:type="dxa"/>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No. of employees</w:t>
            </w:r>
          </w:p>
        </w:tc>
      </w:tr>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1.</w:t>
            </w:r>
          </w:p>
        </w:tc>
        <w:tc>
          <w:tcPr>
            <w:tcW w:w="5069" w:type="dxa"/>
            <w:shd w:val="clear" w:color="auto" w:fill="auto"/>
            <w:vAlign w:val="center"/>
          </w:tcPr>
          <w:p w:rsidR="00606412" w:rsidRPr="00E46D15" w:rsidRDefault="00606412" w:rsidP="00787831">
            <w:pPr>
              <w:spacing w:before="120" w:after="120"/>
              <w:ind w:firstLine="34"/>
              <w:rPr>
                <w:rFonts w:ascii="Calibri" w:hAnsi="Calibri"/>
                <w:noProof/>
                <w:sz w:val="20"/>
                <w:szCs w:val="20"/>
              </w:rPr>
            </w:pPr>
            <w:r w:rsidRPr="00E46D15">
              <w:rPr>
                <w:rFonts w:ascii="Calibri" w:hAnsi="Calibri"/>
                <w:noProof/>
                <w:sz w:val="20"/>
                <w:szCs w:val="20"/>
                <w:lang w:eastAsia="x-none"/>
              </w:rPr>
              <w:t>Senior Counsellor</w:t>
            </w:r>
          </w:p>
        </w:tc>
        <w:tc>
          <w:tcPr>
            <w:tcW w:w="1843" w:type="dxa"/>
            <w:shd w:val="clear" w:color="auto" w:fill="auto"/>
            <w:vAlign w:val="center"/>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9</w:t>
            </w:r>
          </w:p>
        </w:tc>
        <w:tc>
          <w:tcPr>
            <w:tcW w:w="1656" w:type="dxa"/>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9</w:t>
            </w:r>
          </w:p>
        </w:tc>
      </w:tr>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2.</w:t>
            </w:r>
          </w:p>
        </w:tc>
        <w:tc>
          <w:tcPr>
            <w:tcW w:w="5069" w:type="dxa"/>
            <w:shd w:val="clear" w:color="auto" w:fill="auto"/>
            <w:vAlign w:val="center"/>
          </w:tcPr>
          <w:p w:rsidR="00606412" w:rsidRPr="00E46D15" w:rsidRDefault="00606412" w:rsidP="00787831">
            <w:pPr>
              <w:spacing w:before="120" w:after="120"/>
              <w:ind w:firstLine="34"/>
              <w:rPr>
                <w:rFonts w:ascii="Calibri" w:hAnsi="Calibri"/>
                <w:noProof/>
                <w:sz w:val="20"/>
                <w:szCs w:val="20"/>
              </w:rPr>
            </w:pPr>
            <w:r w:rsidRPr="00E46D15">
              <w:rPr>
                <w:rFonts w:ascii="Calibri" w:hAnsi="Calibri"/>
                <w:noProof/>
                <w:sz w:val="20"/>
                <w:szCs w:val="20"/>
                <w:lang w:eastAsia="x-none"/>
              </w:rPr>
              <w:t>Independent Counsellor</w:t>
            </w:r>
          </w:p>
        </w:tc>
        <w:tc>
          <w:tcPr>
            <w:tcW w:w="1843" w:type="dxa"/>
            <w:shd w:val="clear" w:color="auto" w:fill="auto"/>
            <w:vAlign w:val="center"/>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1</w:t>
            </w:r>
            <w:r>
              <w:rPr>
                <w:rFonts w:ascii="Calibri" w:hAnsi="Calibri"/>
                <w:noProof/>
                <w:sz w:val="20"/>
                <w:szCs w:val="20"/>
              </w:rPr>
              <w:t>9</w:t>
            </w:r>
          </w:p>
        </w:tc>
        <w:tc>
          <w:tcPr>
            <w:tcW w:w="1656" w:type="dxa"/>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19</w:t>
            </w:r>
          </w:p>
        </w:tc>
      </w:tr>
      <w:tr w:rsidR="00606412" w:rsidRPr="00E46D15" w:rsidTr="00787831">
        <w:trPr>
          <w:trHeight w:hRule="exact" w:val="45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3.</w:t>
            </w:r>
          </w:p>
        </w:tc>
        <w:tc>
          <w:tcPr>
            <w:tcW w:w="5069" w:type="dxa"/>
            <w:shd w:val="clear" w:color="auto" w:fill="auto"/>
            <w:vAlign w:val="center"/>
          </w:tcPr>
          <w:p w:rsidR="00606412" w:rsidRPr="00E46D15" w:rsidRDefault="00606412" w:rsidP="00787831">
            <w:pPr>
              <w:spacing w:before="120" w:after="120"/>
              <w:ind w:firstLine="34"/>
              <w:rPr>
                <w:rFonts w:ascii="Calibri" w:hAnsi="Calibri"/>
                <w:noProof/>
                <w:sz w:val="20"/>
                <w:szCs w:val="20"/>
              </w:rPr>
            </w:pPr>
            <w:r w:rsidRPr="00E46D15">
              <w:rPr>
                <w:rFonts w:ascii="Calibri" w:hAnsi="Calibri"/>
                <w:noProof/>
                <w:sz w:val="20"/>
                <w:szCs w:val="20"/>
                <w:lang w:eastAsia="x-none"/>
              </w:rPr>
              <w:t>Counsellor</w:t>
            </w:r>
          </w:p>
        </w:tc>
        <w:tc>
          <w:tcPr>
            <w:tcW w:w="1843" w:type="dxa"/>
            <w:shd w:val="clear" w:color="auto" w:fill="auto"/>
            <w:vAlign w:val="center"/>
          </w:tcPr>
          <w:p w:rsidR="00606412" w:rsidRPr="00E46D15" w:rsidRDefault="00606412" w:rsidP="00787831">
            <w:pPr>
              <w:spacing w:before="120" w:after="120"/>
              <w:ind w:firstLine="24"/>
              <w:rPr>
                <w:rFonts w:ascii="Calibri" w:hAnsi="Calibri"/>
                <w:noProof/>
                <w:sz w:val="20"/>
                <w:szCs w:val="20"/>
              </w:rPr>
            </w:pPr>
            <w:r>
              <w:rPr>
                <w:rFonts w:ascii="Calibri" w:hAnsi="Calibri"/>
                <w:noProof/>
                <w:sz w:val="20"/>
                <w:szCs w:val="20"/>
              </w:rPr>
              <w:t>4</w:t>
            </w:r>
            <w:r w:rsidRPr="00E46D15">
              <w:rPr>
                <w:rFonts w:ascii="Calibri" w:hAnsi="Calibri"/>
                <w:noProof/>
                <w:sz w:val="20"/>
                <w:szCs w:val="20"/>
              </w:rPr>
              <w:t>8</w:t>
            </w:r>
          </w:p>
        </w:tc>
        <w:tc>
          <w:tcPr>
            <w:tcW w:w="1656" w:type="dxa"/>
          </w:tcPr>
          <w:p w:rsidR="00606412" w:rsidRPr="00E46D15" w:rsidRDefault="00606412" w:rsidP="00787831">
            <w:pPr>
              <w:spacing w:before="120" w:after="120"/>
              <w:ind w:firstLine="24"/>
              <w:rPr>
                <w:rFonts w:ascii="Calibri" w:hAnsi="Calibri"/>
                <w:noProof/>
                <w:sz w:val="20"/>
                <w:szCs w:val="20"/>
              </w:rPr>
            </w:pPr>
            <w:r>
              <w:rPr>
                <w:rFonts w:ascii="Calibri" w:hAnsi="Calibri"/>
                <w:noProof/>
                <w:sz w:val="20"/>
                <w:szCs w:val="20"/>
              </w:rPr>
              <w:t>48</w:t>
            </w:r>
          </w:p>
        </w:tc>
      </w:tr>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4.</w:t>
            </w:r>
          </w:p>
        </w:tc>
        <w:tc>
          <w:tcPr>
            <w:tcW w:w="5069" w:type="dxa"/>
            <w:shd w:val="clear" w:color="auto" w:fill="auto"/>
            <w:vAlign w:val="center"/>
          </w:tcPr>
          <w:p w:rsidR="00606412" w:rsidRPr="00E46D15" w:rsidRDefault="00606412" w:rsidP="00787831">
            <w:pPr>
              <w:tabs>
                <w:tab w:val="num" w:pos="2160"/>
              </w:tabs>
              <w:spacing w:before="120" w:after="120"/>
              <w:jc w:val="both"/>
              <w:rPr>
                <w:rFonts w:ascii="Calibri" w:hAnsi="Calibri"/>
                <w:noProof/>
                <w:sz w:val="20"/>
                <w:szCs w:val="20"/>
              </w:rPr>
            </w:pPr>
            <w:r w:rsidRPr="00E46D15">
              <w:rPr>
                <w:rFonts w:ascii="Calibri" w:hAnsi="Calibri"/>
                <w:noProof/>
                <w:sz w:val="20"/>
                <w:szCs w:val="20"/>
                <w:lang w:eastAsia="x-none"/>
              </w:rPr>
              <w:t>Junior Counsellor</w:t>
            </w:r>
          </w:p>
        </w:tc>
        <w:tc>
          <w:tcPr>
            <w:tcW w:w="1843" w:type="dxa"/>
            <w:shd w:val="clear" w:color="auto" w:fill="auto"/>
            <w:vAlign w:val="center"/>
          </w:tcPr>
          <w:p w:rsidR="00606412" w:rsidRPr="00E46D15" w:rsidRDefault="00606412" w:rsidP="00787831">
            <w:pPr>
              <w:spacing w:before="120" w:after="120"/>
              <w:ind w:firstLine="24"/>
              <w:rPr>
                <w:rFonts w:ascii="Calibri" w:hAnsi="Calibri"/>
                <w:noProof/>
                <w:sz w:val="20"/>
                <w:szCs w:val="20"/>
              </w:rPr>
            </w:pPr>
            <w:r>
              <w:rPr>
                <w:rFonts w:ascii="Calibri" w:hAnsi="Calibri"/>
                <w:noProof/>
                <w:sz w:val="20"/>
                <w:szCs w:val="20"/>
              </w:rPr>
              <w:t>3</w:t>
            </w:r>
          </w:p>
        </w:tc>
        <w:tc>
          <w:tcPr>
            <w:tcW w:w="1656" w:type="dxa"/>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3</w:t>
            </w:r>
          </w:p>
        </w:tc>
      </w:tr>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5.</w:t>
            </w:r>
          </w:p>
        </w:tc>
        <w:tc>
          <w:tcPr>
            <w:tcW w:w="5069" w:type="dxa"/>
            <w:shd w:val="clear" w:color="auto" w:fill="auto"/>
            <w:vAlign w:val="center"/>
          </w:tcPr>
          <w:p w:rsidR="00606412" w:rsidRPr="00E46D15" w:rsidRDefault="00606412" w:rsidP="00787831">
            <w:pPr>
              <w:tabs>
                <w:tab w:val="num" w:pos="2160"/>
              </w:tabs>
              <w:spacing w:before="120" w:after="120"/>
              <w:jc w:val="both"/>
              <w:rPr>
                <w:rFonts w:ascii="Calibri" w:hAnsi="Calibri"/>
                <w:noProof/>
                <w:sz w:val="20"/>
                <w:szCs w:val="20"/>
              </w:rPr>
            </w:pPr>
            <w:r w:rsidRPr="00E46D15">
              <w:rPr>
                <w:rFonts w:ascii="Calibri" w:hAnsi="Calibri"/>
                <w:noProof/>
                <w:sz w:val="20"/>
                <w:szCs w:val="20"/>
              </w:rPr>
              <w:t>Associate</w:t>
            </w:r>
          </w:p>
        </w:tc>
        <w:tc>
          <w:tcPr>
            <w:tcW w:w="1843" w:type="dxa"/>
            <w:shd w:val="clear" w:color="auto" w:fill="auto"/>
            <w:vAlign w:val="center"/>
          </w:tcPr>
          <w:p w:rsidR="00606412" w:rsidRPr="00E46D15" w:rsidRDefault="00606412" w:rsidP="00787831">
            <w:pPr>
              <w:spacing w:before="120" w:after="120"/>
              <w:ind w:firstLine="24"/>
              <w:rPr>
                <w:rFonts w:ascii="Calibri" w:hAnsi="Calibri"/>
                <w:strike/>
                <w:noProof/>
                <w:sz w:val="20"/>
                <w:szCs w:val="20"/>
              </w:rPr>
            </w:pPr>
            <w:r>
              <w:rPr>
                <w:rFonts w:ascii="Calibri" w:hAnsi="Calibri"/>
                <w:noProof/>
                <w:sz w:val="20"/>
                <w:szCs w:val="20"/>
              </w:rPr>
              <w:t>1</w:t>
            </w:r>
          </w:p>
        </w:tc>
        <w:tc>
          <w:tcPr>
            <w:tcW w:w="1656" w:type="dxa"/>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1</w:t>
            </w:r>
          </w:p>
        </w:tc>
      </w:tr>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6.</w:t>
            </w:r>
          </w:p>
        </w:tc>
        <w:tc>
          <w:tcPr>
            <w:tcW w:w="5069" w:type="dxa"/>
            <w:shd w:val="clear" w:color="auto" w:fill="auto"/>
            <w:vAlign w:val="center"/>
          </w:tcPr>
          <w:p w:rsidR="00606412" w:rsidRPr="00E46D15" w:rsidRDefault="00606412" w:rsidP="00787831">
            <w:pPr>
              <w:tabs>
                <w:tab w:val="num" w:pos="2160"/>
              </w:tabs>
              <w:spacing w:before="120" w:after="120"/>
              <w:jc w:val="both"/>
              <w:rPr>
                <w:rFonts w:ascii="Calibri" w:hAnsi="Calibri"/>
                <w:noProof/>
                <w:sz w:val="20"/>
                <w:szCs w:val="20"/>
              </w:rPr>
            </w:pPr>
            <w:r w:rsidRPr="00E46D15">
              <w:rPr>
                <w:rFonts w:ascii="Calibri" w:hAnsi="Calibri"/>
                <w:noProof/>
                <w:sz w:val="20"/>
                <w:szCs w:val="20"/>
              </w:rPr>
              <w:t>Junior Associate</w:t>
            </w:r>
          </w:p>
        </w:tc>
        <w:tc>
          <w:tcPr>
            <w:tcW w:w="1843" w:type="dxa"/>
            <w:shd w:val="clear" w:color="auto" w:fill="auto"/>
            <w:vAlign w:val="center"/>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1</w:t>
            </w:r>
          </w:p>
          <w:p w:rsidR="00606412" w:rsidRPr="00E46D15" w:rsidRDefault="00606412" w:rsidP="00787831">
            <w:pPr>
              <w:spacing w:before="120" w:after="120"/>
              <w:ind w:firstLine="24"/>
              <w:rPr>
                <w:rFonts w:ascii="Calibri" w:hAnsi="Calibri"/>
                <w:noProof/>
                <w:sz w:val="20"/>
                <w:szCs w:val="20"/>
              </w:rPr>
            </w:pPr>
          </w:p>
          <w:p w:rsidR="00606412" w:rsidRPr="00E46D15" w:rsidRDefault="00606412" w:rsidP="00787831">
            <w:pPr>
              <w:spacing w:before="120" w:after="120"/>
              <w:ind w:firstLine="24"/>
              <w:rPr>
                <w:rFonts w:ascii="Calibri" w:hAnsi="Calibri"/>
                <w:noProof/>
                <w:sz w:val="20"/>
                <w:szCs w:val="20"/>
              </w:rPr>
            </w:pPr>
          </w:p>
        </w:tc>
        <w:tc>
          <w:tcPr>
            <w:tcW w:w="1656" w:type="dxa"/>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1</w:t>
            </w:r>
          </w:p>
        </w:tc>
      </w:tr>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7.</w:t>
            </w:r>
          </w:p>
        </w:tc>
        <w:tc>
          <w:tcPr>
            <w:tcW w:w="5069" w:type="dxa"/>
            <w:shd w:val="clear" w:color="auto" w:fill="auto"/>
            <w:vAlign w:val="center"/>
          </w:tcPr>
          <w:p w:rsidR="00606412" w:rsidRPr="00E46D15" w:rsidRDefault="00606412" w:rsidP="00787831">
            <w:pPr>
              <w:tabs>
                <w:tab w:val="num" w:pos="2160"/>
              </w:tabs>
              <w:spacing w:before="120" w:after="120"/>
              <w:jc w:val="both"/>
              <w:rPr>
                <w:rFonts w:ascii="Calibri" w:hAnsi="Calibri"/>
                <w:noProof/>
                <w:sz w:val="20"/>
                <w:szCs w:val="20"/>
              </w:rPr>
            </w:pPr>
            <w:r w:rsidRPr="00E46D15">
              <w:rPr>
                <w:rFonts w:ascii="Calibri" w:hAnsi="Calibri"/>
                <w:noProof/>
                <w:sz w:val="20"/>
                <w:szCs w:val="20"/>
              </w:rPr>
              <w:t>Senior Administrative Officer</w:t>
            </w:r>
          </w:p>
        </w:tc>
        <w:tc>
          <w:tcPr>
            <w:tcW w:w="1843" w:type="dxa"/>
            <w:shd w:val="clear" w:color="auto" w:fill="auto"/>
            <w:vAlign w:val="center"/>
          </w:tcPr>
          <w:p w:rsidR="00606412" w:rsidRPr="00E46D15" w:rsidRDefault="00606412" w:rsidP="00787831">
            <w:pPr>
              <w:spacing w:before="120" w:after="120"/>
              <w:ind w:firstLine="24"/>
              <w:rPr>
                <w:rFonts w:ascii="Calibri" w:hAnsi="Calibri"/>
                <w:noProof/>
                <w:sz w:val="20"/>
                <w:szCs w:val="20"/>
              </w:rPr>
            </w:pPr>
            <w:r>
              <w:rPr>
                <w:rFonts w:ascii="Calibri" w:hAnsi="Calibri"/>
                <w:noProof/>
                <w:sz w:val="20"/>
                <w:szCs w:val="20"/>
              </w:rPr>
              <w:t>-</w:t>
            </w:r>
          </w:p>
        </w:tc>
        <w:tc>
          <w:tcPr>
            <w:tcW w:w="1656" w:type="dxa"/>
          </w:tcPr>
          <w:p w:rsidR="00606412" w:rsidRPr="00E46D15" w:rsidRDefault="00606412" w:rsidP="00787831">
            <w:pPr>
              <w:spacing w:before="120" w:after="120"/>
              <w:ind w:firstLine="24"/>
              <w:rPr>
                <w:rFonts w:ascii="Calibri" w:hAnsi="Calibri"/>
                <w:noProof/>
                <w:sz w:val="20"/>
                <w:szCs w:val="20"/>
              </w:rPr>
            </w:pPr>
            <w:r>
              <w:rPr>
                <w:rFonts w:ascii="Calibri" w:hAnsi="Calibri"/>
                <w:noProof/>
                <w:sz w:val="20"/>
                <w:szCs w:val="20"/>
              </w:rPr>
              <w:t>8</w:t>
            </w:r>
          </w:p>
        </w:tc>
      </w:tr>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p>
        </w:tc>
        <w:tc>
          <w:tcPr>
            <w:tcW w:w="5069" w:type="dxa"/>
            <w:shd w:val="clear" w:color="auto" w:fill="auto"/>
            <w:vAlign w:val="center"/>
          </w:tcPr>
          <w:p w:rsidR="00606412" w:rsidRPr="00E46D15" w:rsidRDefault="00606412" w:rsidP="00787831">
            <w:pPr>
              <w:tabs>
                <w:tab w:val="num" w:pos="2160"/>
              </w:tabs>
              <w:spacing w:before="120" w:after="120"/>
              <w:jc w:val="both"/>
              <w:rPr>
                <w:rFonts w:ascii="Calibri" w:hAnsi="Calibri"/>
                <w:noProof/>
                <w:sz w:val="20"/>
                <w:szCs w:val="20"/>
              </w:rPr>
            </w:pPr>
            <w:r>
              <w:rPr>
                <w:rFonts w:ascii="Calibri" w:hAnsi="Calibri"/>
                <w:noProof/>
                <w:sz w:val="20"/>
                <w:szCs w:val="20"/>
              </w:rPr>
              <w:t>TOTAL</w:t>
            </w:r>
          </w:p>
        </w:tc>
        <w:tc>
          <w:tcPr>
            <w:tcW w:w="1843" w:type="dxa"/>
            <w:shd w:val="clear" w:color="auto" w:fill="auto"/>
            <w:vAlign w:val="center"/>
          </w:tcPr>
          <w:p w:rsidR="00606412" w:rsidRDefault="00606412" w:rsidP="00787831">
            <w:pPr>
              <w:spacing w:before="120" w:after="120"/>
              <w:ind w:firstLine="24"/>
              <w:rPr>
                <w:rFonts w:ascii="Calibri" w:hAnsi="Calibri"/>
                <w:noProof/>
                <w:sz w:val="20"/>
                <w:szCs w:val="20"/>
              </w:rPr>
            </w:pPr>
          </w:p>
        </w:tc>
        <w:tc>
          <w:tcPr>
            <w:tcW w:w="1656" w:type="dxa"/>
          </w:tcPr>
          <w:p w:rsidR="00606412" w:rsidRPr="003318C0" w:rsidRDefault="00606412" w:rsidP="00787831">
            <w:pPr>
              <w:spacing w:before="120" w:after="120"/>
              <w:ind w:firstLine="24"/>
              <w:rPr>
                <w:rFonts w:ascii="Calibri" w:hAnsi="Calibri"/>
                <w:b/>
                <w:noProof/>
                <w:sz w:val="20"/>
                <w:szCs w:val="20"/>
              </w:rPr>
            </w:pPr>
            <w:r w:rsidRPr="003318C0">
              <w:rPr>
                <w:rFonts w:ascii="Calibri" w:hAnsi="Calibri"/>
                <w:b/>
                <w:noProof/>
                <w:sz w:val="20"/>
                <w:szCs w:val="20"/>
              </w:rPr>
              <w:t>89</w:t>
            </w:r>
          </w:p>
        </w:tc>
      </w:tr>
    </w:tbl>
    <w:p w:rsidR="00606412" w:rsidRPr="00E46D15" w:rsidRDefault="00606412" w:rsidP="00606412">
      <w:pPr>
        <w:rPr>
          <w:rFonts w:ascii="Verdana" w:hAnsi="Verdana"/>
          <w:bCs/>
          <w:sz w:val="18"/>
          <w:szCs w:val="18"/>
        </w:rPr>
      </w:pPr>
    </w:p>
    <w:p w:rsidR="00606412" w:rsidRPr="00E46D15" w:rsidRDefault="00606412" w:rsidP="00606412">
      <w:pPr>
        <w:rPr>
          <w:rFonts w:ascii="Calibri" w:hAnsi="Calibri"/>
          <w:noProof/>
          <w:sz w:val="20"/>
          <w:szCs w:val="20"/>
          <w:lang w:eastAsia="x-none"/>
        </w:rPr>
      </w:pPr>
      <w:r w:rsidRPr="00E46D15">
        <w:rPr>
          <w:rFonts w:ascii="Calibri" w:hAnsi="Calibri"/>
          <w:noProof/>
          <w:sz w:val="20"/>
          <w:szCs w:val="20"/>
          <w:lang w:eastAsia="x-none"/>
        </w:rPr>
        <w:t xml:space="preserve">Overview of the number of job positions of </w:t>
      </w:r>
      <w:r w:rsidRPr="00E46D15">
        <w:rPr>
          <w:rFonts w:ascii="Calibri" w:hAnsi="Calibri"/>
          <w:noProof/>
          <w:sz w:val="20"/>
          <w:szCs w:val="20"/>
          <w:lang w:val="sr-Latn-RS" w:eastAsia="x-none"/>
        </w:rPr>
        <w:t>state employees</w:t>
      </w:r>
      <w:r w:rsidRPr="00E46D15">
        <w:rPr>
          <w:rFonts w:ascii="Calibri" w:hAnsi="Calibri"/>
          <w:noProof/>
          <w:sz w:val="20"/>
          <w:szCs w:val="20"/>
          <w:lang w:eastAsia="x-none"/>
        </w:rPr>
        <w:t xml:space="preserve"> classified into categories:</w:t>
      </w:r>
    </w:p>
    <w:p w:rsidR="00606412" w:rsidRDefault="00606412" w:rsidP="00606412">
      <w:pPr>
        <w:rPr>
          <w:rFonts w:ascii="Calibri" w:hAnsi="Calibri"/>
          <w:noProof/>
          <w:sz w:val="20"/>
          <w:szCs w:val="20"/>
          <w:lang w:eastAsia="x-none"/>
        </w:rPr>
      </w:pPr>
    </w:p>
    <w:p w:rsidR="00606412" w:rsidRPr="00E46D15" w:rsidRDefault="00606412" w:rsidP="00606412">
      <w:pPr>
        <w:rPr>
          <w:rFonts w:ascii="Calibri" w:hAnsi="Calibri"/>
          <w:noProof/>
          <w:sz w:val="20"/>
          <w:szCs w:val="20"/>
          <w:lang w:eastAsia="x-none"/>
        </w:rPr>
      </w:pP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606412" w:rsidRPr="00E46D15" w:rsidTr="00787831">
        <w:trPr>
          <w:trHeight w:hRule="exact" w:val="397"/>
          <w:jc w:val="center"/>
        </w:trPr>
        <w:tc>
          <w:tcPr>
            <w:tcW w:w="699" w:type="dxa"/>
            <w:shd w:val="clear" w:color="auto" w:fill="auto"/>
            <w:vAlign w:val="center"/>
          </w:tcPr>
          <w:p w:rsidR="00606412" w:rsidRPr="00E46D15" w:rsidRDefault="00606412" w:rsidP="00787831">
            <w:pPr>
              <w:spacing w:before="120" w:after="120"/>
              <w:ind w:firstLine="24"/>
              <w:jc w:val="center"/>
              <w:rPr>
                <w:rFonts w:ascii="Calibri" w:hAnsi="Calibri"/>
                <w:noProof/>
                <w:sz w:val="20"/>
                <w:szCs w:val="20"/>
              </w:rPr>
            </w:pPr>
            <w:r w:rsidRPr="00E46D15">
              <w:rPr>
                <w:rFonts w:ascii="Calibri" w:hAnsi="Calibri"/>
                <w:noProof/>
                <w:sz w:val="20"/>
                <w:szCs w:val="20"/>
              </w:rPr>
              <w:t>1.</w:t>
            </w:r>
          </w:p>
        </w:tc>
        <w:tc>
          <w:tcPr>
            <w:tcW w:w="6520" w:type="dxa"/>
            <w:shd w:val="clear" w:color="auto" w:fill="auto"/>
            <w:vAlign w:val="center"/>
          </w:tcPr>
          <w:p w:rsidR="00606412" w:rsidRPr="00E46D15" w:rsidRDefault="00606412" w:rsidP="00787831">
            <w:pPr>
              <w:tabs>
                <w:tab w:val="num" w:pos="2160"/>
              </w:tabs>
              <w:spacing w:before="120" w:after="120"/>
              <w:jc w:val="both"/>
              <w:rPr>
                <w:rFonts w:ascii="Calibri" w:hAnsi="Calibri"/>
                <w:noProof/>
                <w:sz w:val="20"/>
                <w:szCs w:val="20"/>
              </w:rPr>
            </w:pPr>
            <w:r w:rsidRPr="00E46D15">
              <w:rPr>
                <w:rFonts w:ascii="Calibri" w:hAnsi="Calibri"/>
                <w:noProof/>
                <w:sz w:val="20"/>
                <w:szCs w:val="20"/>
              </w:rPr>
              <w:t>State employee (category 4)</w:t>
            </w:r>
          </w:p>
        </w:tc>
        <w:tc>
          <w:tcPr>
            <w:tcW w:w="1024" w:type="dxa"/>
            <w:shd w:val="clear" w:color="auto" w:fill="auto"/>
            <w:vAlign w:val="center"/>
          </w:tcPr>
          <w:p w:rsidR="00606412" w:rsidRPr="00E46D15" w:rsidRDefault="00606412" w:rsidP="00787831">
            <w:pPr>
              <w:spacing w:before="120" w:after="120"/>
              <w:ind w:firstLine="24"/>
              <w:rPr>
                <w:rFonts w:ascii="Calibri" w:hAnsi="Calibri"/>
                <w:noProof/>
                <w:sz w:val="20"/>
                <w:szCs w:val="20"/>
              </w:rPr>
            </w:pPr>
            <w:r w:rsidRPr="00E46D15">
              <w:rPr>
                <w:rFonts w:ascii="Calibri" w:hAnsi="Calibri"/>
                <w:noProof/>
                <w:sz w:val="20"/>
                <w:szCs w:val="20"/>
              </w:rPr>
              <w:t>1</w:t>
            </w:r>
          </w:p>
        </w:tc>
      </w:tr>
      <w:tr w:rsidR="00606412" w:rsidRPr="0073589A" w:rsidTr="00787831">
        <w:trPr>
          <w:trHeight w:val="724"/>
          <w:jc w:val="center"/>
        </w:trPr>
        <w:tc>
          <w:tcPr>
            <w:tcW w:w="7219" w:type="dxa"/>
            <w:gridSpan w:val="2"/>
            <w:shd w:val="clear" w:color="auto" w:fill="auto"/>
            <w:vAlign w:val="center"/>
          </w:tcPr>
          <w:p w:rsidR="00606412" w:rsidRPr="00E46D15" w:rsidRDefault="00606412" w:rsidP="00787831">
            <w:pPr>
              <w:tabs>
                <w:tab w:val="num" w:pos="2160"/>
              </w:tabs>
              <w:spacing w:before="120" w:after="120"/>
              <w:jc w:val="both"/>
              <w:rPr>
                <w:rFonts w:ascii="Calibri" w:hAnsi="Calibri"/>
                <w:noProof/>
                <w:sz w:val="20"/>
                <w:szCs w:val="20"/>
              </w:rPr>
            </w:pPr>
            <w:r w:rsidRPr="00E46D15">
              <w:rPr>
                <w:rFonts w:ascii="Calibri" w:hAnsi="Calibri"/>
                <w:noProof/>
                <w:sz w:val="20"/>
                <w:szCs w:val="20"/>
              </w:rPr>
              <w:t>TOTAL</w:t>
            </w:r>
            <w:r>
              <w:rPr>
                <w:rFonts w:ascii="Calibri" w:hAnsi="Calibri"/>
                <w:noProof/>
                <w:sz w:val="20"/>
                <w:szCs w:val="20"/>
              </w:rPr>
              <w:t xml:space="preserve"> (1+2)</w:t>
            </w:r>
          </w:p>
        </w:tc>
        <w:tc>
          <w:tcPr>
            <w:tcW w:w="1024" w:type="dxa"/>
            <w:shd w:val="clear" w:color="auto" w:fill="auto"/>
            <w:vAlign w:val="center"/>
          </w:tcPr>
          <w:p w:rsidR="00606412" w:rsidRPr="0073589A" w:rsidRDefault="00606412" w:rsidP="00787831">
            <w:pPr>
              <w:spacing w:before="120" w:after="120"/>
              <w:ind w:firstLine="24"/>
              <w:rPr>
                <w:rFonts w:ascii="Calibri" w:hAnsi="Calibri"/>
                <w:b/>
                <w:noProof/>
                <w:sz w:val="20"/>
                <w:szCs w:val="20"/>
              </w:rPr>
            </w:pPr>
            <w:r w:rsidRPr="00E46D15">
              <w:rPr>
                <w:rFonts w:ascii="Calibri" w:hAnsi="Calibri"/>
                <w:b/>
                <w:noProof/>
                <w:sz w:val="20"/>
                <w:szCs w:val="20"/>
              </w:rPr>
              <w:t>9</w:t>
            </w:r>
            <w:r>
              <w:rPr>
                <w:rFonts w:ascii="Calibri" w:hAnsi="Calibri"/>
                <w:b/>
                <w:noProof/>
                <w:sz w:val="20"/>
                <w:szCs w:val="20"/>
              </w:rPr>
              <w:t>5</w:t>
            </w:r>
          </w:p>
        </w:tc>
      </w:tr>
    </w:tbl>
    <w:p w:rsidR="00606412" w:rsidRDefault="00606412" w:rsidP="00606412">
      <w:pPr>
        <w:pStyle w:val="1tekst"/>
        <w:ind w:left="0" w:firstLine="0"/>
        <w:rPr>
          <w:rFonts w:ascii="Verdana" w:hAnsi="Verdana" w:cs="Times New Roman"/>
          <w:b/>
          <w:bCs/>
          <w:sz w:val="18"/>
          <w:szCs w:val="18"/>
          <w:lang w:val="en-GB"/>
        </w:rPr>
      </w:pPr>
      <w:bookmarkStart w:id="477" w:name="_Toc450568710"/>
      <w:bookmarkStart w:id="478" w:name="_Toc436832491"/>
      <w:bookmarkStart w:id="479" w:name="_Toc433550026"/>
      <w:bookmarkEnd w:id="35"/>
      <w:bookmarkEnd w:id="92"/>
      <w:bookmarkEnd w:id="93"/>
      <w:bookmarkEnd w:id="94"/>
      <w:bookmarkEnd w:id="95"/>
    </w:p>
    <w:p w:rsidR="00606412" w:rsidRDefault="00606412" w:rsidP="00606412">
      <w:pPr>
        <w:pStyle w:val="1tekst"/>
        <w:ind w:left="0" w:firstLine="0"/>
        <w:rPr>
          <w:rFonts w:ascii="Verdana" w:hAnsi="Verdana" w:cs="Times New Roman"/>
          <w:b/>
          <w:bCs/>
          <w:sz w:val="18"/>
          <w:szCs w:val="18"/>
          <w:lang w:val="en-GB"/>
        </w:rPr>
      </w:pPr>
    </w:p>
    <w:p w:rsidR="00606412" w:rsidRPr="00A24D32" w:rsidRDefault="00606412" w:rsidP="00606412">
      <w:pPr>
        <w:pStyle w:val="1tekst"/>
        <w:ind w:left="0" w:firstLine="0"/>
        <w:rPr>
          <w:rFonts w:ascii="Verdana" w:hAnsi="Verdana" w:cs="Times New Roman"/>
          <w:b/>
          <w:bCs/>
          <w:sz w:val="18"/>
          <w:szCs w:val="18"/>
          <w:lang w:val="en-GB"/>
        </w:rPr>
      </w:pPr>
    </w:p>
    <w:bookmarkEnd w:id="477"/>
    <w:bookmarkEnd w:id="478"/>
    <w:bookmarkEnd w:id="479"/>
    <w:p w:rsidR="00606412" w:rsidRPr="005C3E78" w:rsidRDefault="00606412" w:rsidP="00606412">
      <w:pPr>
        <w:pStyle w:val="1tekst"/>
        <w:ind w:left="0" w:firstLine="0"/>
        <w:rPr>
          <w:rFonts w:ascii="Verdana" w:hAnsi="Verdana" w:cs="Times New Roman"/>
          <w:bCs/>
          <w:i/>
          <w:sz w:val="18"/>
          <w:szCs w:val="18"/>
          <w:lang w:val="en-US"/>
        </w:rPr>
      </w:pPr>
      <w:r w:rsidRPr="005C3E78">
        <w:rPr>
          <w:rFonts w:ascii="Verdana" w:hAnsi="Verdana" w:cs="Times New Roman"/>
          <w:bCs/>
          <w:i/>
          <w:sz w:val="18"/>
          <w:szCs w:val="18"/>
          <w:lang w:val="en-US"/>
        </w:rPr>
        <w:t xml:space="preserve">Table 2: </w:t>
      </w:r>
    </w:p>
    <w:p w:rsidR="00606412" w:rsidRPr="005C3E78" w:rsidRDefault="00606412" w:rsidP="00606412">
      <w:pPr>
        <w:pStyle w:val="1tekst"/>
        <w:ind w:left="0" w:firstLine="0"/>
        <w:rPr>
          <w:rFonts w:ascii="Verdana" w:hAnsi="Verdana" w:cs="Times New Roman"/>
          <w:bCs/>
          <w:i/>
          <w:sz w:val="18"/>
          <w:szCs w:val="18"/>
          <w:lang w:val="en-US"/>
        </w:rPr>
      </w:pPr>
    </w:p>
    <w:p w:rsidR="00606412" w:rsidRPr="005C3E78" w:rsidRDefault="00606412" w:rsidP="00606412">
      <w:pPr>
        <w:pStyle w:val="1tekst"/>
        <w:ind w:left="0" w:firstLine="0"/>
        <w:rPr>
          <w:rFonts w:ascii="Verdana" w:hAnsi="Verdana" w:cs="Times New Roman"/>
          <w:bCs/>
          <w:i/>
          <w:sz w:val="18"/>
          <w:szCs w:val="18"/>
          <w:lang w:val="en-US"/>
        </w:rPr>
      </w:pPr>
      <w:r w:rsidRPr="005C3E78">
        <w:rPr>
          <w:rFonts w:ascii="Verdana" w:hAnsi="Verdana" w:cs="Times New Roman"/>
          <w:bCs/>
          <w:i/>
          <w:sz w:val="18"/>
          <w:szCs w:val="18"/>
          <w:lang w:val="en-US"/>
        </w:rPr>
        <w:t xml:space="preserve">Overview of coefficients in executive and operating positions at the Provincial Secretariat in </w:t>
      </w:r>
      <w:r>
        <w:rPr>
          <w:rFonts w:ascii="Verdana" w:hAnsi="Verdana" w:cs="Times New Roman"/>
          <w:bCs/>
          <w:i/>
          <w:sz w:val="18"/>
          <w:szCs w:val="18"/>
          <w:lang w:val="en-US"/>
        </w:rPr>
        <w:t>December 2021</w:t>
      </w:r>
      <w:r w:rsidRPr="005C3E78">
        <w:rPr>
          <w:rFonts w:ascii="Verdana" w:hAnsi="Verdana" w:cs="Times New Roman"/>
          <w:bCs/>
          <w:i/>
          <w:sz w:val="18"/>
          <w:szCs w:val="18"/>
          <w:lang w:val="en-US"/>
        </w:rPr>
        <w:t>, pursuant to the Provincial Assembly Decision on Salaries of Persons Elected by the AP Vojvodina Assembly (“Official Journal of the Autonomous Province of Vojvodina” no. 33/2012 and 7/2013) and Provincial Decree on Salaries, Compensations, Redundancy Benefits and other Earnings of Persons Appointed and Employed in the AP Vojvodina Authorities (“Official Journal of the APV”, no.27/12, 35/12, 9/13, 16/14, 40/14, 1/15, 44/15</w:t>
      </w:r>
      <w:r>
        <w:rPr>
          <w:rFonts w:ascii="Verdana" w:hAnsi="Verdana" w:cs="Times New Roman"/>
          <w:bCs/>
          <w:i/>
          <w:sz w:val="18"/>
          <w:szCs w:val="18"/>
          <w:lang w:val="en-US"/>
        </w:rPr>
        <w:t>m</w:t>
      </w:r>
      <w:r w:rsidRPr="005C3E78">
        <w:rPr>
          <w:rFonts w:ascii="Verdana" w:hAnsi="Verdana" w:cs="Times New Roman"/>
          <w:bCs/>
          <w:i/>
          <w:sz w:val="18"/>
          <w:szCs w:val="18"/>
          <w:lang w:val="en-US"/>
        </w:rPr>
        <w:t xml:space="preserve"> 61/16</w:t>
      </w:r>
      <w:r>
        <w:rPr>
          <w:rFonts w:ascii="Verdana" w:hAnsi="Verdana" w:cs="Times New Roman"/>
          <w:bCs/>
          <w:i/>
          <w:sz w:val="18"/>
          <w:szCs w:val="18"/>
          <w:lang w:val="en-US"/>
        </w:rPr>
        <w:t xml:space="preserve">, </w:t>
      </w:r>
      <w:r w:rsidRPr="005D1684">
        <w:rPr>
          <w:rFonts w:ascii="Verdana" w:hAnsi="Verdana"/>
          <w:bCs/>
          <w:i/>
          <w:iCs/>
          <w:noProof/>
          <w:sz w:val="18"/>
          <w:szCs w:val="18"/>
          <w:lang w:val="sr-Cyrl-RS"/>
        </w:rPr>
        <w:t>30/17, 26/18, 28/19, 16</w:t>
      </w:r>
      <w:r>
        <w:rPr>
          <w:rFonts w:ascii="Verdana" w:hAnsi="Verdana"/>
          <w:bCs/>
          <w:i/>
          <w:iCs/>
          <w:noProof/>
          <w:sz w:val="18"/>
          <w:szCs w:val="18"/>
          <w:lang w:val="sr-Cyrl-RS"/>
        </w:rPr>
        <w:t>/20</w:t>
      </w:r>
      <w:r w:rsidRPr="005D1684">
        <w:rPr>
          <w:rFonts w:ascii="Verdana" w:hAnsi="Verdana"/>
          <w:bCs/>
          <w:i/>
          <w:iCs/>
          <w:noProof/>
          <w:sz w:val="18"/>
          <w:szCs w:val="18"/>
          <w:lang w:val="sr-Cyrl-RS"/>
        </w:rPr>
        <w:t xml:space="preserve"> </w:t>
      </w:r>
      <w:r w:rsidRPr="005C3E78">
        <w:rPr>
          <w:rFonts w:ascii="Verdana" w:hAnsi="Verdana" w:cs="Times New Roman"/>
          <w:bCs/>
          <w:i/>
          <w:sz w:val="18"/>
          <w:szCs w:val="18"/>
          <w:lang w:val="en-US"/>
        </w:rPr>
        <w:t>and</w:t>
      </w:r>
      <w:r w:rsidRPr="005D1684">
        <w:rPr>
          <w:rFonts w:ascii="Verdana" w:hAnsi="Verdana"/>
          <w:bCs/>
          <w:i/>
          <w:iCs/>
          <w:noProof/>
          <w:sz w:val="18"/>
          <w:szCs w:val="18"/>
          <w:lang w:val="sr-Cyrl-RS"/>
        </w:rPr>
        <w:t xml:space="preserve"> 68/20</w:t>
      </w:r>
      <w:r w:rsidRPr="005C3E78">
        <w:rPr>
          <w:rFonts w:ascii="Verdana" w:hAnsi="Verdana" w:cs="Times New Roman"/>
          <w:bCs/>
          <w:i/>
          <w:sz w:val="18"/>
          <w:szCs w:val="18"/>
          <w:lang w:val="en-US"/>
        </w:rPr>
        <w:t xml:space="preserve">). </w:t>
      </w:r>
    </w:p>
    <w:p w:rsidR="00606412" w:rsidRPr="005C3E78" w:rsidRDefault="00606412" w:rsidP="00606412">
      <w:pPr>
        <w:pStyle w:val="1tekst"/>
        <w:ind w:left="0" w:firstLine="0"/>
        <w:rPr>
          <w:rFonts w:ascii="Verdana" w:hAnsi="Verdana" w:cs="Times New Roman"/>
          <w:bCs/>
          <w:i/>
          <w:sz w:val="18"/>
          <w:szCs w:val="18"/>
          <w:lang w:val="en-US"/>
        </w:rPr>
      </w:pPr>
      <w:r w:rsidRPr="005C3E78">
        <w:rPr>
          <w:rFonts w:ascii="Verdana" w:hAnsi="Verdana" w:cs="Times New Roman"/>
          <w:bCs/>
          <w:i/>
          <w:sz w:val="18"/>
          <w:szCs w:val="18"/>
          <w:lang w:val="en-US"/>
        </w:rPr>
        <w:t xml:space="preserve">The above-specified provincial decree </w:t>
      </w:r>
      <w:r>
        <w:rPr>
          <w:rFonts w:ascii="Verdana" w:hAnsi="Verdana" w:cs="Times New Roman"/>
          <w:bCs/>
          <w:i/>
          <w:sz w:val="18"/>
          <w:szCs w:val="18"/>
          <w:lang w:val="en-US"/>
        </w:rPr>
        <w:t>are</w:t>
      </w:r>
      <w:r w:rsidRPr="005C3E78">
        <w:rPr>
          <w:rFonts w:ascii="Verdana" w:hAnsi="Verdana" w:cs="Times New Roman"/>
          <w:bCs/>
          <w:i/>
          <w:sz w:val="18"/>
          <w:szCs w:val="18"/>
          <w:lang w:val="en-US"/>
        </w:rPr>
        <w:t xml:space="preserve"> applicable until the passage of the law</w:t>
      </w:r>
      <w:r>
        <w:rPr>
          <w:rFonts w:ascii="Verdana" w:hAnsi="Verdana" w:cs="Times New Roman"/>
          <w:bCs/>
          <w:i/>
          <w:sz w:val="18"/>
          <w:szCs w:val="18"/>
          <w:lang w:val="en-US"/>
        </w:rPr>
        <w:t xml:space="preserve"> r</w:t>
      </w:r>
      <w:r w:rsidRPr="005C3E78">
        <w:rPr>
          <w:rFonts w:ascii="Verdana" w:hAnsi="Verdana" w:cs="Times New Roman"/>
          <w:bCs/>
          <w:i/>
          <w:sz w:val="18"/>
          <w:szCs w:val="18"/>
          <w:lang w:val="en-US"/>
        </w:rPr>
        <w:t>egulat</w:t>
      </w:r>
      <w:r>
        <w:rPr>
          <w:rFonts w:ascii="Verdana" w:hAnsi="Verdana" w:cs="Times New Roman"/>
          <w:bCs/>
          <w:i/>
          <w:sz w:val="18"/>
          <w:szCs w:val="18"/>
          <w:lang w:val="en-US"/>
        </w:rPr>
        <w:t>ing</w:t>
      </w:r>
      <w:r w:rsidRPr="005C3E78">
        <w:rPr>
          <w:rFonts w:ascii="Verdana" w:hAnsi="Verdana" w:cs="Times New Roman"/>
          <w:bCs/>
          <w:i/>
          <w:sz w:val="18"/>
          <w:szCs w:val="18"/>
          <w:lang w:val="en-US"/>
        </w:rPr>
        <w:t xml:space="preserve"> salaries of employees in AP Vojvodina authorities.</w:t>
      </w:r>
    </w:p>
    <w:p w:rsidR="00606412" w:rsidRPr="005C3E78" w:rsidRDefault="00606412" w:rsidP="00606412">
      <w:pPr>
        <w:pStyle w:val="1tekst"/>
        <w:ind w:left="0" w:firstLine="0"/>
        <w:rPr>
          <w:rFonts w:ascii="Verdana" w:hAnsi="Verdana" w:cs="Times New Roman"/>
          <w:bCs/>
          <w:i/>
          <w:sz w:val="18"/>
          <w:szCs w:val="18"/>
          <w:lang w:val="en-US"/>
        </w:rPr>
      </w:pPr>
    </w:p>
    <w:p w:rsidR="00606412" w:rsidRPr="005C3E78" w:rsidRDefault="00606412" w:rsidP="00606412">
      <w:pPr>
        <w:pStyle w:val="1tekst"/>
        <w:ind w:left="0" w:firstLine="0"/>
        <w:rPr>
          <w:rFonts w:ascii="Verdana" w:hAnsi="Verdana" w:cs="Times New Roman"/>
          <w:bCs/>
          <w:i/>
          <w:sz w:val="18"/>
          <w:szCs w:val="18"/>
          <w:lang w:val="en-US"/>
        </w:rPr>
      </w:pPr>
    </w:p>
    <w:p w:rsidR="00606412" w:rsidRPr="005C3E78" w:rsidRDefault="00606412" w:rsidP="00606412">
      <w:pPr>
        <w:pStyle w:val="1tekst"/>
        <w:ind w:left="0" w:firstLine="0"/>
        <w:rPr>
          <w:rFonts w:ascii="Verdana" w:hAnsi="Verdana" w:cs="Times New Roman"/>
          <w:bCs/>
          <w:i/>
          <w:sz w:val="18"/>
          <w:szCs w:val="18"/>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367"/>
        <w:gridCol w:w="2373"/>
        <w:gridCol w:w="2373"/>
      </w:tblGrid>
      <w:tr w:rsidR="00606412" w:rsidRPr="005C3E78" w:rsidTr="00787831">
        <w:tc>
          <w:tcPr>
            <w:tcW w:w="2419" w:type="dxa"/>
            <w:shd w:val="clear" w:color="auto" w:fill="auto"/>
            <w:vAlign w:val="center"/>
          </w:tcPr>
          <w:p w:rsidR="00606412" w:rsidRPr="00875712" w:rsidRDefault="00606412" w:rsidP="00787831">
            <w:pPr>
              <w:pStyle w:val="1tekst"/>
              <w:ind w:left="0" w:firstLine="0"/>
              <w:jc w:val="center"/>
              <w:rPr>
                <w:rFonts w:ascii="Verdana" w:hAnsi="Verdana" w:cs="Times New Roman"/>
                <w:b/>
                <w:bCs/>
                <w:noProof/>
                <w:sz w:val="18"/>
                <w:szCs w:val="18"/>
                <w:lang w:val="sr-Latn-RS"/>
              </w:rPr>
            </w:pPr>
            <w:r w:rsidRPr="00875712">
              <w:rPr>
                <w:rFonts w:ascii="Verdana" w:hAnsi="Verdana" w:cs="Times New Roman"/>
                <w:b/>
                <w:bCs/>
                <w:noProof/>
                <w:sz w:val="18"/>
                <w:szCs w:val="18"/>
                <w:lang w:val="sr-Latn-RS"/>
              </w:rPr>
              <w:t>No.</w:t>
            </w:r>
          </w:p>
        </w:tc>
        <w:tc>
          <w:tcPr>
            <w:tcW w:w="2389" w:type="dxa"/>
            <w:shd w:val="clear" w:color="auto" w:fill="auto"/>
            <w:vAlign w:val="center"/>
          </w:tcPr>
          <w:p w:rsidR="00606412" w:rsidRPr="00875712" w:rsidRDefault="00606412" w:rsidP="00787831">
            <w:pPr>
              <w:pStyle w:val="1tekst"/>
              <w:ind w:left="0" w:firstLine="0"/>
              <w:jc w:val="center"/>
              <w:rPr>
                <w:rFonts w:ascii="Verdana" w:hAnsi="Verdana" w:cs="Times New Roman"/>
                <w:b/>
                <w:bCs/>
                <w:noProof/>
                <w:sz w:val="18"/>
                <w:szCs w:val="18"/>
                <w:lang w:val="sr-Latn-RS"/>
              </w:rPr>
            </w:pPr>
            <w:r w:rsidRPr="00875712">
              <w:rPr>
                <w:rFonts w:ascii="Verdana" w:hAnsi="Verdana" w:cs="Times New Roman"/>
                <w:b/>
                <w:bCs/>
                <w:noProof/>
                <w:sz w:val="18"/>
                <w:szCs w:val="18"/>
                <w:lang w:val="sr-Latn-RS"/>
              </w:rPr>
              <w:t>Position</w:t>
            </w:r>
          </w:p>
        </w:tc>
        <w:tc>
          <w:tcPr>
            <w:tcW w:w="2390" w:type="dxa"/>
            <w:shd w:val="clear" w:color="auto" w:fill="auto"/>
            <w:vAlign w:val="center"/>
          </w:tcPr>
          <w:p w:rsidR="00606412" w:rsidRPr="00875712" w:rsidRDefault="00606412" w:rsidP="00787831">
            <w:pPr>
              <w:pStyle w:val="1tekst"/>
              <w:ind w:left="0" w:firstLine="0"/>
              <w:jc w:val="center"/>
              <w:rPr>
                <w:rFonts w:ascii="Verdana" w:hAnsi="Verdana" w:cs="Times New Roman"/>
                <w:b/>
                <w:bCs/>
                <w:noProof/>
                <w:sz w:val="18"/>
                <w:szCs w:val="18"/>
                <w:lang w:val="sr-Latn-RS"/>
              </w:rPr>
            </w:pPr>
            <w:r w:rsidRPr="00875712">
              <w:rPr>
                <w:rFonts w:ascii="Verdana" w:hAnsi="Verdana" w:cs="Times New Roman"/>
                <w:b/>
                <w:bCs/>
                <w:noProof/>
                <w:sz w:val="18"/>
                <w:szCs w:val="18"/>
                <w:lang w:val="sr-Latn-RS"/>
              </w:rPr>
              <w:t>Basic coefficient</w:t>
            </w:r>
          </w:p>
        </w:tc>
        <w:tc>
          <w:tcPr>
            <w:tcW w:w="2390" w:type="dxa"/>
            <w:shd w:val="clear" w:color="auto" w:fill="auto"/>
            <w:vAlign w:val="center"/>
          </w:tcPr>
          <w:p w:rsidR="00606412" w:rsidRPr="00875712" w:rsidRDefault="00606412" w:rsidP="00787831">
            <w:pPr>
              <w:pStyle w:val="1tekst"/>
              <w:ind w:left="0" w:firstLine="0"/>
              <w:jc w:val="center"/>
              <w:rPr>
                <w:rFonts w:ascii="Verdana" w:hAnsi="Verdana" w:cs="Times New Roman"/>
                <w:b/>
                <w:bCs/>
                <w:noProof/>
                <w:sz w:val="18"/>
                <w:szCs w:val="18"/>
                <w:lang w:val="sr-Cyrl-RS"/>
              </w:rPr>
            </w:pPr>
            <w:r w:rsidRPr="00875712">
              <w:rPr>
                <w:rFonts w:ascii="Verdana" w:hAnsi="Verdana" w:cs="Times New Roman"/>
                <w:b/>
                <w:bCs/>
                <w:noProof/>
                <w:sz w:val="18"/>
                <w:szCs w:val="18"/>
                <w:lang w:val="sr-Latn-RS"/>
              </w:rPr>
              <w:t>Additional coefficient</w:t>
            </w:r>
          </w:p>
        </w:tc>
      </w:tr>
      <w:tr w:rsidR="00606412" w:rsidRPr="005C3E78" w:rsidTr="00787831">
        <w:tc>
          <w:tcPr>
            <w:tcW w:w="2419" w:type="dxa"/>
            <w:shd w:val="clear" w:color="auto" w:fill="auto"/>
            <w:vAlign w:val="center"/>
          </w:tcPr>
          <w:p w:rsidR="00606412" w:rsidRPr="005C3E78" w:rsidRDefault="00606412" w:rsidP="00787831">
            <w:pPr>
              <w:pStyle w:val="1tekst"/>
              <w:ind w:left="0" w:firstLine="0"/>
              <w:jc w:val="center"/>
              <w:rPr>
                <w:rFonts w:ascii="Verdana" w:hAnsi="Verdana" w:cs="Times New Roman"/>
                <w:bCs/>
                <w:noProof/>
                <w:sz w:val="18"/>
                <w:szCs w:val="18"/>
                <w:lang w:val="sr-Cyrl-RS"/>
              </w:rPr>
            </w:pPr>
            <w:r w:rsidRPr="005C3E78">
              <w:rPr>
                <w:rFonts w:ascii="Verdana" w:hAnsi="Verdana" w:cs="Times New Roman"/>
                <w:bCs/>
                <w:noProof/>
                <w:sz w:val="18"/>
                <w:szCs w:val="18"/>
                <w:lang w:val="sr-Cyrl-RS"/>
              </w:rPr>
              <w:t>1</w:t>
            </w:r>
          </w:p>
        </w:tc>
        <w:tc>
          <w:tcPr>
            <w:tcW w:w="2389" w:type="dxa"/>
            <w:shd w:val="clear" w:color="auto" w:fill="auto"/>
            <w:vAlign w:val="center"/>
          </w:tcPr>
          <w:p w:rsidR="00606412" w:rsidRPr="005C3E78" w:rsidRDefault="00606412" w:rsidP="00787831">
            <w:pPr>
              <w:pStyle w:val="1tekst"/>
              <w:ind w:left="0" w:firstLine="0"/>
              <w:jc w:val="center"/>
              <w:rPr>
                <w:rFonts w:ascii="Verdana" w:hAnsi="Verdana" w:cs="Times New Roman"/>
                <w:bCs/>
                <w:noProof/>
                <w:sz w:val="18"/>
                <w:szCs w:val="18"/>
                <w:lang w:val="sr-Cyrl-RS"/>
              </w:rPr>
            </w:pPr>
            <w:r w:rsidRPr="005C3E78">
              <w:rPr>
                <w:rFonts w:ascii="Verdana" w:hAnsi="Verdana"/>
                <w:noProof/>
                <w:sz w:val="18"/>
                <w:lang w:val="sr-Latn-RS" w:eastAsia="x-none"/>
              </w:rPr>
              <w:t>Deputy</w:t>
            </w:r>
            <w:r w:rsidRPr="005C3E78">
              <w:rPr>
                <w:rFonts w:ascii="Verdana" w:hAnsi="Verdana"/>
                <w:noProof/>
                <w:sz w:val="18"/>
                <w:lang w:eastAsia="x-none"/>
              </w:rPr>
              <w:t xml:space="preserve"> Provincial Secretary</w:t>
            </w:r>
          </w:p>
        </w:tc>
        <w:tc>
          <w:tcPr>
            <w:tcW w:w="2390" w:type="dxa"/>
            <w:shd w:val="clear" w:color="auto" w:fill="auto"/>
            <w:vAlign w:val="center"/>
          </w:tcPr>
          <w:p w:rsidR="00606412" w:rsidRPr="005C3E78" w:rsidRDefault="00606412" w:rsidP="00787831">
            <w:pPr>
              <w:pStyle w:val="1tekst"/>
              <w:ind w:left="0" w:firstLine="0"/>
              <w:jc w:val="center"/>
              <w:rPr>
                <w:rFonts w:ascii="Verdana" w:hAnsi="Verdana" w:cs="Times New Roman"/>
                <w:bCs/>
                <w:noProof/>
                <w:sz w:val="18"/>
                <w:szCs w:val="18"/>
                <w:lang w:val="sr-Cyrl-RS"/>
              </w:rPr>
            </w:pPr>
            <w:r w:rsidRPr="005C3E78">
              <w:rPr>
                <w:rFonts w:ascii="Verdana" w:hAnsi="Verdana" w:cs="Times New Roman"/>
                <w:bCs/>
                <w:noProof/>
                <w:sz w:val="18"/>
                <w:szCs w:val="18"/>
                <w:lang w:val="sr-Cyrl-RS"/>
              </w:rPr>
              <w:t>10,35</w:t>
            </w:r>
          </w:p>
        </w:tc>
        <w:tc>
          <w:tcPr>
            <w:tcW w:w="2390" w:type="dxa"/>
            <w:shd w:val="clear" w:color="auto" w:fill="auto"/>
            <w:vAlign w:val="center"/>
          </w:tcPr>
          <w:p w:rsidR="00606412" w:rsidRPr="005C3E78" w:rsidRDefault="00606412" w:rsidP="00787831">
            <w:pPr>
              <w:pStyle w:val="1tekst"/>
              <w:ind w:left="0" w:firstLine="0"/>
              <w:jc w:val="center"/>
              <w:rPr>
                <w:rFonts w:ascii="Verdana" w:hAnsi="Verdana" w:cs="Times New Roman"/>
                <w:bCs/>
                <w:noProof/>
                <w:sz w:val="18"/>
                <w:szCs w:val="18"/>
                <w:lang w:val="sr-Cyrl-RS"/>
              </w:rPr>
            </w:pPr>
            <w:r w:rsidRPr="005C3E78">
              <w:rPr>
                <w:rFonts w:ascii="Verdana" w:hAnsi="Verdana" w:cs="Times New Roman"/>
                <w:bCs/>
                <w:noProof/>
                <w:sz w:val="18"/>
                <w:szCs w:val="18"/>
                <w:lang w:val="sr-Cyrl-RS"/>
              </w:rPr>
              <w:t>/</w:t>
            </w:r>
          </w:p>
        </w:tc>
      </w:tr>
      <w:tr w:rsidR="00606412" w:rsidRPr="005C3E78" w:rsidTr="00787831">
        <w:trPr>
          <w:trHeight w:val="586"/>
        </w:trPr>
        <w:tc>
          <w:tcPr>
            <w:tcW w:w="2419" w:type="dxa"/>
            <w:shd w:val="clear" w:color="auto" w:fill="auto"/>
            <w:vAlign w:val="center"/>
          </w:tcPr>
          <w:p w:rsidR="00606412" w:rsidRPr="005C3E78" w:rsidRDefault="00606412" w:rsidP="00787831">
            <w:pPr>
              <w:pStyle w:val="1tekst"/>
              <w:ind w:left="0" w:firstLine="0"/>
              <w:jc w:val="center"/>
              <w:rPr>
                <w:rFonts w:ascii="Verdana" w:hAnsi="Verdana" w:cs="Times New Roman"/>
                <w:bCs/>
                <w:noProof/>
                <w:sz w:val="18"/>
                <w:szCs w:val="18"/>
                <w:lang w:val="en-US"/>
              </w:rPr>
            </w:pPr>
            <w:r w:rsidRPr="005C3E78">
              <w:rPr>
                <w:rFonts w:ascii="Verdana" w:hAnsi="Verdana" w:cs="Times New Roman"/>
                <w:bCs/>
                <w:noProof/>
                <w:sz w:val="18"/>
                <w:szCs w:val="18"/>
                <w:lang w:val="en-US"/>
              </w:rPr>
              <w:t>2</w:t>
            </w:r>
          </w:p>
        </w:tc>
        <w:tc>
          <w:tcPr>
            <w:tcW w:w="2389" w:type="dxa"/>
            <w:shd w:val="clear" w:color="auto" w:fill="auto"/>
            <w:vAlign w:val="center"/>
          </w:tcPr>
          <w:p w:rsidR="00606412" w:rsidRPr="005C3E78" w:rsidRDefault="00606412" w:rsidP="00787831">
            <w:pPr>
              <w:pStyle w:val="1tekst"/>
              <w:ind w:left="0" w:firstLine="0"/>
              <w:jc w:val="center"/>
              <w:rPr>
                <w:rFonts w:ascii="Verdana" w:hAnsi="Verdana" w:cs="Times New Roman"/>
                <w:bCs/>
                <w:noProof/>
                <w:sz w:val="18"/>
                <w:szCs w:val="18"/>
                <w:lang w:val="sr-Cyrl-RS"/>
              </w:rPr>
            </w:pPr>
            <w:r w:rsidRPr="005C3E78">
              <w:rPr>
                <w:rFonts w:ascii="Verdana" w:hAnsi="Verdana"/>
                <w:noProof/>
                <w:sz w:val="18"/>
                <w:lang w:eastAsia="x-none"/>
              </w:rPr>
              <w:t>Under-Secretary</w:t>
            </w:r>
          </w:p>
        </w:tc>
        <w:tc>
          <w:tcPr>
            <w:tcW w:w="2390" w:type="dxa"/>
            <w:shd w:val="clear" w:color="auto" w:fill="auto"/>
            <w:vAlign w:val="center"/>
          </w:tcPr>
          <w:p w:rsidR="00606412" w:rsidRPr="005C3E78" w:rsidRDefault="00606412" w:rsidP="00787831">
            <w:pPr>
              <w:spacing w:before="120" w:after="120"/>
              <w:ind w:firstLine="24"/>
              <w:jc w:val="center"/>
              <w:rPr>
                <w:rFonts w:ascii="Calibri" w:hAnsi="Calibri"/>
                <w:noProof/>
                <w:sz w:val="20"/>
                <w:szCs w:val="20"/>
                <w:lang w:val="sr-Latn-RS" w:eastAsia="x-none"/>
              </w:rPr>
            </w:pPr>
            <w:r w:rsidRPr="005C3E78">
              <w:rPr>
                <w:rFonts w:ascii="Calibri" w:hAnsi="Calibri"/>
                <w:noProof/>
                <w:sz w:val="20"/>
                <w:szCs w:val="20"/>
                <w:lang w:val="sr-Latn-RS" w:eastAsia="x-none"/>
              </w:rPr>
              <w:t>22,00</w:t>
            </w:r>
          </w:p>
        </w:tc>
        <w:tc>
          <w:tcPr>
            <w:tcW w:w="2390" w:type="dxa"/>
            <w:shd w:val="clear" w:color="auto" w:fill="auto"/>
            <w:vAlign w:val="center"/>
          </w:tcPr>
          <w:p w:rsidR="00606412" w:rsidRPr="005C3E78" w:rsidRDefault="00606412" w:rsidP="00787831">
            <w:pPr>
              <w:spacing w:before="120" w:after="120"/>
              <w:ind w:firstLine="24"/>
              <w:jc w:val="center"/>
              <w:rPr>
                <w:rFonts w:ascii="Calibri" w:hAnsi="Calibri"/>
                <w:noProof/>
                <w:sz w:val="20"/>
                <w:szCs w:val="20"/>
                <w:lang w:val="sr-Latn-RS" w:eastAsia="x-none"/>
              </w:rPr>
            </w:pPr>
            <w:r w:rsidRPr="005C3E78">
              <w:rPr>
                <w:rFonts w:ascii="Calibri" w:hAnsi="Calibri"/>
                <w:noProof/>
                <w:sz w:val="20"/>
                <w:szCs w:val="20"/>
                <w:lang w:val="sr-Latn-RS" w:eastAsia="x-none"/>
              </w:rPr>
              <w:t>18,00</w:t>
            </w:r>
          </w:p>
        </w:tc>
      </w:tr>
      <w:tr w:rsidR="00606412" w:rsidRPr="005C3E78" w:rsidTr="00787831">
        <w:trPr>
          <w:trHeight w:val="849"/>
        </w:trPr>
        <w:tc>
          <w:tcPr>
            <w:tcW w:w="2419" w:type="dxa"/>
            <w:shd w:val="clear" w:color="auto" w:fill="auto"/>
            <w:vAlign w:val="center"/>
          </w:tcPr>
          <w:p w:rsidR="00606412" w:rsidRPr="005C3E78" w:rsidRDefault="00606412" w:rsidP="00787831">
            <w:pPr>
              <w:pStyle w:val="1tekst"/>
              <w:ind w:left="0" w:firstLine="0"/>
              <w:jc w:val="center"/>
              <w:rPr>
                <w:rFonts w:ascii="Verdana" w:hAnsi="Verdana" w:cs="Times New Roman"/>
                <w:bCs/>
                <w:noProof/>
                <w:sz w:val="18"/>
                <w:szCs w:val="18"/>
                <w:lang w:val="sr-Cyrl-RS"/>
              </w:rPr>
            </w:pPr>
            <w:r w:rsidRPr="005C3E78">
              <w:rPr>
                <w:rFonts w:ascii="Verdana" w:hAnsi="Verdana" w:cs="Times New Roman"/>
                <w:bCs/>
                <w:noProof/>
                <w:sz w:val="18"/>
                <w:szCs w:val="18"/>
                <w:lang w:val="sr-Cyrl-RS"/>
              </w:rPr>
              <w:t>3</w:t>
            </w:r>
          </w:p>
        </w:tc>
        <w:tc>
          <w:tcPr>
            <w:tcW w:w="2389" w:type="dxa"/>
            <w:shd w:val="clear" w:color="auto" w:fill="auto"/>
            <w:vAlign w:val="center"/>
          </w:tcPr>
          <w:p w:rsidR="00606412" w:rsidRPr="005C3E78" w:rsidRDefault="00606412" w:rsidP="00787831">
            <w:pPr>
              <w:pStyle w:val="1tekst"/>
              <w:ind w:left="0" w:firstLine="0"/>
              <w:jc w:val="center"/>
              <w:rPr>
                <w:rFonts w:ascii="Verdana" w:hAnsi="Verdana" w:cs="Times New Roman"/>
                <w:bCs/>
                <w:noProof/>
                <w:sz w:val="18"/>
                <w:szCs w:val="18"/>
                <w:lang w:val="sr-Cyrl-RS"/>
              </w:rPr>
            </w:pPr>
            <w:r>
              <w:rPr>
                <w:rFonts w:ascii="Verdana" w:hAnsi="Verdana"/>
                <w:noProof/>
                <w:sz w:val="18"/>
                <w:lang w:eastAsia="x-none"/>
              </w:rPr>
              <w:t>Assistant Provincial Secretary</w:t>
            </w:r>
          </w:p>
        </w:tc>
        <w:tc>
          <w:tcPr>
            <w:tcW w:w="2390" w:type="dxa"/>
            <w:shd w:val="clear" w:color="auto" w:fill="auto"/>
            <w:vAlign w:val="center"/>
          </w:tcPr>
          <w:p w:rsidR="00606412" w:rsidRPr="005C3E78" w:rsidRDefault="00606412" w:rsidP="00787831">
            <w:pPr>
              <w:spacing w:before="120" w:after="120"/>
              <w:ind w:firstLine="24"/>
              <w:jc w:val="center"/>
              <w:rPr>
                <w:rFonts w:ascii="Calibri" w:hAnsi="Calibri"/>
                <w:noProof/>
                <w:sz w:val="20"/>
                <w:szCs w:val="20"/>
                <w:lang w:val="sr-Latn-RS" w:eastAsia="x-none"/>
              </w:rPr>
            </w:pPr>
            <w:r w:rsidRPr="005C3E78">
              <w:rPr>
                <w:rFonts w:ascii="Calibri" w:hAnsi="Calibri"/>
                <w:noProof/>
                <w:sz w:val="20"/>
                <w:szCs w:val="20"/>
                <w:lang w:val="sr-Latn-RS" w:eastAsia="x-none"/>
              </w:rPr>
              <w:t>21,50</w:t>
            </w:r>
          </w:p>
        </w:tc>
        <w:tc>
          <w:tcPr>
            <w:tcW w:w="2390" w:type="dxa"/>
            <w:shd w:val="clear" w:color="auto" w:fill="auto"/>
            <w:vAlign w:val="center"/>
          </w:tcPr>
          <w:p w:rsidR="00606412" w:rsidRPr="005C3E78" w:rsidRDefault="00606412" w:rsidP="00787831">
            <w:pPr>
              <w:spacing w:before="120" w:after="120"/>
              <w:ind w:firstLine="24"/>
              <w:jc w:val="center"/>
              <w:rPr>
                <w:rFonts w:ascii="Calibri" w:hAnsi="Calibri"/>
                <w:noProof/>
                <w:sz w:val="20"/>
                <w:szCs w:val="20"/>
                <w:lang w:val="sr-Latn-RS" w:eastAsia="x-none"/>
              </w:rPr>
            </w:pPr>
            <w:r w:rsidRPr="005C3E78">
              <w:rPr>
                <w:rFonts w:ascii="Calibri" w:hAnsi="Calibri"/>
                <w:noProof/>
                <w:sz w:val="20"/>
                <w:szCs w:val="20"/>
                <w:lang w:val="sr-Latn-RS" w:eastAsia="x-none"/>
              </w:rPr>
              <w:t>18,00</w:t>
            </w:r>
          </w:p>
        </w:tc>
      </w:tr>
    </w:tbl>
    <w:p w:rsidR="00606412" w:rsidRPr="00875712" w:rsidRDefault="00606412" w:rsidP="00606412">
      <w:pPr>
        <w:pStyle w:val="1tekst"/>
        <w:ind w:left="0" w:firstLine="0"/>
        <w:jc w:val="center"/>
        <w:rPr>
          <w:rFonts w:ascii="Verdana" w:hAnsi="Verdana" w:cs="Times New Roman"/>
          <w:bCs/>
          <w:i/>
          <w:noProof/>
          <w:sz w:val="18"/>
          <w:szCs w:val="18"/>
          <w:lang w:val="en-US"/>
        </w:rPr>
      </w:pPr>
      <w:r w:rsidRPr="00875712">
        <w:rPr>
          <w:rFonts w:ascii="Verdana" w:hAnsi="Verdana" w:cs="Times New Roman"/>
          <w:bCs/>
          <w:i/>
          <w:noProof/>
          <w:sz w:val="18"/>
          <w:szCs w:val="18"/>
          <w:lang w:val="en-US"/>
        </w:rPr>
        <w:t xml:space="preserve">Coefficients for </w:t>
      </w:r>
      <w:r>
        <w:rPr>
          <w:rFonts w:ascii="Verdana" w:hAnsi="Verdana" w:cs="Times New Roman"/>
          <w:bCs/>
          <w:i/>
          <w:noProof/>
          <w:sz w:val="18"/>
          <w:szCs w:val="18"/>
          <w:lang w:val="en-US"/>
        </w:rPr>
        <w:t xml:space="preserve">the </w:t>
      </w:r>
      <w:r w:rsidRPr="00875712">
        <w:rPr>
          <w:rFonts w:ascii="Verdana" w:hAnsi="Verdana" w:cs="Times New Roman"/>
          <w:bCs/>
          <w:i/>
          <w:noProof/>
          <w:sz w:val="18"/>
          <w:szCs w:val="18"/>
          <w:lang w:val="en-US"/>
        </w:rPr>
        <w:t>calculation and payment of salaries of employees are:</w:t>
      </w:r>
    </w:p>
    <w:p w:rsidR="00606412" w:rsidRPr="005C3E78" w:rsidRDefault="00606412" w:rsidP="00606412">
      <w:pPr>
        <w:pStyle w:val="1tekst"/>
        <w:ind w:left="0" w:firstLine="0"/>
        <w:jc w:val="center"/>
        <w:rPr>
          <w:rFonts w:ascii="Verdana" w:hAnsi="Verdana" w:cs="Times New Roman"/>
          <w:bCs/>
          <w:i/>
          <w:noProof/>
          <w:color w:val="FF0000"/>
          <w:sz w:val="18"/>
          <w:szCs w:val="18"/>
          <w:lang w:val="en-US"/>
        </w:rPr>
      </w:pPr>
    </w:p>
    <w:p w:rsidR="00606412" w:rsidRPr="005C3E78" w:rsidRDefault="00606412" w:rsidP="00606412">
      <w:pPr>
        <w:pStyle w:val="1tekst"/>
        <w:ind w:left="0" w:firstLine="0"/>
        <w:jc w:val="center"/>
        <w:rPr>
          <w:rFonts w:ascii="Verdana" w:hAnsi="Verdana" w:cs="Times New Roman"/>
          <w:bCs/>
          <w:i/>
          <w:noProof/>
          <w:color w:val="FF0000"/>
          <w:sz w:val="18"/>
          <w:szCs w:val="18"/>
        </w:rPr>
      </w:pPr>
    </w:p>
    <w:tbl>
      <w:tblPr>
        <w:tblW w:w="3338" w:type="pct"/>
        <w:jc w:val="center"/>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686"/>
        <w:gridCol w:w="1068"/>
        <w:gridCol w:w="1019"/>
        <w:gridCol w:w="2540"/>
      </w:tblGrid>
      <w:tr w:rsidR="00606412" w:rsidRPr="005C3E78" w:rsidTr="00630B64">
        <w:trPr>
          <w:trHeight w:val="558"/>
          <w:tblCellSpacing w:w="0" w:type="dxa"/>
          <w:jc w:val="center"/>
        </w:trPr>
        <w:tc>
          <w:tcPr>
            <w:tcW w:w="1335" w:type="pct"/>
            <w:tcBorders>
              <w:top w:val="outset" w:sz="6" w:space="0" w:color="auto"/>
              <w:left w:val="outset" w:sz="6" w:space="0" w:color="auto"/>
              <w:bottom w:val="outset" w:sz="6" w:space="0" w:color="auto"/>
              <w:right w:val="outset" w:sz="6" w:space="0" w:color="auto"/>
            </w:tcBorders>
            <w:vAlign w:val="center"/>
            <w:hideMark/>
          </w:tcPr>
          <w:p w:rsidR="00606412" w:rsidRPr="005C3E78" w:rsidRDefault="00606412" w:rsidP="00787831">
            <w:pPr>
              <w:spacing w:before="100" w:beforeAutospacing="1" w:after="100" w:afterAutospacing="1"/>
              <w:rPr>
                <w:rFonts w:ascii="Verdana" w:hAnsi="Verdana" w:cs="Arial"/>
                <w:sz w:val="18"/>
                <w:szCs w:val="18"/>
                <w:lang w:val="sr-Latn-RS" w:eastAsia="sr-Latn-RS"/>
              </w:rPr>
            </w:pPr>
            <w:r>
              <w:rPr>
                <w:rFonts w:ascii="Verdana" w:hAnsi="Verdana" w:cs="Arial"/>
                <w:sz w:val="18"/>
                <w:szCs w:val="18"/>
                <w:lang w:val="sr-Latn-RS" w:eastAsia="sr-Latn-RS"/>
              </w:rPr>
              <w:t>Position</w:t>
            </w:r>
            <w:r w:rsidRPr="005C3E78">
              <w:rPr>
                <w:rFonts w:ascii="Verdana" w:hAnsi="Verdana" w:cs="Arial"/>
                <w:sz w:val="18"/>
                <w:szCs w:val="18"/>
                <w:lang w:val="sr-Latn-RS" w:eastAsia="sr-Latn-RS"/>
              </w:rPr>
              <w:t xml:space="preserve"> a</w:t>
            </w:r>
            <w:r>
              <w:rPr>
                <w:rFonts w:ascii="Verdana" w:hAnsi="Verdana" w:cs="Arial"/>
                <w:sz w:val="18"/>
                <w:szCs w:val="18"/>
                <w:lang w:val="sr-Latn-RS" w:eastAsia="sr-Latn-RS"/>
              </w:rPr>
              <w:t>nd Occupation</w:t>
            </w:r>
            <w:r w:rsidRPr="005C3E78">
              <w:rPr>
                <w:rFonts w:ascii="Verdana" w:hAnsi="Verdana" w:cs="Arial"/>
                <w:sz w:val="18"/>
                <w:szCs w:val="18"/>
                <w:lang w:val="sr-Latn-RS" w:eastAsia="sr-Latn-RS"/>
              </w:rPr>
              <w:t xml:space="preserve"> </w:t>
            </w:r>
          </w:p>
        </w:tc>
        <w:tc>
          <w:tcPr>
            <w:tcW w:w="846" w:type="pct"/>
            <w:tcBorders>
              <w:top w:val="outset" w:sz="6" w:space="0" w:color="auto"/>
              <w:left w:val="outset" w:sz="6" w:space="0" w:color="auto"/>
              <w:bottom w:val="outset" w:sz="6" w:space="0" w:color="auto"/>
              <w:right w:val="outset" w:sz="6" w:space="0" w:color="auto"/>
            </w:tcBorders>
            <w:vAlign w:val="center"/>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sidRPr="005C3E78">
              <w:rPr>
                <w:rFonts w:ascii="Verdana" w:hAnsi="Verdana" w:cs="Arial"/>
                <w:sz w:val="18"/>
                <w:szCs w:val="18"/>
                <w:lang w:val="sr-Latn-RS" w:eastAsia="sr-Latn-RS"/>
              </w:rPr>
              <w:t xml:space="preserve">Salary category </w:t>
            </w:r>
          </w:p>
        </w:tc>
        <w:tc>
          <w:tcPr>
            <w:tcW w:w="807" w:type="pct"/>
            <w:tcBorders>
              <w:top w:val="outset" w:sz="6" w:space="0" w:color="auto"/>
              <w:left w:val="outset" w:sz="6" w:space="0" w:color="auto"/>
              <w:bottom w:val="outset" w:sz="6" w:space="0" w:color="auto"/>
              <w:right w:val="outset" w:sz="6" w:space="0" w:color="auto"/>
            </w:tcBorders>
            <w:vAlign w:val="center"/>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sidRPr="005C3E78">
              <w:rPr>
                <w:rFonts w:ascii="Verdana" w:hAnsi="Verdana" w:cs="Arial"/>
                <w:sz w:val="18"/>
                <w:szCs w:val="18"/>
                <w:lang w:val="sr-Latn-RS" w:eastAsia="sr-Latn-RS"/>
              </w:rPr>
              <w:t xml:space="preserve">Basic coefficient </w:t>
            </w:r>
          </w:p>
        </w:tc>
        <w:tc>
          <w:tcPr>
            <w:tcW w:w="2012"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sidRPr="005C3E78">
              <w:rPr>
                <w:rFonts w:ascii="Verdana" w:hAnsi="Verdana" w:cs="Arial"/>
                <w:sz w:val="18"/>
                <w:szCs w:val="18"/>
                <w:lang w:val="sr-Latn-RS" w:eastAsia="sr-Latn-RS"/>
              </w:rPr>
              <w:t xml:space="preserve">Additional coefficient </w:t>
            </w: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rPr>
                <w:rFonts w:ascii="Verdana" w:hAnsi="Verdana" w:cs="Arial"/>
                <w:sz w:val="18"/>
                <w:szCs w:val="18"/>
                <w:lang w:val="sr-Latn-RS" w:eastAsia="sr-Latn-RS"/>
              </w:rPr>
            </w:pPr>
            <w:r>
              <w:rPr>
                <w:rFonts w:ascii="Verdana" w:hAnsi="Verdana" w:cs="Arial"/>
                <w:sz w:val="18"/>
                <w:szCs w:val="18"/>
                <w:lang w:val="sr-Latn-RS" w:eastAsia="sr-Latn-RS"/>
              </w:rPr>
              <w:t xml:space="preserve">Senior </w:t>
            </w:r>
            <w:r w:rsidRPr="005C3E78">
              <w:rPr>
                <w:rFonts w:ascii="Verdana" w:hAnsi="Verdana" w:cs="Arial"/>
                <w:sz w:val="18"/>
                <w:szCs w:val="18"/>
                <w:lang w:val="sr-Latn-RS" w:eastAsia="sr-Latn-RS"/>
              </w:rPr>
              <w:t xml:space="preserve"> </w:t>
            </w:r>
            <w:r w:rsidRPr="00095E42">
              <w:rPr>
                <w:rFonts w:ascii="Verdana" w:hAnsi="Verdana" w:cs="Arial"/>
                <w:sz w:val="18"/>
                <w:szCs w:val="18"/>
                <w:lang w:val="sr-Latn-RS" w:eastAsia="sr-Latn-RS"/>
              </w:rPr>
              <w:t>Counsellor</w:t>
            </w:r>
          </w:p>
        </w:tc>
        <w:tc>
          <w:tcPr>
            <w:tcW w:w="846"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sidRPr="005C3E78">
              <w:rPr>
                <w:rFonts w:ascii="Verdana" w:hAnsi="Verdana" w:cs="Arial"/>
                <w:sz w:val="18"/>
                <w:szCs w:val="18"/>
                <w:lang w:val="sr-Latn-RS" w:eastAsia="sr-Latn-RS"/>
              </w:rPr>
              <w:t xml:space="preserve">I </w:t>
            </w:r>
          </w:p>
        </w:tc>
        <w:tc>
          <w:tcPr>
            <w:tcW w:w="807"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sidRPr="005C3E78">
              <w:rPr>
                <w:rFonts w:ascii="Verdana" w:hAnsi="Verdana" w:cs="Arial"/>
                <w:sz w:val="18"/>
                <w:szCs w:val="18"/>
                <w:lang w:val="sr-Latn-RS" w:eastAsia="sr-Latn-RS"/>
              </w:rPr>
              <w:t xml:space="preserve">12.05 </w:t>
            </w:r>
          </w:p>
        </w:tc>
        <w:tc>
          <w:tcPr>
            <w:tcW w:w="2012" w:type="pct"/>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sidRPr="005C3E78">
              <w:rPr>
                <w:rFonts w:ascii="Verdana" w:hAnsi="Verdana" w:cs="Arial"/>
                <w:sz w:val="18"/>
                <w:szCs w:val="18"/>
                <w:lang w:val="sr-Latn-RS" w:eastAsia="sr-Latn-RS"/>
              </w:rPr>
              <w:t xml:space="preserve"> </w:t>
            </w:r>
            <w:r>
              <w:rPr>
                <w:rFonts w:ascii="Verdana" w:hAnsi="Verdana" w:cs="Arial"/>
                <w:sz w:val="18"/>
                <w:szCs w:val="18"/>
                <w:lang w:val="sr-Latn-RS" w:eastAsia="sr-Latn-RS"/>
              </w:rPr>
              <w:t>16.80</w:t>
            </w: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rPr>
                <w:rFonts w:ascii="Verdana" w:hAnsi="Verdana" w:cs="Arial"/>
                <w:sz w:val="18"/>
                <w:szCs w:val="18"/>
                <w:lang w:val="sr-Latn-RS" w:eastAsia="sr-Latn-RS"/>
              </w:rPr>
            </w:pPr>
            <w:r w:rsidRPr="005C3E78">
              <w:rPr>
                <w:rFonts w:ascii="Verdana" w:hAnsi="Verdana" w:cs="Arial"/>
                <w:sz w:val="18"/>
                <w:szCs w:val="18"/>
                <w:lang w:val="sr-Latn-RS" w:eastAsia="sr-Latn-RS"/>
              </w:rPr>
              <w:t xml:space="preserve">Independent </w:t>
            </w:r>
            <w:r w:rsidRPr="00095E42">
              <w:rPr>
                <w:rFonts w:ascii="Verdana" w:hAnsi="Verdana" w:cs="Arial"/>
                <w:sz w:val="18"/>
                <w:szCs w:val="18"/>
                <w:lang w:val="sr-Latn-RS" w:eastAsia="sr-Latn-RS"/>
              </w:rPr>
              <w:t>Counsellor</w:t>
            </w:r>
          </w:p>
        </w:tc>
        <w:tc>
          <w:tcPr>
            <w:tcW w:w="846"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II</w:t>
            </w:r>
            <w:r w:rsidRPr="005C3E78">
              <w:rPr>
                <w:rFonts w:ascii="Verdana" w:hAnsi="Verdana" w:cs="Arial"/>
                <w:sz w:val="18"/>
                <w:szCs w:val="18"/>
                <w:lang w:val="sr-Latn-RS" w:eastAsia="sr-Latn-RS"/>
              </w:rPr>
              <w:t xml:space="preserve"> </w:t>
            </w:r>
          </w:p>
        </w:tc>
        <w:tc>
          <w:tcPr>
            <w:tcW w:w="807"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sidRPr="005C3E78">
              <w:rPr>
                <w:rFonts w:ascii="Verdana" w:hAnsi="Verdana" w:cs="Arial"/>
                <w:sz w:val="18"/>
                <w:szCs w:val="18"/>
                <w:lang w:val="sr-Latn-RS" w:eastAsia="sr-Latn-RS"/>
              </w:rPr>
              <w:t xml:space="preserve">12.05 </w:t>
            </w:r>
          </w:p>
        </w:tc>
        <w:tc>
          <w:tcPr>
            <w:tcW w:w="2012" w:type="pct"/>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15.50</w:t>
            </w: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rPr>
                <w:rFonts w:ascii="Verdana" w:hAnsi="Verdana" w:cs="Arial"/>
                <w:sz w:val="18"/>
                <w:szCs w:val="18"/>
                <w:lang w:val="sr-Latn-RS" w:eastAsia="sr-Latn-RS"/>
              </w:rPr>
            </w:pPr>
            <w:r>
              <w:rPr>
                <w:rFonts w:ascii="Verdana" w:hAnsi="Verdana" w:cs="Arial"/>
                <w:sz w:val="18"/>
                <w:szCs w:val="18"/>
                <w:lang w:val="sr-Latn-RS" w:eastAsia="sr-Latn-RS"/>
              </w:rPr>
              <w:t xml:space="preserve">Counsellor /I Grade Employee  </w:t>
            </w:r>
          </w:p>
        </w:tc>
        <w:tc>
          <w:tcPr>
            <w:tcW w:w="846"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III</w:t>
            </w:r>
          </w:p>
        </w:tc>
        <w:tc>
          <w:tcPr>
            <w:tcW w:w="807"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10.77</w:t>
            </w:r>
            <w:r w:rsidRPr="005C3E78">
              <w:rPr>
                <w:rFonts w:ascii="Verdana" w:hAnsi="Verdana" w:cs="Arial"/>
                <w:sz w:val="18"/>
                <w:szCs w:val="18"/>
                <w:lang w:val="sr-Latn-RS" w:eastAsia="sr-Latn-RS"/>
              </w:rPr>
              <w:t xml:space="preserve"> </w:t>
            </w:r>
          </w:p>
        </w:tc>
        <w:tc>
          <w:tcPr>
            <w:tcW w:w="2012" w:type="pct"/>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15.00</w:t>
            </w: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rPr>
                <w:rFonts w:ascii="Verdana" w:hAnsi="Verdana" w:cs="Arial"/>
                <w:sz w:val="18"/>
                <w:szCs w:val="18"/>
                <w:lang w:val="sr-Latn-RS" w:eastAsia="sr-Latn-RS"/>
              </w:rPr>
            </w:pPr>
            <w:r>
              <w:rPr>
                <w:rFonts w:ascii="Verdana" w:hAnsi="Verdana" w:cs="Arial"/>
                <w:sz w:val="18"/>
                <w:szCs w:val="18"/>
                <w:lang w:val="sr-Latn-RS" w:eastAsia="sr-Latn-RS"/>
              </w:rPr>
              <w:t>Junior Counsellor/II Grade Employee</w:t>
            </w:r>
          </w:p>
        </w:tc>
        <w:tc>
          <w:tcPr>
            <w:tcW w:w="846"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IV</w:t>
            </w:r>
          </w:p>
        </w:tc>
        <w:tc>
          <w:tcPr>
            <w:tcW w:w="807"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10.45</w:t>
            </w:r>
            <w:r w:rsidRPr="005C3E78">
              <w:rPr>
                <w:rFonts w:ascii="Verdana" w:hAnsi="Verdana" w:cs="Arial"/>
                <w:sz w:val="18"/>
                <w:szCs w:val="18"/>
                <w:lang w:val="sr-Latn-RS" w:eastAsia="sr-Latn-RS"/>
              </w:rPr>
              <w:t xml:space="preserve"> </w:t>
            </w:r>
          </w:p>
        </w:tc>
        <w:tc>
          <w:tcPr>
            <w:tcW w:w="2012" w:type="pct"/>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11.50</w:t>
            </w: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rPr>
                <w:rFonts w:ascii="Verdana" w:hAnsi="Verdana" w:cs="Arial"/>
                <w:sz w:val="18"/>
                <w:szCs w:val="18"/>
                <w:lang w:val="sr-Latn-RS" w:eastAsia="sr-Latn-RS"/>
              </w:rPr>
            </w:pPr>
            <w:r w:rsidRPr="005C3E78">
              <w:rPr>
                <w:rFonts w:ascii="Verdana" w:hAnsi="Verdana" w:cs="Arial"/>
                <w:sz w:val="18"/>
                <w:szCs w:val="18"/>
                <w:lang w:val="sr-Latn-RS" w:eastAsia="sr-Latn-RS"/>
              </w:rPr>
              <w:t>Associate</w:t>
            </w:r>
            <w:r>
              <w:rPr>
                <w:rFonts w:ascii="Verdana" w:hAnsi="Verdana" w:cs="Arial"/>
                <w:sz w:val="18"/>
                <w:szCs w:val="18"/>
                <w:lang w:val="sr-Latn-RS" w:eastAsia="sr-Latn-RS"/>
              </w:rPr>
              <w:t>/III Grade Employee</w:t>
            </w:r>
          </w:p>
        </w:tc>
        <w:tc>
          <w:tcPr>
            <w:tcW w:w="846"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V</w:t>
            </w:r>
          </w:p>
        </w:tc>
        <w:tc>
          <w:tcPr>
            <w:tcW w:w="807"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9.91</w:t>
            </w:r>
            <w:r w:rsidRPr="005C3E78">
              <w:rPr>
                <w:rFonts w:ascii="Verdana" w:hAnsi="Verdana" w:cs="Arial"/>
                <w:sz w:val="18"/>
                <w:szCs w:val="18"/>
                <w:lang w:val="sr-Latn-RS" w:eastAsia="sr-Latn-RS"/>
              </w:rPr>
              <w:t xml:space="preserve"> </w:t>
            </w:r>
          </w:p>
        </w:tc>
        <w:tc>
          <w:tcPr>
            <w:tcW w:w="2012" w:type="pct"/>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7.19</w:t>
            </w: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rPr>
                <w:rFonts w:ascii="Verdana" w:hAnsi="Verdana" w:cs="Arial"/>
                <w:sz w:val="18"/>
                <w:szCs w:val="18"/>
                <w:lang w:val="sr-Latn-RS" w:eastAsia="sr-Latn-RS"/>
              </w:rPr>
            </w:pPr>
            <w:r>
              <w:rPr>
                <w:rFonts w:ascii="Verdana" w:hAnsi="Verdana" w:cs="Arial"/>
                <w:sz w:val="18"/>
                <w:szCs w:val="18"/>
                <w:lang w:val="sr-Latn-RS" w:eastAsia="sr-Latn-RS"/>
              </w:rPr>
              <w:t>Junior</w:t>
            </w:r>
            <w:r w:rsidRPr="005C3E78">
              <w:rPr>
                <w:rFonts w:ascii="Verdana" w:hAnsi="Verdana" w:cs="Arial"/>
                <w:sz w:val="18"/>
                <w:szCs w:val="18"/>
                <w:lang w:val="sr-Latn-RS" w:eastAsia="sr-Latn-RS"/>
              </w:rPr>
              <w:t xml:space="preserve"> Associate</w:t>
            </w:r>
          </w:p>
        </w:tc>
        <w:tc>
          <w:tcPr>
            <w:tcW w:w="846"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VI</w:t>
            </w:r>
            <w:r w:rsidRPr="005C3E78">
              <w:rPr>
                <w:rFonts w:ascii="Verdana" w:hAnsi="Verdana" w:cs="Arial"/>
                <w:sz w:val="18"/>
                <w:szCs w:val="18"/>
                <w:lang w:val="sr-Latn-RS" w:eastAsia="sr-Latn-RS"/>
              </w:rPr>
              <w:t xml:space="preserve"> </w:t>
            </w:r>
          </w:p>
        </w:tc>
        <w:tc>
          <w:tcPr>
            <w:tcW w:w="807" w:type="pct"/>
            <w:tcBorders>
              <w:top w:val="outset" w:sz="6" w:space="0" w:color="auto"/>
              <w:left w:val="outset" w:sz="6" w:space="0" w:color="auto"/>
              <w:bottom w:val="outset" w:sz="6" w:space="0" w:color="auto"/>
              <w:right w:val="outset" w:sz="6"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8.95</w:t>
            </w:r>
            <w:r w:rsidRPr="005C3E78">
              <w:rPr>
                <w:rFonts w:ascii="Verdana" w:hAnsi="Verdana" w:cs="Arial"/>
                <w:sz w:val="18"/>
                <w:szCs w:val="18"/>
                <w:lang w:val="sr-Latn-RS" w:eastAsia="sr-Latn-RS"/>
              </w:rPr>
              <w:t xml:space="preserve"> </w:t>
            </w:r>
          </w:p>
        </w:tc>
        <w:tc>
          <w:tcPr>
            <w:tcW w:w="2012" w:type="pct"/>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58.33</w:t>
            </w:r>
          </w:p>
        </w:tc>
      </w:tr>
      <w:tr w:rsidR="00606412" w:rsidRPr="005C3E78" w:rsidTr="00787831">
        <w:trPr>
          <w:tblCellSpacing w:w="0" w:type="dxa"/>
          <w:jc w:val="center"/>
        </w:trPr>
        <w:tc>
          <w:tcPr>
            <w:tcW w:w="5000" w:type="pct"/>
            <w:gridSpan w:val="4"/>
            <w:tcBorders>
              <w:top w:val="outset" w:sz="6" w:space="0" w:color="auto"/>
              <w:left w:val="outset" w:sz="6" w:space="0" w:color="auto"/>
              <w:bottom w:val="outset" w:sz="6" w:space="0" w:color="auto"/>
              <w:right w:val="single" w:sz="4"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rPr>
                <w:rFonts w:ascii="Verdana" w:hAnsi="Verdana" w:cs="Arial"/>
                <w:sz w:val="18"/>
                <w:szCs w:val="18"/>
                <w:lang w:val="sr-Latn-RS" w:eastAsia="sr-Latn-RS"/>
              </w:rPr>
            </w:pPr>
            <w:r w:rsidRPr="00556EA6">
              <w:rPr>
                <w:rFonts w:ascii="Verdana" w:hAnsi="Verdana" w:cs="Arial"/>
                <w:sz w:val="18"/>
                <w:szCs w:val="18"/>
                <w:lang w:val="sr-Latn-RS" w:eastAsia="sr-Latn-RS"/>
              </w:rPr>
              <w:t xml:space="preserve">Senior Administrative </w:t>
            </w:r>
            <w:r>
              <w:rPr>
                <w:rFonts w:ascii="Verdana" w:hAnsi="Verdana" w:cs="Arial"/>
                <w:sz w:val="18"/>
                <w:szCs w:val="18"/>
                <w:lang w:val="sr-Latn-RS" w:eastAsia="sr-Latn-RS"/>
              </w:rPr>
              <w:t>Officer/ IV Grade Employee</w:t>
            </w:r>
          </w:p>
        </w:tc>
        <w:tc>
          <w:tcPr>
            <w:tcW w:w="846"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VII</w:t>
            </w:r>
          </w:p>
        </w:tc>
        <w:tc>
          <w:tcPr>
            <w:tcW w:w="807"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8.85</w:t>
            </w:r>
          </w:p>
        </w:tc>
        <w:tc>
          <w:tcPr>
            <w:tcW w:w="2012" w:type="pct"/>
            <w:tcBorders>
              <w:top w:val="single" w:sz="4" w:space="0" w:color="auto"/>
              <w:left w:val="single" w:sz="4" w:space="0" w:color="auto"/>
              <w:bottom w:val="single" w:sz="4" w:space="0" w:color="auto"/>
              <w:right w:val="single" w:sz="4"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3.03</w:t>
            </w: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rPr>
                <w:rFonts w:ascii="Verdana" w:hAnsi="Verdana" w:cs="Arial"/>
                <w:sz w:val="18"/>
                <w:szCs w:val="18"/>
                <w:lang w:val="sr-Latn-RS" w:eastAsia="sr-Latn-RS"/>
              </w:rPr>
            </w:pPr>
            <w:r w:rsidRPr="00556EA6">
              <w:rPr>
                <w:rFonts w:ascii="Verdana" w:hAnsi="Verdana" w:cs="Arial"/>
                <w:sz w:val="18"/>
                <w:szCs w:val="18"/>
                <w:lang w:val="sr-Latn-RS" w:eastAsia="sr-Latn-RS"/>
              </w:rPr>
              <w:t xml:space="preserve">Administrative </w:t>
            </w:r>
            <w:r>
              <w:rPr>
                <w:rFonts w:ascii="Verdana" w:hAnsi="Verdana" w:cs="Arial"/>
                <w:sz w:val="18"/>
                <w:szCs w:val="18"/>
                <w:lang w:val="sr-Latn-RS" w:eastAsia="sr-Latn-RS"/>
              </w:rPr>
              <w:t>Officer</w:t>
            </w:r>
          </w:p>
        </w:tc>
        <w:tc>
          <w:tcPr>
            <w:tcW w:w="846"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VIII</w:t>
            </w:r>
          </w:p>
        </w:tc>
        <w:tc>
          <w:tcPr>
            <w:tcW w:w="807"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8.85</w:t>
            </w:r>
          </w:p>
        </w:tc>
        <w:tc>
          <w:tcPr>
            <w:tcW w:w="2012" w:type="pct"/>
            <w:tcBorders>
              <w:top w:val="single" w:sz="4" w:space="0" w:color="auto"/>
              <w:left w:val="single" w:sz="4" w:space="0" w:color="auto"/>
              <w:bottom w:val="single" w:sz="4" w:space="0" w:color="auto"/>
              <w:right w:val="single" w:sz="4"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3.00</w:t>
            </w: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rPr>
                <w:rFonts w:ascii="Verdana" w:hAnsi="Verdana" w:cs="Arial"/>
                <w:sz w:val="18"/>
                <w:szCs w:val="18"/>
                <w:lang w:val="sr-Latn-RS" w:eastAsia="sr-Latn-RS"/>
              </w:rPr>
            </w:pPr>
            <w:r>
              <w:rPr>
                <w:rFonts w:ascii="Verdana" w:hAnsi="Verdana" w:cs="Arial"/>
                <w:sz w:val="18"/>
                <w:szCs w:val="18"/>
                <w:lang w:val="sr-Latn-RS" w:eastAsia="sr-Latn-RS"/>
              </w:rPr>
              <w:t>Junior</w:t>
            </w:r>
            <w:r w:rsidRPr="00556EA6">
              <w:rPr>
                <w:rFonts w:ascii="Verdana" w:hAnsi="Verdana" w:cs="Arial"/>
                <w:sz w:val="18"/>
                <w:szCs w:val="18"/>
                <w:lang w:val="sr-Latn-RS" w:eastAsia="sr-Latn-RS"/>
              </w:rPr>
              <w:t xml:space="preserve"> Administrative </w:t>
            </w:r>
            <w:r>
              <w:rPr>
                <w:rFonts w:ascii="Verdana" w:hAnsi="Verdana" w:cs="Arial"/>
                <w:sz w:val="18"/>
                <w:szCs w:val="18"/>
                <w:lang w:val="sr-Latn-RS" w:eastAsia="sr-Latn-RS"/>
              </w:rPr>
              <w:t>Officer</w:t>
            </w:r>
          </w:p>
        </w:tc>
        <w:tc>
          <w:tcPr>
            <w:tcW w:w="846"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IX</w:t>
            </w:r>
          </w:p>
        </w:tc>
        <w:tc>
          <w:tcPr>
            <w:tcW w:w="807"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8.74</w:t>
            </w:r>
          </w:p>
        </w:tc>
        <w:tc>
          <w:tcPr>
            <w:tcW w:w="2012" w:type="pct"/>
            <w:tcBorders>
              <w:top w:val="single" w:sz="4" w:space="0" w:color="auto"/>
              <w:left w:val="single" w:sz="4" w:space="0" w:color="auto"/>
              <w:bottom w:val="single" w:sz="4" w:space="0" w:color="auto"/>
              <w:right w:val="single" w:sz="4"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1.85</w:t>
            </w:r>
          </w:p>
        </w:tc>
      </w:tr>
      <w:tr w:rsidR="00606412" w:rsidRPr="005C3E78" w:rsidTr="00787831">
        <w:trPr>
          <w:tblCellSpacing w:w="0" w:type="dxa"/>
          <w:jc w:val="center"/>
        </w:trPr>
        <w:tc>
          <w:tcPr>
            <w:tcW w:w="1335"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rPr>
                <w:rFonts w:ascii="Verdana" w:hAnsi="Verdana" w:cs="Arial"/>
                <w:sz w:val="18"/>
                <w:szCs w:val="18"/>
                <w:lang w:val="sr-Latn-RS" w:eastAsia="sr-Latn-RS"/>
              </w:rPr>
            </w:pPr>
            <w:r>
              <w:rPr>
                <w:rFonts w:ascii="Verdana" w:hAnsi="Verdana" w:cs="Arial"/>
                <w:sz w:val="18"/>
                <w:szCs w:val="18"/>
                <w:lang w:val="sr-Latn-RS" w:eastAsia="sr-Latn-RS"/>
              </w:rPr>
              <w:t>V Grade Employee</w:t>
            </w:r>
          </w:p>
        </w:tc>
        <w:tc>
          <w:tcPr>
            <w:tcW w:w="846"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X</w:t>
            </w:r>
          </w:p>
        </w:tc>
        <w:tc>
          <w:tcPr>
            <w:tcW w:w="807" w:type="pct"/>
            <w:tcBorders>
              <w:top w:val="outset" w:sz="6" w:space="0" w:color="auto"/>
              <w:left w:val="outset" w:sz="6" w:space="0" w:color="auto"/>
              <w:bottom w:val="outset" w:sz="6" w:space="0" w:color="auto"/>
              <w:right w:val="outset" w:sz="6"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6.40</w:t>
            </w:r>
          </w:p>
        </w:tc>
        <w:tc>
          <w:tcPr>
            <w:tcW w:w="2012" w:type="pct"/>
            <w:tcBorders>
              <w:top w:val="single" w:sz="4" w:space="0" w:color="auto"/>
              <w:left w:val="single" w:sz="4" w:space="0" w:color="auto"/>
              <w:bottom w:val="single" w:sz="4" w:space="0" w:color="auto"/>
              <w:right w:val="single" w:sz="4" w:space="0" w:color="auto"/>
            </w:tcBorders>
          </w:tcPr>
          <w:p w:rsidR="00606412" w:rsidRPr="005C3E78" w:rsidRDefault="00606412" w:rsidP="00787831">
            <w:pPr>
              <w:spacing w:before="100" w:beforeAutospacing="1" w:after="100" w:afterAutospacing="1"/>
              <w:jc w:val="center"/>
              <w:rPr>
                <w:rFonts w:ascii="Verdana" w:hAnsi="Verdana" w:cs="Arial"/>
                <w:sz w:val="18"/>
                <w:szCs w:val="18"/>
                <w:lang w:val="sr-Latn-RS" w:eastAsia="sr-Latn-RS"/>
              </w:rPr>
            </w:pPr>
            <w:r>
              <w:rPr>
                <w:rFonts w:ascii="Verdana" w:hAnsi="Verdana" w:cs="Arial"/>
                <w:sz w:val="18"/>
                <w:szCs w:val="18"/>
                <w:lang w:val="sr-Latn-RS" w:eastAsia="sr-Latn-RS"/>
              </w:rPr>
              <w:t>14.05</w:t>
            </w:r>
          </w:p>
        </w:tc>
      </w:tr>
    </w:tbl>
    <w:p w:rsidR="00606412" w:rsidRPr="005C3E78" w:rsidRDefault="00606412" w:rsidP="00606412">
      <w:pPr>
        <w:rPr>
          <w:rFonts w:ascii="Verdana" w:hAnsi="Verdana"/>
          <w:sz w:val="18"/>
          <w:szCs w:val="18"/>
        </w:rPr>
      </w:pPr>
    </w:p>
    <w:p w:rsidR="00606412" w:rsidRPr="005C3E78" w:rsidRDefault="00606412" w:rsidP="00606412">
      <w:pPr>
        <w:rPr>
          <w:rFonts w:ascii="Verdana" w:hAnsi="Verdana"/>
          <w:sz w:val="18"/>
          <w:szCs w:val="18"/>
        </w:rPr>
      </w:pPr>
      <w:r w:rsidRPr="005C3E78">
        <w:rPr>
          <w:rFonts w:ascii="Verdana" w:hAnsi="Verdana"/>
          <w:sz w:val="18"/>
          <w:szCs w:val="18"/>
        </w:rPr>
        <w:t>Salaries and comp</w:t>
      </w:r>
      <w:r>
        <w:rPr>
          <w:rFonts w:ascii="Verdana" w:hAnsi="Verdana"/>
          <w:sz w:val="18"/>
          <w:szCs w:val="18"/>
        </w:rPr>
        <w:t>ensations for each month in 2021</w:t>
      </w:r>
      <w:r w:rsidRPr="005C3E78">
        <w:rPr>
          <w:rFonts w:ascii="Verdana" w:hAnsi="Verdana"/>
          <w:sz w:val="18"/>
          <w:szCs w:val="18"/>
        </w:rPr>
        <w:t xml:space="preserve">, were disbursed to the Deputy Provincial Secretary, Under-Secretary and appointed persons, as follows: </w:t>
      </w:r>
    </w:p>
    <w:p w:rsidR="00606412" w:rsidRPr="005C3E78" w:rsidRDefault="00606412" w:rsidP="00606412">
      <w:pPr>
        <w:rPr>
          <w:rFonts w:ascii="Verdana" w:hAnsi="Verdana"/>
          <w:sz w:val="18"/>
          <w:szCs w:val="18"/>
        </w:rPr>
      </w:pPr>
    </w:p>
    <w:tbl>
      <w:tblPr>
        <w:tblStyle w:val="TableGrid"/>
        <w:tblW w:w="11030" w:type="dxa"/>
        <w:tblInd w:w="-775" w:type="dxa"/>
        <w:tblLayout w:type="fixed"/>
        <w:tblLook w:val="04A0" w:firstRow="1" w:lastRow="0" w:firstColumn="1" w:lastColumn="0" w:noHBand="0" w:noVBand="1"/>
      </w:tblPr>
      <w:tblGrid>
        <w:gridCol w:w="1386"/>
        <w:gridCol w:w="1443"/>
        <w:gridCol w:w="1443"/>
        <w:gridCol w:w="1443"/>
        <w:gridCol w:w="1386"/>
        <w:gridCol w:w="1386"/>
        <w:gridCol w:w="1386"/>
        <w:gridCol w:w="1157"/>
      </w:tblGrid>
      <w:tr w:rsidR="00606412" w:rsidRPr="005C3E78" w:rsidTr="00787831">
        <w:trPr>
          <w:trHeight w:val="431"/>
        </w:trPr>
        <w:tc>
          <w:tcPr>
            <w:tcW w:w="11030" w:type="dxa"/>
            <w:gridSpan w:val="8"/>
          </w:tcPr>
          <w:p w:rsidR="00606412" w:rsidRPr="005C3E78" w:rsidRDefault="00606412" w:rsidP="00787831">
            <w:pPr>
              <w:jc w:val="center"/>
              <w:rPr>
                <w:lang w:val="sr-Cyrl-RS"/>
              </w:rPr>
            </w:pPr>
            <w:r w:rsidRPr="005C3E78">
              <w:rPr>
                <w:rFonts w:ascii="Verdana" w:hAnsi="Verdana"/>
                <w:b/>
                <w:sz w:val="18"/>
                <w:szCs w:val="18"/>
                <w:lang w:val="sr-Cyrl-RS"/>
              </w:rPr>
              <w:t>М</w:t>
            </w:r>
            <w:r w:rsidRPr="005C3E78">
              <w:rPr>
                <w:rFonts w:ascii="Verdana" w:hAnsi="Verdana"/>
                <w:b/>
                <w:sz w:val="18"/>
                <w:szCs w:val="18"/>
              </w:rPr>
              <w:t>onth</w:t>
            </w:r>
          </w:p>
        </w:tc>
      </w:tr>
      <w:tr w:rsidR="00606412" w:rsidRPr="005C3E78" w:rsidTr="00787831">
        <w:trPr>
          <w:trHeight w:val="423"/>
        </w:trPr>
        <w:tc>
          <w:tcPr>
            <w:tcW w:w="1386" w:type="dxa"/>
          </w:tcPr>
          <w:p w:rsidR="00606412" w:rsidRPr="005C3E78" w:rsidRDefault="00606412" w:rsidP="00787831">
            <w:pPr>
              <w:rPr>
                <w:lang w:val="sr-Cyrl-RS"/>
              </w:rPr>
            </w:pPr>
            <w:r w:rsidRPr="005C3E78">
              <w:rPr>
                <w:rFonts w:ascii="Verdana" w:hAnsi="Verdana"/>
                <w:b/>
                <w:sz w:val="18"/>
                <w:szCs w:val="18"/>
              </w:rPr>
              <w:t>January</w:t>
            </w:r>
          </w:p>
        </w:tc>
        <w:tc>
          <w:tcPr>
            <w:tcW w:w="1443" w:type="dxa"/>
          </w:tcPr>
          <w:p w:rsidR="00606412" w:rsidRPr="005C3E78" w:rsidRDefault="00606412" w:rsidP="00787831">
            <w:pPr>
              <w:rPr>
                <w:lang w:val="sr-Cyrl-RS"/>
              </w:rPr>
            </w:pPr>
            <w:r w:rsidRPr="005C3E78">
              <w:rPr>
                <w:rFonts w:ascii="Verdana" w:hAnsi="Verdana"/>
                <w:b/>
                <w:sz w:val="18"/>
                <w:szCs w:val="18"/>
              </w:rPr>
              <w:t>February</w:t>
            </w:r>
          </w:p>
        </w:tc>
        <w:tc>
          <w:tcPr>
            <w:tcW w:w="1443" w:type="dxa"/>
          </w:tcPr>
          <w:p w:rsidR="00606412" w:rsidRPr="005C3E78" w:rsidRDefault="00606412" w:rsidP="00787831">
            <w:pPr>
              <w:rPr>
                <w:lang w:val="sr-Cyrl-RS"/>
              </w:rPr>
            </w:pPr>
            <w:r w:rsidRPr="005C3E78">
              <w:rPr>
                <w:rFonts w:ascii="Verdana" w:hAnsi="Verdana"/>
                <w:b/>
                <w:sz w:val="18"/>
                <w:szCs w:val="18"/>
              </w:rPr>
              <w:t>March</w:t>
            </w:r>
          </w:p>
        </w:tc>
        <w:tc>
          <w:tcPr>
            <w:tcW w:w="1443" w:type="dxa"/>
          </w:tcPr>
          <w:p w:rsidR="00606412" w:rsidRPr="005C3E78" w:rsidRDefault="00606412" w:rsidP="00787831">
            <w:pPr>
              <w:rPr>
                <w:lang w:val="sr-Cyrl-RS"/>
              </w:rPr>
            </w:pPr>
            <w:r w:rsidRPr="005C3E78">
              <w:rPr>
                <w:rFonts w:ascii="Verdana" w:hAnsi="Verdana"/>
                <w:b/>
                <w:sz w:val="18"/>
                <w:szCs w:val="18"/>
              </w:rPr>
              <w:t>April</w:t>
            </w:r>
          </w:p>
        </w:tc>
        <w:tc>
          <w:tcPr>
            <w:tcW w:w="1386" w:type="dxa"/>
          </w:tcPr>
          <w:p w:rsidR="00606412" w:rsidRPr="005C3E78" w:rsidRDefault="00606412" w:rsidP="00787831">
            <w:pPr>
              <w:rPr>
                <w:lang w:val="sr-Cyrl-RS"/>
              </w:rPr>
            </w:pPr>
            <w:r w:rsidRPr="005C3E78">
              <w:rPr>
                <w:rFonts w:ascii="Verdana" w:hAnsi="Verdana"/>
                <w:b/>
                <w:sz w:val="18"/>
                <w:szCs w:val="18"/>
                <w:lang w:val="sr-Cyrl-RS"/>
              </w:rPr>
              <w:t>М</w:t>
            </w:r>
            <w:r w:rsidRPr="005C3E78">
              <w:rPr>
                <w:rFonts w:ascii="Verdana" w:hAnsi="Verdana"/>
                <w:b/>
                <w:sz w:val="18"/>
                <w:szCs w:val="18"/>
              </w:rPr>
              <w:t>ay</w:t>
            </w:r>
          </w:p>
        </w:tc>
        <w:tc>
          <w:tcPr>
            <w:tcW w:w="1386" w:type="dxa"/>
          </w:tcPr>
          <w:p w:rsidR="00606412" w:rsidRPr="005C3E78" w:rsidRDefault="00606412" w:rsidP="00787831">
            <w:pPr>
              <w:rPr>
                <w:lang w:val="sr-Cyrl-RS"/>
              </w:rPr>
            </w:pPr>
            <w:r w:rsidRPr="005C3E78">
              <w:rPr>
                <w:rFonts w:ascii="Verdana" w:hAnsi="Verdana"/>
                <w:b/>
                <w:sz w:val="18"/>
                <w:szCs w:val="18"/>
                <w:lang w:val="sr-Cyrl-RS"/>
              </w:rPr>
              <w:t>Ј</w:t>
            </w:r>
            <w:r w:rsidRPr="005C3E78">
              <w:rPr>
                <w:rFonts w:ascii="Verdana" w:hAnsi="Verdana"/>
                <w:b/>
                <w:sz w:val="18"/>
                <w:szCs w:val="18"/>
              </w:rPr>
              <w:t>une</w:t>
            </w:r>
          </w:p>
        </w:tc>
        <w:tc>
          <w:tcPr>
            <w:tcW w:w="1386" w:type="dxa"/>
          </w:tcPr>
          <w:p w:rsidR="00606412" w:rsidRPr="005C3E78" w:rsidRDefault="00606412" w:rsidP="00787831">
            <w:pPr>
              <w:rPr>
                <w:lang w:val="sr-Cyrl-RS"/>
              </w:rPr>
            </w:pPr>
            <w:r w:rsidRPr="005C3E78">
              <w:rPr>
                <w:rFonts w:ascii="Verdana" w:hAnsi="Verdana"/>
                <w:b/>
                <w:sz w:val="18"/>
                <w:szCs w:val="18"/>
                <w:lang w:val="sr-Cyrl-RS"/>
              </w:rPr>
              <w:t>Ј</w:t>
            </w:r>
            <w:r w:rsidRPr="005C3E78">
              <w:rPr>
                <w:rFonts w:ascii="Verdana" w:hAnsi="Verdana"/>
                <w:b/>
                <w:sz w:val="18"/>
                <w:szCs w:val="18"/>
              </w:rPr>
              <w:t>uly</w:t>
            </w:r>
          </w:p>
        </w:tc>
        <w:tc>
          <w:tcPr>
            <w:tcW w:w="1157" w:type="dxa"/>
          </w:tcPr>
          <w:p w:rsidR="00606412" w:rsidRPr="005C3E78" w:rsidRDefault="00606412" w:rsidP="00787831">
            <w:pPr>
              <w:ind w:right="121"/>
              <w:rPr>
                <w:lang w:val="sr-Cyrl-RS"/>
              </w:rPr>
            </w:pPr>
            <w:r w:rsidRPr="005C3E78">
              <w:rPr>
                <w:rFonts w:ascii="Verdana" w:hAnsi="Verdana"/>
                <w:b/>
                <w:sz w:val="18"/>
                <w:szCs w:val="18"/>
                <w:lang w:val="sr-Cyrl-RS"/>
              </w:rPr>
              <w:t>А</w:t>
            </w:r>
            <w:r w:rsidRPr="005C3E78">
              <w:rPr>
                <w:rFonts w:ascii="Verdana" w:hAnsi="Verdana"/>
                <w:b/>
                <w:sz w:val="18"/>
                <w:szCs w:val="18"/>
              </w:rPr>
              <w:t>ugust</w:t>
            </w:r>
          </w:p>
        </w:tc>
      </w:tr>
      <w:tr w:rsidR="00606412" w:rsidRPr="005C3E78" w:rsidTr="00787831">
        <w:trPr>
          <w:trHeight w:val="415"/>
        </w:trPr>
        <w:tc>
          <w:tcPr>
            <w:tcW w:w="1386" w:type="dxa"/>
          </w:tcPr>
          <w:p w:rsidR="00606412" w:rsidRPr="005D1684" w:rsidRDefault="00606412" w:rsidP="00787831">
            <w:pPr>
              <w:rPr>
                <w:rFonts w:ascii="Calibri" w:hAnsi="Calibri" w:cs="Calibri"/>
                <w:bCs/>
                <w:sz w:val="22"/>
                <w:szCs w:val="22"/>
              </w:rPr>
            </w:pPr>
            <w:r w:rsidRPr="005D1684">
              <w:rPr>
                <w:rFonts w:ascii="Calibri" w:hAnsi="Calibri" w:cs="Calibri"/>
                <w:bCs/>
                <w:sz w:val="22"/>
                <w:szCs w:val="22"/>
              </w:rPr>
              <w:t>1.083.196,84</w:t>
            </w:r>
          </w:p>
          <w:p w:rsidR="00606412" w:rsidRPr="005C3E78" w:rsidRDefault="00606412" w:rsidP="00787831">
            <w:pPr>
              <w:rPr>
                <w:sz w:val="20"/>
                <w:szCs w:val="20"/>
                <w:lang w:val="sr-Cyrl-RS"/>
              </w:rPr>
            </w:pPr>
          </w:p>
        </w:tc>
        <w:tc>
          <w:tcPr>
            <w:tcW w:w="1443" w:type="dxa"/>
          </w:tcPr>
          <w:p w:rsidR="00606412" w:rsidRPr="005C3E78" w:rsidRDefault="00606412" w:rsidP="00787831">
            <w:pPr>
              <w:rPr>
                <w:sz w:val="20"/>
                <w:szCs w:val="20"/>
                <w:lang w:val="sr-Cyrl-RS"/>
              </w:rPr>
            </w:pPr>
            <w:r w:rsidRPr="005D1684">
              <w:rPr>
                <w:rFonts w:ascii="Calibri" w:hAnsi="Calibri" w:cs="Calibri"/>
                <w:bCs/>
                <w:sz w:val="22"/>
                <w:szCs w:val="22"/>
              </w:rPr>
              <w:t>1.112.675,05</w:t>
            </w:r>
          </w:p>
        </w:tc>
        <w:tc>
          <w:tcPr>
            <w:tcW w:w="1443" w:type="dxa"/>
          </w:tcPr>
          <w:p w:rsidR="00606412" w:rsidRPr="005C3E78" w:rsidRDefault="00606412" w:rsidP="00787831">
            <w:pPr>
              <w:rPr>
                <w:sz w:val="20"/>
                <w:szCs w:val="20"/>
              </w:rPr>
            </w:pPr>
            <w:r w:rsidRPr="005D1684">
              <w:rPr>
                <w:rFonts w:ascii="Calibri" w:hAnsi="Calibri" w:cs="Calibri"/>
                <w:bCs/>
                <w:sz w:val="22"/>
                <w:szCs w:val="22"/>
              </w:rPr>
              <w:t>1.148.327,41</w:t>
            </w:r>
          </w:p>
        </w:tc>
        <w:tc>
          <w:tcPr>
            <w:tcW w:w="1443" w:type="dxa"/>
          </w:tcPr>
          <w:p w:rsidR="00606412" w:rsidRPr="005C3E78" w:rsidRDefault="00606412" w:rsidP="00787831">
            <w:pPr>
              <w:tabs>
                <w:tab w:val="left" w:pos="617"/>
              </w:tabs>
              <w:rPr>
                <w:sz w:val="20"/>
                <w:szCs w:val="20"/>
                <w:lang w:val="sr-Cyrl-RS"/>
              </w:rPr>
            </w:pPr>
            <w:r w:rsidRPr="005D1684">
              <w:rPr>
                <w:rFonts w:ascii="Calibri" w:hAnsi="Calibri" w:cs="Calibri"/>
                <w:sz w:val="22"/>
                <w:szCs w:val="22"/>
              </w:rPr>
              <w:t>1.141.427,60</w:t>
            </w:r>
          </w:p>
        </w:tc>
        <w:tc>
          <w:tcPr>
            <w:tcW w:w="1386" w:type="dxa"/>
          </w:tcPr>
          <w:p w:rsidR="00606412" w:rsidRDefault="00606412" w:rsidP="00787831">
            <w:pPr>
              <w:rPr>
                <w:rFonts w:ascii="Verdana" w:hAnsi="Verdana"/>
                <w:sz w:val="18"/>
                <w:szCs w:val="18"/>
                <w:lang w:val="sr-Cyrl-RS"/>
              </w:rPr>
            </w:pPr>
            <w:r w:rsidRPr="005D1684">
              <w:rPr>
                <w:rFonts w:ascii="Calibri" w:hAnsi="Calibri" w:cs="Calibri"/>
                <w:bCs/>
                <w:sz w:val="22"/>
                <w:szCs w:val="22"/>
              </w:rPr>
              <w:t>1.116.427,60</w:t>
            </w:r>
          </w:p>
          <w:p w:rsidR="00606412" w:rsidRPr="0048497E" w:rsidRDefault="00606412" w:rsidP="00787831">
            <w:pPr>
              <w:rPr>
                <w:rFonts w:ascii="Verdana" w:hAnsi="Verdana"/>
                <w:sz w:val="18"/>
                <w:szCs w:val="18"/>
                <w:lang w:val="sr-Cyrl-RS"/>
              </w:rPr>
            </w:pPr>
          </w:p>
        </w:tc>
        <w:tc>
          <w:tcPr>
            <w:tcW w:w="1386" w:type="dxa"/>
          </w:tcPr>
          <w:p w:rsidR="00606412" w:rsidRPr="005C3E78" w:rsidRDefault="00606412" w:rsidP="00787831">
            <w:r w:rsidRPr="005D1684">
              <w:rPr>
                <w:rFonts w:ascii="Calibri" w:hAnsi="Calibri" w:cs="Calibri"/>
                <w:bCs/>
                <w:sz w:val="22"/>
                <w:szCs w:val="22"/>
              </w:rPr>
              <w:t>1.128.215,87</w:t>
            </w:r>
          </w:p>
        </w:tc>
        <w:tc>
          <w:tcPr>
            <w:tcW w:w="1386" w:type="dxa"/>
          </w:tcPr>
          <w:p w:rsidR="00606412" w:rsidRPr="005C3E78" w:rsidRDefault="00606412" w:rsidP="00787831">
            <w:r w:rsidRPr="005D1684">
              <w:rPr>
                <w:rFonts w:ascii="Calibri" w:hAnsi="Calibri" w:cs="Calibri"/>
                <w:bCs/>
                <w:sz w:val="22"/>
                <w:szCs w:val="22"/>
              </w:rPr>
              <w:t>1.145.215,87</w:t>
            </w:r>
          </w:p>
        </w:tc>
        <w:tc>
          <w:tcPr>
            <w:tcW w:w="1157" w:type="dxa"/>
          </w:tcPr>
          <w:p w:rsidR="00606412" w:rsidRPr="005C3E78" w:rsidRDefault="00606412" w:rsidP="00787831">
            <w:pPr>
              <w:tabs>
                <w:tab w:val="left" w:pos="581"/>
              </w:tabs>
            </w:pPr>
            <w:r w:rsidRPr="005D1684">
              <w:rPr>
                <w:rFonts w:ascii="Calibri" w:hAnsi="Calibri" w:cs="Calibri"/>
                <w:bCs/>
                <w:sz w:val="22"/>
                <w:szCs w:val="22"/>
              </w:rPr>
              <w:t>1.133.117,95</w:t>
            </w:r>
          </w:p>
        </w:tc>
      </w:tr>
      <w:tr w:rsidR="00606412" w:rsidRPr="005C3E78" w:rsidTr="00787831">
        <w:trPr>
          <w:gridAfter w:val="4"/>
          <w:wAfter w:w="5315" w:type="dxa"/>
          <w:trHeight w:val="415"/>
        </w:trPr>
        <w:tc>
          <w:tcPr>
            <w:tcW w:w="1386" w:type="dxa"/>
          </w:tcPr>
          <w:p w:rsidR="00606412" w:rsidRPr="005C3E78" w:rsidRDefault="00606412" w:rsidP="00787831">
            <w:pPr>
              <w:rPr>
                <w:lang w:val="sr-Cyrl-RS"/>
              </w:rPr>
            </w:pPr>
            <w:r w:rsidRPr="005C3E78">
              <w:rPr>
                <w:rFonts w:ascii="Verdana" w:hAnsi="Verdana"/>
                <w:sz w:val="18"/>
                <w:szCs w:val="18"/>
              </w:rPr>
              <w:t>September</w:t>
            </w:r>
          </w:p>
        </w:tc>
        <w:tc>
          <w:tcPr>
            <w:tcW w:w="1443" w:type="dxa"/>
          </w:tcPr>
          <w:p w:rsidR="00606412" w:rsidRPr="005C3E78" w:rsidRDefault="00606412" w:rsidP="00787831">
            <w:pPr>
              <w:rPr>
                <w:lang w:val="sr-Cyrl-RS"/>
              </w:rPr>
            </w:pPr>
            <w:r w:rsidRPr="005C3E78">
              <w:rPr>
                <w:rFonts w:ascii="Verdana" w:hAnsi="Verdana"/>
                <w:sz w:val="18"/>
                <w:szCs w:val="18"/>
                <w:lang w:val="sr-Cyrl-RS"/>
              </w:rPr>
              <w:t>О</w:t>
            </w:r>
            <w:r w:rsidRPr="005C3E78">
              <w:rPr>
                <w:rFonts w:ascii="Verdana" w:hAnsi="Verdana"/>
                <w:sz w:val="18"/>
                <w:szCs w:val="18"/>
              </w:rPr>
              <w:t>ctober</w:t>
            </w:r>
          </w:p>
        </w:tc>
        <w:tc>
          <w:tcPr>
            <w:tcW w:w="1443" w:type="dxa"/>
            <w:tcBorders>
              <w:top w:val="nil"/>
              <w:bottom w:val="nil"/>
            </w:tcBorders>
            <w:shd w:val="clear" w:color="auto" w:fill="auto"/>
          </w:tcPr>
          <w:p w:rsidR="00606412" w:rsidRPr="005C3E78" w:rsidRDefault="00606412" w:rsidP="00787831">
            <w:pPr>
              <w:spacing w:after="200" w:line="276" w:lineRule="auto"/>
              <w:rPr>
                <w:lang w:val="sr-Latn-RS"/>
              </w:rPr>
            </w:pPr>
            <w:r w:rsidRPr="005C3E78">
              <w:rPr>
                <w:rFonts w:ascii="Verdana" w:hAnsi="Verdana"/>
                <w:sz w:val="18"/>
                <w:szCs w:val="18"/>
              </w:rPr>
              <w:t>November</w:t>
            </w:r>
          </w:p>
        </w:tc>
        <w:tc>
          <w:tcPr>
            <w:tcW w:w="1443" w:type="dxa"/>
            <w:tcBorders>
              <w:top w:val="nil"/>
              <w:bottom w:val="nil"/>
            </w:tcBorders>
            <w:shd w:val="clear" w:color="auto" w:fill="auto"/>
          </w:tcPr>
          <w:p w:rsidR="00606412" w:rsidRPr="005C3E78" w:rsidRDefault="00606412" w:rsidP="00787831">
            <w:pPr>
              <w:spacing w:after="200" w:line="276" w:lineRule="auto"/>
              <w:rPr>
                <w:lang w:val="sr-Cyrl-RS"/>
              </w:rPr>
            </w:pPr>
            <w:r w:rsidRPr="005C3E78">
              <w:rPr>
                <w:rFonts w:ascii="Verdana" w:hAnsi="Verdana"/>
                <w:sz w:val="18"/>
                <w:szCs w:val="18"/>
              </w:rPr>
              <w:t>December</w:t>
            </w:r>
          </w:p>
        </w:tc>
      </w:tr>
      <w:tr w:rsidR="00606412" w:rsidRPr="005C3E78" w:rsidTr="00787831">
        <w:trPr>
          <w:gridAfter w:val="4"/>
          <w:wAfter w:w="5315" w:type="dxa"/>
          <w:trHeight w:val="415"/>
        </w:trPr>
        <w:tc>
          <w:tcPr>
            <w:tcW w:w="1386" w:type="dxa"/>
          </w:tcPr>
          <w:p w:rsidR="00606412" w:rsidRPr="005C3E78" w:rsidRDefault="00606412" w:rsidP="00787831">
            <w:pPr>
              <w:rPr>
                <w:lang w:val="sr-Cyrl-RS"/>
              </w:rPr>
            </w:pPr>
            <w:r w:rsidRPr="005D1684">
              <w:rPr>
                <w:rFonts w:ascii="Calibri" w:hAnsi="Calibri" w:cs="Calibri"/>
                <w:bCs/>
                <w:sz w:val="22"/>
                <w:szCs w:val="22"/>
              </w:rPr>
              <w:t>1.151.372,51</w:t>
            </w:r>
          </w:p>
        </w:tc>
        <w:tc>
          <w:tcPr>
            <w:tcW w:w="1443" w:type="dxa"/>
          </w:tcPr>
          <w:p w:rsidR="00606412" w:rsidRPr="005C3E78" w:rsidRDefault="00606412" w:rsidP="00787831">
            <w:pPr>
              <w:rPr>
                <w:lang w:val="sr-Cyrl-RS"/>
              </w:rPr>
            </w:pPr>
            <w:r w:rsidRPr="005D1684">
              <w:rPr>
                <w:rFonts w:ascii="Verdana" w:hAnsi="Verdana"/>
                <w:sz w:val="18"/>
                <w:szCs w:val="18"/>
              </w:rPr>
              <w:t>1.151.090,10</w:t>
            </w:r>
          </w:p>
        </w:tc>
        <w:tc>
          <w:tcPr>
            <w:tcW w:w="1443" w:type="dxa"/>
            <w:shd w:val="clear" w:color="auto" w:fill="auto"/>
          </w:tcPr>
          <w:p w:rsidR="00606412" w:rsidRPr="005C3E78" w:rsidRDefault="00606412" w:rsidP="00787831">
            <w:pPr>
              <w:spacing w:after="200" w:line="276" w:lineRule="auto"/>
              <w:jc w:val="center"/>
              <w:rPr>
                <w:lang w:val="sr-Cyrl-RS"/>
              </w:rPr>
            </w:pPr>
            <w:r w:rsidRPr="005D1684">
              <w:rPr>
                <w:rFonts w:ascii="Verdana" w:hAnsi="Verdana"/>
                <w:sz w:val="18"/>
                <w:szCs w:val="18"/>
              </w:rPr>
              <w:t>1.124.476,80</w:t>
            </w:r>
          </w:p>
        </w:tc>
        <w:tc>
          <w:tcPr>
            <w:tcW w:w="1443" w:type="dxa"/>
            <w:shd w:val="clear" w:color="auto" w:fill="auto"/>
          </w:tcPr>
          <w:p w:rsidR="00606412" w:rsidRPr="005C3E78" w:rsidRDefault="00606412" w:rsidP="00787831">
            <w:pPr>
              <w:spacing w:after="200" w:line="276" w:lineRule="auto"/>
              <w:rPr>
                <w:lang w:val="sr-Cyrl-RS"/>
              </w:rPr>
            </w:pPr>
            <w:r w:rsidRPr="005D1684">
              <w:rPr>
                <w:rFonts w:ascii="Verdana" w:hAnsi="Verdana"/>
                <w:sz w:val="18"/>
                <w:szCs w:val="18"/>
              </w:rPr>
              <w:t>1.157.036,04</w:t>
            </w:r>
          </w:p>
        </w:tc>
      </w:tr>
    </w:tbl>
    <w:p w:rsidR="00606412" w:rsidRPr="005C3E78" w:rsidRDefault="00606412" w:rsidP="00606412">
      <w:pPr>
        <w:rPr>
          <w:rFonts w:ascii="Verdana" w:hAnsi="Verdana"/>
          <w:sz w:val="18"/>
          <w:szCs w:val="18"/>
        </w:rPr>
      </w:pPr>
    </w:p>
    <w:p w:rsidR="00606412" w:rsidRPr="005C3E78" w:rsidRDefault="00606412" w:rsidP="00606412">
      <w:pPr>
        <w:rPr>
          <w:rFonts w:ascii="Verdana" w:hAnsi="Verdana"/>
          <w:sz w:val="18"/>
          <w:szCs w:val="18"/>
        </w:rPr>
      </w:pPr>
    </w:p>
    <w:p w:rsidR="00606412" w:rsidRPr="005C3E78" w:rsidRDefault="00606412" w:rsidP="00606412">
      <w:pPr>
        <w:rPr>
          <w:rFonts w:ascii="Verdana" w:hAnsi="Verdana"/>
          <w:sz w:val="18"/>
          <w:szCs w:val="18"/>
        </w:rPr>
      </w:pPr>
    </w:p>
    <w:p w:rsidR="00606412" w:rsidRPr="005C3E78" w:rsidRDefault="00606412" w:rsidP="00606412">
      <w:pPr>
        <w:rPr>
          <w:rFonts w:ascii="Verdana" w:hAnsi="Verdana"/>
          <w:sz w:val="18"/>
          <w:szCs w:val="18"/>
        </w:rPr>
      </w:pPr>
      <w:r w:rsidRPr="005C3E78">
        <w:rPr>
          <w:rFonts w:ascii="Verdana" w:hAnsi="Verdana"/>
          <w:sz w:val="18"/>
          <w:szCs w:val="18"/>
        </w:rPr>
        <w:t>Salaries and compensations for each month in 20</w:t>
      </w:r>
      <w:r>
        <w:rPr>
          <w:rFonts w:ascii="Verdana" w:hAnsi="Verdana"/>
          <w:sz w:val="18"/>
          <w:szCs w:val="18"/>
        </w:rPr>
        <w:t>21</w:t>
      </w:r>
      <w:r w:rsidRPr="005C3E78">
        <w:rPr>
          <w:rFonts w:ascii="Verdana" w:hAnsi="Verdana"/>
          <w:sz w:val="18"/>
          <w:szCs w:val="18"/>
        </w:rPr>
        <w:t xml:space="preserve">, were disbursed to employed civil servants of the </w:t>
      </w:r>
      <w:r>
        <w:rPr>
          <w:rFonts w:ascii="Verdana" w:hAnsi="Verdana"/>
          <w:sz w:val="18"/>
          <w:szCs w:val="18"/>
        </w:rPr>
        <w:t xml:space="preserve">Provincial </w:t>
      </w:r>
      <w:r w:rsidRPr="005C3E78">
        <w:rPr>
          <w:rFonts w:ascii="Verdana" w:hAnsi="Verdana"/>
          <w:sz w:val="18"/>
          <w:szCs w:val="18"/>
        </w:rPr>
        <w:t>Secretariat, as follows:</w:t>
      </w:r>
    </w:p>
    <w:p w:rsidR="00606412" w:rsidRPr="005C3E78" w:rsidRDefault="00606412" w:rsidP="00606412">
      <w:pPr>
        <w:rPr>
          <w:rFonts w:ascii="Verdana" w:hAnsi="Verdana"/>
          <w:sz w:val="18"/>
          <w:szCs w:val="18"/>
        </w:rPr>
      </w:pPr>
    </w:p>
    <w:tbl>
      <w:tblPr>
        <w:tblStyle w:val="TableGrid"/>
        <w:tblW w:w="10329" w:type="dxa"/>
        <w:tblInd w:w="-775" w:type="dxa"/>
        <w:tblLook w:val="04A0" w:firstRow="1" w:lastRow="0" w:firstColumn="1" w:lastColumn="0" w:noHBand="0" w:noVBand="1"/>
      </w:tblPr>
      <w:tblGrid>
        <w:gridCol w:w="1418"/>
        <w:gridCol w:w="1265"/>
        <w:gridCol w:w="1265"/>
        <w:gridCol w:w="1265"/>
        <w:gridCol w:w="1265"/>
        <w:gridCol w:w="1265"/>
        <w:gridCol w:w="1265"/>
        <w:gridCol w:w="1321"/>
      </w:tblGrid>
      <w:tr w:rsidR="00606412" w:rsidRPr="007D2D91" w:rsidTr="00787831">
        <w:trPr>
          <w:trHeight w:val="503"/>
        </w:trPr>
        <w:tc>
          <w:tcPr>
            <w:tcW w:w="10329" w:type="dxa"/>
            <w:gridSpan w:val="8"/>
          </w:tcPr>
          <w:p w:rsidR="00606412" w:rsidRPr="007D2D91" w:rsidRDefault="00606412" w:rsidP="00787831">
            <w:pPr>
              <w:jc w:val="center"/>
              <w:rPr>
                <w:sz w:val="18"/>
                <w:szCs w:val="18"/>
                <w:lang w:val="sr-Cyrl-RS"/>
              </w:rPr>
            </w:pPr>
            <w:r w:rsidRPr="007D2D91">
              <w:rPr>
                <w:rFonts w:ascii="Verdana" w:hAnsi="Verdana"/>
                <w:b/>
                <w:sz w:val="18"/>
                <w:szCs w:val="18"/>
                <w:lang w:val="sr-Cyrl-RS"/>
              </w:rPr>
              <w:t>М</w:t>
            </w:r>
            <w:r w:rsidRPr="007D2D91">
              <w:rPr>
                <w:rFonts w:ascii="Verdana" w:hAnsi="Verdana"/>
                <w:b/>
                <w:sz w:val="18"/>
                <w:szCs w:val="18"/>
              </w:rPr>
              <w:t>onth</w:t>
            </w:r>
          </w:p>
        </w:tc>
      </w:tr>
      <w:tr w:rsidR="00606412" w:rsidRPr="007D2D91" w:rsidTr="00787831">
        <w:trPr>
          <w:trHeight w:val="494"/>
        </w:trPr>
        <w:tc>
          <w:tcPr>
            <w:tcW w:w="1419" w:type="dxa"/>
          </w:tcPr>
          <w:p w:rsidR="00606412" w:rsidRPr="007D2D91" w:rsidRDefault="00606412" w:rsidP="00787831">
            <w:pPr>
              <w:rPr>
                <w:sz w:val="18"/>
                <w:szCs w:val="18"/>
                <w:lang w:val="sr-Cyrl-RS"/>
              </w:rPr>
            </w:pPr>
            <w:r w:rsidRPr="007D2D91">
              <w:rPr>
                <w:rFonts w:ascii="Verdana" w:hAnsi="Verdana"/>
                <w:b/>
                <w:sz w:val="18"/>
                <w:szCs w:val="18"/>
              </w:rPr>
              <w:t>January</w:t>
            </w:r>
          </w:p>
        </w:tc>
        <w:tc>
          <w:tcPr>
            <w:tcW w:w="1265" w:type="dxa"/>
          </w:tcPr>
          <w:p w:rsidR="00606412" w:rsidRPr="007D2D91" w:rsidRDefault="00606412" w:rsidP="00787831">
            <w:pPr>
              <w:rPr>
                <w:sz w:val="18"/>
                <w:szCs w:val="18"/>
                <w:lang w:val="sr-Cyrl-RS"/>
              </w:rPr>
            </w:pPr>
            <w:r w:rsidRPr="007D2D91">
              <w:rPr>
                <w:rFonts w:ascii="Verdana" w:hAnsi="Verdana"/>
                <w:b/>
                <w:sz w:val="18"/>
                <w:szCs w:val="18"/>
              </w:rPr>
              <w:t>February</w:t>
            </w:r>
          </w:p>
        </w:tc>
        <w:tc>
          <w:tcPr>
            <w:tcW w:w="1265" w:type="dxa"/>
          </w:tcPr>
          <w:p w:rsidR="00606412" w:rsidRPr="007D2D91" w:rsidRDefault="00606412" w:rsidP="00787831">
            <w:pPr>
              <w:rPr>
                <w:sz w:val="18"/>
                <w:szCs w:val="18"/>
                <w:lang w:val="sr-Cyrl-RS"/>
              </w:rPr>
            </w:pPr>
            <w:r w:rsidRPr="007D2D91">
              <w:rPr>
                <w:rFonts w:ascii="Verdana" w:hAnsi="Verdana"/>
                <w:b/>
                <w:sz w:val="18"/>
                <w:szCs w:val="18"/>
              </w:rPr>
              <w:t>March</w:t>
            </w:r>
          </w:p>
        </w:tc>
        <w:tc>
          <w:tcPr>
            <w:tcW w:w="1231" w:type="dxa"/>
          </w:tcPr>
          <w:p w:rsidR="00606412" w:rsidRPr="007D2D91" w:rsidRDefault="00606412" w:rsidP="00787831">
            <w:pPr>
              <w:rPr>
                <w:sz w:val="18"/>
                <w:szCs w:val="18"/>
                <w:lang w:val="sr-Cyrl-RS"/>
              </w:rPr>
            </w:pPr>
            <w:r w:rsidRPr="007D2D91">
              <w:rPr>
                <w:rFonts w:ascii="Verdana" w:hAnsi="Verdana"/>
                <w:b/>
                <w:sz w:val="18"/>
                <w:szCs w:val="18"/>
              </w:rPr>
              <w:t>April</w:t>
            </w:r>
          </w:p>
        </w:tc>
        <w:tc>
          <w:tcPr>
            <w:tcW w:w="1265" w:type="dxa"/>
          </w:tcPr>
          <w:p w:rsidR="00606412" w:rsidRPr="007D2D91" w:rsidRDefault="00606412" w:rsidP="00787831">
            <w:pPr>
              <w:rPr>
                <w:sz w:val="18"/>
                <w:szCs w:val="18"/>
                <w:lang w:val="sr-Cyrl-RS"/>
              </w:rPr>
            </w:pPr>
            <w:r w:rsidRPr="007D2D91">
              <w:rPr>
                <w:rFonts w:ascii="Verdana" w:hAnsi="Verdana"/>
                <w:b/>
                <w:sz w:val="18"/>
                <w:szCs w:val="18"/>
                <w:lang w:val="sr-Cyrl-RS"/>
              </w:rPr>
              <w:t>М</w:t>
            </w:r>
            <w:r w:rsidRPr="007D2D91">
              <w:rPr>
                <w:rFonts w:ascii="Verdana" w:hAnsi="Verdana"/>
                <w:b/>
                <w:sz w:val="18"/>
                <w:szCs w:val="18"/>
              </w:rPr>
              <w:t>ay</w:t>
            </w:r>
          </w:p>
        </w:tc>
        <w:tc>
          <w:tcPr>
            <w:tcW w:w="1265" w:type="dxa"/>
          </w:tcPr>
          <w:p w:rsidR="00606412" w:rsidRPr="007D2D91" w:rsidRDefault="00606412" w:rsidP="00787831">
            <w:pPr>
              <w:rPr>
                <w:sz w:val="18"/>
                <w:szCs w:val="18"/>
                <w:lang w:val="sr-Cyrl-RS"/>
              </w:rPr>
            </w:pPr>
            <w:r w:rsidRPr="007D2D91">
              <w:rPr>
                <w:rFonts w:ascii="Verdana" w:hAnsi="Verdana"/>
                <w:b/>
                <w:sz w:val="18"/>
                <w:szCs w:val="18"/>
                <w:lang w:val="sr-Cyrl-RS"/>
              </w:rPr>
              <w:t>Ј</w:t>
            </w:r>
            <w:r w:rsidRPr="007D2D91">
              <w:rPr>
                <w:rFonts w:ascii="Verdana" w:hAnsi="Verdana"/>
                <w:b/>
                <w:sz w:val="18"/>
                <w:szCs w:val="18"/>
              </w:rPr>
              <w:t>une</w:t>
            </w:r>
          </w:p>
        </w:tc>
        <w:tc>
          <w:tcPr>
            <w:tcW w:w="1070" w:type="dxa"/>
          </w:tcPr>
          <w:p w:rsidR="00606412" w:rsidRPr="007D2D91" w:rsidRDefault="00606412" w:rsidP="00787831">
            <w:pPr>
              <w:rPr>
                <w:sz w:val="18"/>
                <w:szCs w:val="18"/>
                <w:lang w:val="sr-Cyrl-RS"/>
              </w:rPr>
            </w:pPr>
            <w:r w:rsidRPr="007D2D91">
              <w:rPr>
                <w:rFonts w:ascii="Verdana" w:hAnsi="Verdana"/>
                <w:b/>
                <w:sz w:val="18"/>
                <w:szCs w:val="18"/>
                <w:lang w:val="sr-Cyrl-RS"/>
              </w:rPr>
              <w:t>Ј</w:t>
            </w:r>
            <w:r w:rsidRPr="007D2D91">
              <w:rPr>
                <w:rFonts w:ascii="Verdana" w:hAnsi="Verdana"/>
                <w:b/>
                <w:sz w:val="18"/>
                <w:szCs w:val="18"/>
              </w:rPr>
              <w:t>uly</w:t>
            </w:r>
          </w:p>
        </w:tc>
        <w:tc>
          <w:tcPr>
            <w:tcW w:w="1549" w:type="dxa"/>
          </w:tcPr>
          <w:p w:rsidR="00606412" w:rsidRPr="007D2D91" w:rsidRDefault="00606412" w:rsidP="00787831">
            <w:pPr>
              <w:rPr>
                <w:sz w:val="18"/>
                <w:szCs w:val="18"/>
                <w:lang w:val="sr-Cyrl-RS"/>
              </w:rPr>
            </w:pPr>
            <w:r w:rsidRPr="007D2D91">
              <w:rPr>
                <w:rFonts w:ascii="Verdana" w:hAnsi="Verdana"/>
                <w:b/>
                <w:sz w:val="18"/>
                <w:szCs w:val="18"/>
                <w:lang w:val="sr-Cyrl-RS"/>
              </w:rPr>
              <w:t>А</w:t>
            </w:r>
            <w:r w:rsidRPr="007D2D91">
              <w:rPr>
                <w:rFonts w:ascii="Verdana" w:hAnsi="Verdana"/>
                <w:b/>
                <w:sz w:val="18"/>
                <w:szCs w:val="18"/>
              </w:rPr>
              <w:t>ugust</w:t>
            </w:r>
          </w:p>
        </w:tc>
      </w:tr>
      <w:tr w:rsidR="00606412" w:rsidRPr="007D2D91" w:rsidTr="00787831">
        <w:trPr>
          <w:trHeight w:val="484"/>
        </w:trPr>
        <w:tc>
          <w:tcPr>
            <w:tcW w:w="1419" w:type="dxa"/>
          </w:tcPr>
          <w:p w:rsidR="00606412" w:rsidRPr="007D2D91" w:rsidRDefault="00606412" w:rsidP="00787831">
            <w:pPr>
              <w:ind w:left="-567" w:firstLine="720"/>
              <w:rPr>
                <w:rFonts w:ascii="Verdana" w:hAnsi="Verdana"/>
                <w:bCs/>
                <w:sz w:val="18"/>
                <w:szCs w:val="18"/>
              </w:rPr>
            </w:pPr>
            <w:r w:rsidRPr="007D2D91">
              <w:rPr>
                <w:rFonts w:ascii="Calibri" w:hAnsi="Calibri" w:cs="Calibri"/>
                <w:sz w:val="18"/>
                <w:szCs w:val="18"/>
                <w:lang w:val="sr-Cyrl-RS"/>
              </w:rPr>
              <w:t>12.040.997,17</w:t>
            </w:r>
          </w:p>
          <w:p w:rsidR="00606412" w:rsidRPr="007D2D91" w:rsidRDefault="00606412" w:rsidP="00787831">
            <w:pPr>
              <w:rPr>
                <w:sz w:val="18"/>
                <w:szCs w:val="18"/>
                <w:lang w:val="sr-Cyrl-RS"/>
              </w:rPr>
            </w:pPr>
          </w:p>
        </w:tc>
        <w:tc>
          <w:tcPr>
            <w:tcW w:w="1265" w:type="dxa"/>
          </w:tcPr>
          <w:p w:rsidR="00606412" w:rsidRPr="007D2D91" w:rsidRDefault="00606412" w:rsidP="00787831">
            <w:pPr>
              <w:rPr>
                <w:sz w:val="18"/>
                <w:szCs w:val="18"/>
                <w:lang w:val="sr-Cyrl-RS"/>
              </w:rPr>
            </w:pPr>
            <w:r w:rsidRPr="007D2D91">
              <w:rPr>
                <w:rFonts w:ascii="Calibri" w:hAnsi="Calibri" w:cs="Calibri"/>
                <w:bCs/>
                <w:sz w:val="18"/>
                <w:szCs w:val="18"/>
                <w:lang w:val="sr-Cyrl-RS"/>
              </w:rPr>
              <w:t>12.460.324,26</w:t>
            </w:r>
          </w:p>
        </w:tc>
        <w:tc>
          <w:tcPr>
            <w:tcW w:w="1265" w:type="dxa"/>
          </w:tcPr>
          <w:p w:rsidR="00606412" w:rsidRPr="007D2D91" w:rsidRDefault="00606412" w:rsidP="00787831">
            <w:pPr>
              <w:rPr>
                <w:sz w:val="18"/>
                <w:szCs w:val="18"/>
              </w:rPr>
            </w:pPr>
            <w:r w:rsidRPr="007D2D91">
              <w:rPr>
                <w:rFonts w:ascii="Calibri" w:hAnsi="Calibri" w:cs="Calibri"/>
                <w:sz w:val="18"/>
                <w:szCs w:val="18"/>
                <w:lang w:val="sr-Cyrl-RS"/>
              </w:rPr>
              <w:t>12.689.776,47</w:t>
            </w:r>
          </w:p>
        </w:tc>
        <w:tc>
          <w:tcPr>
            <w:tcW w:w="1231" w:type="dxa"/>
          </w:tcPr>
          <w:p w:rsidR="00606412" w:rsidRPr="007D2D91" w:rsidRDefault="00606412" w:rsidP="00787831">
            <w:pPr>
              <w:rPr>
                <w:sz w:val="18"/>
                <w:szCs w:val="18"/>
                <w:lang w:val="sr-Cyrl-RS"/>
              </w:rPr>
            </w:pPr>
            <w:r w:rsidRPr="007D2D91">
              <w:rPr>
                <w:rFonts w:ascii="Calibri" w:hAnsi="Calibri" w:cs="Calibri"/>
                <w:sz w:val="18"/>
                <w:szCs w:val="18"/>
                <w:lang w:val="sr-Cyrl-RS"/>
              </w:rPr>
              <w:t>12.841869,74</w:t>
            </w:r>
          </w:p>
        </w:tc>
        <w:tc>
          <w:tcPr>
            <w:tcW w:w="1265" w:type="dxa"/>
          </w:tcPr>
          <w:p w:rsidR="00606412" w:rsidRPr="007D2D91" w:rsidRDefault="00606412" w:rsidP="00787831">
            <w:pPr>
              <w:rPr>
                <w:rFonts w:ascii="Verdana" w:hAnsi="Verdana"/>
                <w:sz w:val="18"/>
                <w:szCs w:val="18"/>
                <w:lang w:val="sr-Cyrl-RS"/>
              </w:rPr>
            </w:pPr>
            <w:r w:rsidRPr="007D2D91">
              <w:rPr>
                <w:rFonts w:ascii="Calibri" w:hAnsi="Calibri" w:cs="Calibri"/>
                <w:sz w:val="18"/>
                <w:szCs w:val="18"/>
                <w:lang w:val="sr-Cyrl-RS"/>
              </w:rPr>
              <w:t>12.833.300,38</w:t>
            </w:r>
          </w:p>
        </w:tc>
        <w:tc>
          <w:tcPr>
            <w:tcW w:w="1265" w:type="dxa"/>
          </w:tcPr>
          <w:p w:rsidR="00606412" w:rsidRPr="007D2D91" w:rsidRDefault="00606412" w:rsidP="00787831">
            <w:pPr>
              <w:rPr>
                <w:sz w:val="18"/>
                <w:szCs w:val="18"/>
              </w:rPr>
            </w:pPr>
            <w:r w:rsidRPr="007D2D91">
              <w:rPr>
                <w:rFonts w:ascii="Calibri" w:hAnsi="Calibri" w:cs="Calibri"/>
                <w:sz w:val="18"/>
                <w:szCs w:val="18"/>
                <w:lang w:val="sr-Cyrl-RS"/>
              </w:rPr>
              <w:t>12.944.235,38</w:t>
            </w:r>
          </w:p>
        </w:tc>
        <w:tc>
          <w:tcPr>
            <w:tcW w:w="1070" w:type="dxa"/>
          </w:tcPr>
          <w:p w:rsidR="00606412" w:rsidRPr="00F52D9B" w:rsidRDefault="00606412" w:rsidP="00787831">
            <w:pPr>
              <w:rPr>
                <w:sz w:val="18"/>
                <w:szCs w:val="18"/>
              </w:rPr>
            </w:pPr>
            <w:r w:rsidRPr="007D2D91">
              <w:rPr>
                <w:rFonts w:ascii="Calibri" w:hAnsi="Calibri" w:cs="Calibri"/>
                <w:bCs/>
                <w:sz w:val="18"/>
                <w:szCs w:val="18"/>
                <w:lang w:val="sr-Cyrl-RS"/>
              </w:rPr>
              <w:t>12.972.508,</w:t>
            </w:r>
            <w:r>
              <w:rPr>
                <w:rFonts w:ascii="Calibri" w:hAnsi="Calibri" w:cs="Calibri"/>
                <w:bCs/>
                <w:sz w:val="18"/>
                <w:szCs w:val="18"/>
              </w:rPr>
              <w:t>29</w:t>
            </w:r>
          </w:p>
        </w:tc>
        <w:tc>
          <w:tcPr>
            <w:tcW w:w="1549" w:type="dxa"/>
          </w:tcPr>
          <w:p w:rsidR="00606412" w:rsidRPr="007D2D91" w:rsidRDefault="00606412" w:rsidP="00787831">
            <w:pPr>
              <w:jc w:val="center"/>
              <w:rPr>
                <w:sz w:val="18"/>
                <w:szCs w:val="18"/>
              </w:rPr>
            </w:pPr>
            <w:r w:rsidRPr="00F52D9B">
              <w:rPr>
                <w:sz w:val="18"/>
                <w:szCs w:val="18"/>
              </w:rPr>
              <w:t>12.963.018,37</w:t>
            </w:r>
          </w:p>
        </w:tc>
      </w:tr>
      <w:tr w:rsidR="00606412" w:rsidRPr="007D2D91" w:rsidTr="00787831">
        <w:trPr>
          <w:gridAfter w:val="4"/>
          <w:wAfter w:w="5149" w:type="dxa"/>
          <w:trHeight w:val="484"/>
        </w:trPr>
        <w:tc>
          <w:tcPr>
            <w:tcW w:w="1419" w:type="dxa"/>
          </w:tcPr>
          <w:p w:rsidR="00606412" w:rsidRPr="007D2D91" w:rsidRDefault="00606412" w:rsidP="00787831">
            <w:pPr>
              <w:rPr>
                <w:sz w:val="18"/>
                <w:szCs w:val="18"/>
                <w:lang w:val="sr-Cyrl-RS"/>
              </w:rPr>
            </w:pPr>
            <w:r w:rsidRPr="007D2D91">
              <w:rPr>
                <w:rFonts w:ascii="Verdana" w:hAnsi="Verdana"/>
                <w:sz w:val="18"/>
                <w:szCs w:val="18"/>
              </w:rPr>
              <w:t>September</w:t>
            </w:r>
          </w:p>
        </w:tc>
        <w:tc>
          <w:tcPr>
            <w:tcW w:w="1265" w:type="dxa"/>
          </w:tcPr>
          <w:p w:rsidR="00606412" w:rsidRPr="007D2D91" w:rsidRDefault="00606412" w:rsidP="00787831">
            <w:pPr>
              <w:rPr>
                <w:sz w:val="18"/>
                <w:szCs w:val="18"/>
                <w:lang w:val="sr-Cyrl-RS"/>
              </w:rPr>
            </w:pPr>
            <w:r w:rsidRPr="007D2D91">
              <w:rPr>
                <w:rFonts w:ascii="Verdana" w:hAnsi="Verdana"/>
                <w:sz w:val="18"/>
                <w:szCs w:val="18"/>
                <w:lang w:val="sr-Cyrl-RS"/>
              </w:rPr>
              <w:t>О</w:t>
            </w:r>
            <w:r w:rsidRPr="007D2D91">
              <w:rPr>
                <w:rFonts w:ascii="Verdana" w:hAnsi="Verdana"/>
                <w:sz w:val="18"/>
                <w:szCs w:val="18"/>
              </w:rPr>
              <w:t>ctober</w:t>
            </w:r>
          </w:p>
        </w:tc>
        <w:tc>
          <w:tcPr>
            <w:tcW w:w="1265" w:type="dxa"/>
            <w:tcBorders>
              <w:top w:val="nil"/>
              <w:bottom w:val="nil"/>
            </w:tcBorders>
            <w:shd w:val="clear" w:color="auto" w:fill="auto"/>
          </w:tcPr>
          <w:p w:rsidR="00606412" w:rsidRPr="007D2D91" w:rsidRDefault="00606412" w:rsidP="00787831">
            <w:pPr>
              <w:spacing w:after="200" w:line="276" w:lineRule="auto"/>
              <w:rPr>
                <w:sz w:val="18"/>
                <w:szCs w:val="18"/>
                <w:lang w:val="sr-Latn-RS"/>
              </w:rPr>
            </w:pPr>
            <w:r w:rsidRPr="007D2D91">
              <w:rPr>
                <w:rFonts w:ascii="Verdana" w:hAnsi="Verdana"/>
                <w:sz w:val="18"/>
                <w:szCs w:val="18"/>
              </w:rPr>
              <w:t>November</w:t>
            </w:r>
          </w:p>
        </w:tc>
        <w:tc>
          <w:tcPr>
            <w:tcW w:w="1231" w:type="dxa"/>
            <w:tcBorders>
              <w:top w:val="nil"/>
              <w:bottom w:val="nil"/>
            </w:tcBorders>
            <w:shd w:val="clear" w:color="auto" w:fill="auto"/>
          </w:tcPr>
          <w:p w:rsidR="00606412" w:rsidRPr="007D2D91" w:rsidRDefault="00606412" w:rsidP="00787831">
            <w:pPr>
              <w:spacing w:after="200" w:line="276" w:lineRule="auto"/>
              <w:rPr>
                <w:sz w:val="18"/>
                <w:szCs w:val="18"/>
                <w:lang w:val="sr-Cyrl-RS"/>
              </w:rPr>
            </w:pPr>
            <w:r w:rsidRPr="007D2D91">
              <w:rPr>
                <w:rFonts w:ascii="Verdana" w:hAnsi="Verdana"/>
                <w:sz w:val="18"/>
                <w:szCs w:val="18"/>
              </w:rPr>
              <w:t>December</w:t>
            </w:r>
          </w:p>
        </w:tc>
      </w:tr>
      <w:tr w:rsidR="00606412" w:rsidRPr="007D2D91" w:rsidTr="00787831">
        <w:trPr>
          <w:gridAfter w:val="4"/>
          <w:wAfter w:w="5149" w:type="dxa"/>
          <w:trHeight w:val="484"/>
        </w:trPr>
        <w:tc>
          <w:tcPr>
            <w:tcW w:w="1419" w:type="dxa"/>
          </w:tcPr>
          <w:p w:rsidR="00606412" w:rsidRPr="00F52D9B" w:rsidRDefault="00606412" w:rsidP="00787831">
            <w:pPr>
              <w:rPr>
                <w:sz w:val="18"/>
                <w:szCs w:val="18"/>
                <w:lang w:val="sr-Cyrl-RS"/>
              </w:rPr>
            </w:pPr>
            <w:r w:rsidRPr="00F52D9B">
              <w:rPr>
                <w:rFonts w:ascii="Calibri" w:hAnsi="Calibri" w:cs="Calibri"/>
                <w:sz w:val="18"/>
                <w:szCs w:val="18"/>
                <w:lang w:val="sr-Cyrl-RS"/>
              </w:rPr>
              <w:t>12.995.056,71</w:t>
            </w:r>
          </w:p>
        </w:tc>
        <w:tc>
          <w:tcPr>
            <w:tcW w:w="1265" w:type="dxa"/>
          </w:tcPr>
          <w:p w:rsidR="00606412" w:rsidRPr="00F52D9B" w:rsidRDefault="00606412" w:rsidP="00787831">
            <w:pPr>
              <w:rPr>
                <w:sz w:val="18"/>
                <w:szCs w:val="18"/>
                <w:lang w:val="sr-Cyrl-RS"/>
              </w:rPr>
            </w:pPr>
            <w:r w:rsidRPr="00F52D9B">
              <w:rPr>
                <w:rFonts w:ascii="Calibri" w:hAnsi="Calibri" w:cs="Calibri"/>
                <w:sz w:val="18"/>
                <w:szCs w:val="18"/>
                <w:lang w:val="sr-Cyrl-RS"/>
              </w:rPr>
              <w:t>12.999.812,66</w:t>
            </w:r>
          </w:p>
        </w:tc>
        <w:tc>
          <w:tcPr>
            <w:tcW w:w="1265" w:type="dxa"/>
            <w:shd w:val="clear" w:color="auto" w:fill="auto"/>
          </w:tcPr>
          <w:p w:rsidR="00606412" w:rsidRPr="00F52D9B" w:rsidRDefault="00606412" w:rsidP="00787831">
            <w:pPr>
              <w:spacing w:after="200" w:line="276" w:lineRule="auto"/>
              <w:rPr>
                <w:sz w:val="18"/>
                <w:szCs w:val="18"/>
                <w:lang w:val="sr-Cyrl-RS"/>
              </w:rPr>
            </w:pPr>
            <w:r w:rsidRPr="00F52D9B">
              <w:rPr>
                <w:rFonts w:ascii="Calibri" w:hAnsi="Calibri" w:cs="Calibri"/>
                <w:sz w:val="18"/>
                <w:szCs w:val="18"/>
                <w:lang w:val="sr-Cyrl-RS"/>
              </w:rPr>
              <w:t>13.005.546,06</w:t>
            </w:r>
          </w:p>
        </w:tc>
        <w:tc>
          <w:tcPr>
            <w:tcW w:w="1231" w:type="dxa"/>
            <w:shd w:val="clear" w:color="auto" w:fill="auto"/>
          </w:tcPr>
          <w:p w:rsidR="00606412" w:rsidRPr="00F52D9B" w:rsidRDefault="00606412" w:rsidP="00787831">
            <w:pPr>
              <w:spacing w:after="200" w:line="276" w:lineRule="auto"/>
              <w:rPr>
                <w:sz w:val="18"/>
                <w:szCs w:val="18"/>
                <w:lang w:val="sr-Cyrl-RS"/>
              </w:rPr>
            </w:pPr>
            <w:r w:rsidRPr="00F52D9B">
              <w:rPr>
                <w:rFonts w:ascii="Calibri" w:hAnsi="Calibri" w:cs="Calibri"/>
                <w:sz w:val="18"/>
                <w:szCs w:val="18"/>
                <w:lang w:val="sr-Cyrl-RS"/>
              </w:rPr>
              <w:t>11.560.090,21</w:t>
            </w:r>
          </w:p>
        </w:tc>
      </w:tr>
    </w:tbl>
    <w:p w:rsidR="00606412" w:rsidRPr="005C3E78" w:rsidRDefault="00606412" w:rsidP="00606412">
      <w:pPr>
        <w:rPr>
          <w:rFonts w:ascii="Verdana" w:hAnsi="Verdana"/>
          <w:sz w:val="18"/>
          <w:szCs w:val="18"/>
        </w:rPr>
      </w:pPr>
    </w:p>
    <w:p w:rsidR="00606412" w:rsidRPr="005C3E78" w:rsidRDefault="00606412" w:rsidP="00606412">
      <w:pPr>
        <w:rPr>
          <w:rFonts w:ascii="Verdana" w:hAnsi="Verdana"/>
          <w:sz w:val="18"/>
          <w:szCs w:val="18"/>
        </w:rPr>
      </w:pPr>
      <w:r w:rsidRPr="005C3E78">
        <w:rPr>
          <w:rFonts w:ascii="Verdana" w:hAnsi="Verdana"/>
          <w:sz w:val="18"/>
          <w:szCs w:val="18"/>
        </w:rPr>
        <w:t>Co</w:t>
      </w:r>
      <w:r>
        <w:rPr>
          <w:rFonts w:ascii="Verdana" w:hAnsi="Verdana"/>
          <w:sz w:val="18"/>
          <w:szCs w:val="18"/>
        </w:rPr>
        <w:t>mpensations were disbursed in 2021</w:t>
      </w:r>
      <w:r w:rsidRPr="005C3E78">
        <w:rPr>
          <w:rFonts w:ascii="Verdana" w:hAnsi="Verdana"/>
          <w:sz w:val="18"/>
          <w:szCs w:val="18"/>
        </w:rPr>
        <w:t xml:space="preserve">, as follows: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192"/>
        <w:gridCol w:w="4214"/>
      </w:tblGrid>
      <w:tr w:rsidR="00606412" w:rsidRPr="005C3E78" w:rsidTr="00787831">
        <w:trPr>
          <w:jc w:val="center"/>
        </w:trPr>
        <w:tc>
          <w:tcPr>
            <w:tcW w:w="3651" w:type="dxa"/>
            <w:shd w:val="clear" w:color="auto" w:fill="auto"/>
          </w:tcPr>
          <w:p w:rsidR="00606412" w:rsidRPr="005C3E78" w:rsidRDefault="00606412" w:rsidP="00787831">
            <w:pPr>
              <w:rPr>
                <w:rFonts w:ascii="Verdana" w:hAnsi="Verdana"/>
                <w:b/>
                <w:sz w:val="18"/>
                <w:szCs w:val="18"/>
              </w:rPr>
            </w:pPr>
            <w:r w:rsidRPr="005C3E78">
              <w:rPr>
                <w:rFonts w:ascii="Verdana" w:hAnsi="Verdana"/>
                <w:b/>
                <w:sz w:val="18"/>
                <w:szCs w:val="18"/>
              </w:rPr>
              <w:t xml:space="preserve">TITLE </w:t>
            </w:r>
          </w:p>
        </w:tc>
        <w:tc>
          <w:tcPr>
            <w:tcW w:w="3192" w:type="dxa"/>
            <w:shd w:val="clear" w:color="auto" w:fill="auto"/>
          </w:tcPr>
          <w:p w:rsidR="00606412" w:rsidRPr="005C3E78" w:rsidRDefault="00606412" w:rsidP="00787831">
            <w:pPr>
              <w:jc w:val="center"/>
              <w:rPr>
                <w:rFonts w:ascii="Verdana" w:hAnsi="Verdana"/>
                <w:b/>
                <w:sz w:val="18"/>
                <w:szCs w:val="18"/>
              </w:rPr>
            </w:pPr>
            <w:r w:rsidRPr="005C3E78">
              <w:rPr>
                <w:rFonts w:ascii="Verdana" w:hAnsi="Verdana"/>
                <w:b/>
                <w:sz w:val="18"/>
                <w:szCs w:val="18"/>
              </w:rPr>
              <w:t xml:space="preserve">Basis </w:t>
            </w:r>
          </w:p>
        </w:tc>
        <w:tc>
          <w:tcPr>
            <w:tcW w:w="4214" w:type="dxa"/>
            <w:shd w:val="clear" w:color="auto" w:fill="auto"/>
          </w:tcPr>
          <w:p w:rsidR="00606412" w:rsidRPr="005C3E78" w:rsidRDefault="00606412" w:rsidP="00787831">
            <w:pPr>
              <w:jc w:val="center"/>
              <w:rPr>
                <w:rFonts w:ascii="Verdana" w:hAnsi="Verdana"/>
                <w:b/>
                <w:sz w:val="18"/>
                <w:szCs w:val="18"/>
                <w:lang w:val="sr-Cyrl-RS"/>
              </w:rPr>
            </w:pPr>
            <w:r w:rsidRPr="005C3E78">
              <w:rPr>
                <w:rFonts w:ascii="Verdana" w:hAnsi="Verdana"/>
                <w:b/>
                <w:sz w:val="18"/>
                <w:szCs w:val="18"/>
              </w:rPr>
              <w:t>Amount paid in the period from</w:t>
            </w:r>
            <w:r w:rsidRPr="005C3E78">
              <w:rPr>
                <w:rFonts w:ascii="Verdana" w:hAnsi="Verdana"/>
                <w:b/>
                <w:sz w:val="18"/>
                <w:szCs w:val="18"/>
                <w:lang w:val="sr-Cyrl-RS"/>
              </w:rPr>
              <w:t xml:space="preserve"> 0</w:t>
            </w:r>
            <w:r w:rsidRPr="005C3E78">
              <w:rPr>
                <w:rFonts w:ascii="Verdana" w:hAnsi="Verdana"/>
                <w:b/>
                <w:sz w:val="18"/>
                <w:szCs w:val="18"/>
              </w:rPr>
              <w:t xml:space="preserve">1 January </w:t>
            </w:r>
            <w:r>
              <w:rPr>
                <w:rFonts w:ascii="Verdana" w:hAnsi="Verdana"/>
                <w:b/>
                <w:sz w:val="18"/>
                <w:szCs w:val="18"/>
                <w:lang w:val="sr-Cyrl-RS"/>
              </w:rPr>
              <w:t>2021</w:t>
            </w:r>
            <w:r w:rsidRPr="005C3E78">
              <w:rPr>
                <w:rFonts w:ascii="Verdana" w:hAnsi="Verdana"/>
                <w:b/>
                <w:sz w:val="18"/>
                <w:szCs w:val="18"/>
              </w:rPr>
              <w:t xml:space="preserve"> until</w:t>
            </w:r>
            <w:r w:rsidRPr="005C3E78">
              <w:rPr>
                <w:rFonts w:ascii="Verdana" w:hAnsi="Verdana"/>
                <w:b/>
                <w:sz w:val="18"/>
                <w:szCs w:val="18"/>
                <w:lang w:val="sr-Cyrl-RS"/>
              </w:rPr>
              <w:t xml:space="preserve"> 3</w:t>
            </w:r>
            <w:r w:rsidRPr="005C3E78">
              <w:rPr>
                <w:rFonts w:ascii="Verdana" w:hAnsi="Verdana"/>
                <w:b/>
                <w:sz w:val="18"/>
                <w:szCs w:val="18"/>
              </w:rPr>
              <w:t>1</w:t>
            </w:r>
            <w:r w:rsidRPr="005C3E78">
              <w:rPr>
                <w:rFonts w:ascii="Verdana" w:hAnsi="Verdana"/>
                <w:b/>
                <w:sz w:val="18"/>
                <w:szCs w:val="18"/>
                <w:lang w:val="sr-Cyrl-RS"/>
              </w:rPr>
              <w:t xml:space="preserve"> </w:t>
            </w:r>
            <w:r>
              <w:rPr>
                <w:rFonts w:ascii="Verdana" w:hAnsi="Verdana"/>
                <w:b/>
                <w:sz w:val="18"/>
                <w:szCs w:val="18"/>
              </w:rPr>
              <w:t>December</w:t>
            </w:r>
            <w:r w:rsidRPr="005C3E78">
              <w:rPr>
                <w:rFonts w:ascii="Verdana" w:hAnsi="Verdana"/>
                <w:b/>
                <w:sz w:val="18"/>
                <w:szCs w:val="18"/>
              </w:rPr>
              <w:t xml:space="preserve"> </w:t>
            </w:r>
            <w:r>
              <w:rPr>
                <w:rFonts w:ascii="Verdana" w:hAnsi="Verdana"/>
                <w:b/>
                <w:sz w:val="18"/>
                <w:szCs w:val="18"/>
                <w:lang w:val="sr-Cyrl-RS"/>
              </w:rPr>
              <w:t>2021</w:t>
            </w:r>
          </w:p>
        </w:tc>
      </w:tr>
      <w:tr w:rsidR="00606412" w:rsidRPr="005C3E78" w:rsidTr="00787831">
        <w:trPr>
          <w:jc w:val="center"/>
        </w:trPr>
        <w:tc>
          <w:tcPr>
            <w:tcW w:w="3651" w:type="dxa"/>
            <w:shd w:val="clear" w:color="auto" w:fill="auto"/>
          </w:tcPr>
          <w:p w:rsidR="00606412" w:rsidRPr="005C3E78" w:rsidRDefault="00606412" w:rsidP="00787831">
            <w:pPr>
              <w:rPr>
                <w:rFonts w:ascii="Verdana" w:hAnsi="Verdana"/>
                <w:sz w:val="18"/>
                <w:szCs w:val="18"/>
              </w:rPr>
            </w:pPr>
            <w:r w:rsidRPr="005C3E78">
              <w:rPr>
                <w:rFonts w:ascii="Verdana" w:hAnsi="Verdana"/>
                <w:sz w:val="18"/>
                <w:szCs w:val="18"/>
              </w:rPr>
              <w:t xml:space="preserve">Secretary </w:t>
            </w:r>
          </w:p>
        </w:tc>
        <w:tc>
          <w:tcPr>
            <w:tcW w:w="3192" w:type="dxa"/>
            <w:shd w:val="clear" w:color="auto" w:fill="auto"/>
          </w:tcPr>
          <w:p w:rsidR="00606412" w:rsidRPr="005C3E78" w:rsidRDefault="00606412" w:rsidP="00787831">
            <w:pPr>
              <w:jc w:val="center"/>
              <w:rPr>
                <w:rFonts w:ascii="Verdana" w:hAnsi="Verdana"/>
                <w:sz w:val="18"/>
                <w:szCs w:val="18"/>
              </w:rPr>
            </w:pPr>
            <w:r w:rsidRPr="005C3E78">
              <w:rPr>
                <w:rFonts w:ascii="Verdana" w:hAnsi="Verdana"/>
                <w:sz w:val="18"/>
                <w:szCs w:val="18"/>
              </w:rPr>
              <w:t>Compensation for the member of the examination committee</w:t>
            </w:r>
          </w:p>
        </w:tc>
        <w:tc>
          <w:tcPr>
            <w:tcW w:w="4214" w:type="dxa"/>
            <w:shd w:val="clear" w:color="auto" w:fill="auto"/>
            <w:vAlign w:val="center"/>
          </w:tcPr>
          <w:p w:rsidR="00606412" w:rsidRPr="005C3E78" w:rsidRDefault="00606412" w:rsidP="00787831">
            <w:pPr>
              <w:jc w:val="center"/>
              <w:rPr>
                <w:lang w:val="sr-Latn-RS"/>
              </w:rPr>
            </w:pPr>
            <w:r w:rsidRPr="005D1684">
              <w:rPr>
                <w:rFonts w:ascii="Verdana" w:hAnsi="Verdana"/>
                <w:sz w:val="18"/>
                <w:szCs w:val="18"/>
                <w:lang w:val="sr-Cyrl-RS"/>
              </w:rPr>
              <w:t>876.100,63</w:t>
            </w:r>
          </w:p>
        </w:tc>
      </w:tr>
      <w:tr w:rsidR="00606412" w:rsidRPr="005C3E78" w:rsidTr="00787831">
        <w:trPr>
          <w:jc w:val="center"/>
        </w:trPr>
        <w:tc>
          <w:tcPr>
            <w:tcW w:w="3651" w:type="dxa"/>
            <w:shd w:val="clear" w:color="auto" w:fill="auto"/>
          </w:tcPr>
          <w:p w:rsidR="00606412" w:rsidRPr="005C3E78" w:rsidRDefault="00606412" w:rsidP="00787831">
            <w:pPr>
              <w:rPr>
                <w:rFonts w:ascii="Verdana" w:hAnsi="Verdana"/>
                <w:sz w:val="18"/>
                <w:szCs w:val="18"/>
              </w:rPr>
            </w:pPr>
            <w:r w:rsidRPr="005C3E78">
              <w:rPr>
                <w:rFonts w:ascii="Verdana" w:hAnsi="Verdana"/>
                <w:sz w:val="18"/>
                <w:szCs w:val="18"/>
              </w:rPr>
              <w:t xml:space="preserve">Deputy Provincial Secretary </w:t>
            </w:r>
          </w:p>
        </w:tc>
        <w:tc>
          <w:tcPr>
            <w:tcW w:w="3192" w:type="dxa"/>
            <w:shd w:val="clear" w:color="auto" w:fill="auto"/>
          </w:tcPr>
          <w:p w:rsidR="00606412" w:rsidRPr="005C3E78" w:rsidRDefault="00606412" w:rsidP="00787831">
            <w:pPr>
              <w:jc w:val="center"/>
              <w:rPr>
                <w:rFonts w:ascii="Verdana" w:hAnsi="Verdana"/>
                <w:sz w:val="18"/>
                <w:szCs w:val="18"/>
                <w:lang w:val="sr-Cyrl-RS"/>
              </w:rPr>
            </w:pPr>
            <w:r w:rsidRPr="005C3E78">
              <w:rPr>
                <w:rFonts w:ascii="Verdana" w:hAnsi="Verdana"/>
                <w:sz w:val="18"/>
                <w:szCs w:val="18"/>
              </w:rPr>
              <w:t>Compensation for the member of the examination committee</w:t>
            </w:r>
            <w:r>
              <w:rPr>
                <w:rFonts w:ascii="Verdana" w:hAnsi="Verdana"/>
                <w:sz w:val="18"/>
                <w:szCs w:val="18"/>
              </w:rPr>
              <w:t>; Anniversary Financial Award</w:t>
            </w:r>
          </w:p>
        </w:tc>
        <w:tc>
          <w:tcPr>
            <w:tcW w:w="4214" w:type="dxa"/>
            <w:shd w:val="clear" w:color="auto" w:fill="auto"/>
            <w:vAlign w:val="center"/>
          </w:tcPr>
          <w:p w:rsidR="00606412" w:rsidRPr="005C3E78" w:rsidRDefault="00606412" w:rsidP="00787831">
            <w:pPr>
              <w:jc w:val="center"/>
              <w:rPr>
                <w:lang w:val="sr-Cyrl-RS"/>
              </w:rPr>
            </w:pPr>
            <w:r w:rsidRPr="005D1684">
              <w:rPr>
                <w:rFonts w:ascii="Verdana" w:hAnsi="Verdana"/>
                <w:sz w:val="18"/>
                <w:szCs w:val="18"/>
                <w:lang w:val="sr-Cyrl-RS"/>
              </w:rPr>
              <w:t>255.337,27</w:t>
            </w:r>
          </w:p>
        </w:tc>
      </w:tr>
      <w:tr w:rsidR="00606412" w:rsidRPr="005C3E78" w:rsidTr="00787831">
        <w:trPr>
          <w:jc w:val="center"/>
        </w:trPr>
        <w:tc>
          <w:tcPr>
            <w:tcW w:w="3651" w:type="dxa"/>
            <w:shd w:val="clear" w:color="auto" w:fill="auto"/>
          </w:tcPr>
          <w:p w:rsidR="00606412" w:rsidRPr="005C3E78" w:rsidRDefault="00606412" w:rsidP="00787831">
            <w:pPr>
              <w:rPr>
                <w:rFonts w:ascii="Verdana" w:hAnsi="Verdana"/>
                <w:sz w:val="18"/>
                <w:szCs w:val="18"/>
              </w:rPr>
            </w:pPr>
            <w:r w:rsidRPr="005C3E78">
              <w:rPr>
                <w:rFonts w:ascii="Verdana" w:hAnsi="Verdana"/>
                <w:sz w:val="18"/>
                <w:szCs w:val="18"/>
              </w:rPr>
              <w:t xml:space="preserve">Under-Secretary </w:t>
            </w:r>
          </w:p>
        </w:tc>
        <w:tc>
          <w:tcPr>
            <w:tcW w:w="3192" w:type="dxa"/>
            <w:shd w:val="clear" w:color="auto" w:fill="auto"/>
          </w:tcPr>
          <w:p w:rsidR="00606412" w:rsidRPr="005C3E78" w:rsidRDefault="00606412" w:rsidP="00787831">
            <w:pPr>
              <w:jc w:val="center"/>
              <w:rPr>
                <w:rFonts w:ascii="Verdana" w:hAnsi="Verdana"/>
                <w:sz w:val="18"/>
                <w:szCs w:val="18"/>
                <w:lang w:val="sr-Cyrl-RS"/>
              </w:rPr>
            </w:pPr>
            <w:r>
              <w:rPr>
                <w:rFonts w:ascii="Verdana" w:hAnsi="Verdana"/>
                <w:sz w:val="18"/>
                <w:szCs w:val="18"/>
              </w:rPr>
              <w:t>E</w:t>
            </w:r>
            <w:r w:rsidRPr="005C3E78">
              <w:rPr>
                <w:rFonts w:ascii="Verdana" w:hAnsi="Verdana"/>
                <w:sz w:val="18"/>
                <w:szCs w:val="18"/>
              </w:rPr>
              <w:t>mployee’s travel expenses</w:t>
            </w:r>
          </w:p>
        </w:tc>
        <w:tc>
          <w:tcPr>
            <w:tcW w:w="4214" w:type="dxa"/>
            <w:shd w:val="clear" w:color="auto" w:fill="auto"/>
            <w:vAlign w:val="center"/>
          </w:tcPr>
          <w:p w:rsidR="00606412" w:rsidRPr="00A50F85" w:rsidRDefault="00606412" w:rsidP="00787831">
            <w:pPr>
              <w:jc w:val="center"/>
              <w:rPr>
                <w:rFonts w:ascii="Verdana" w:hAnsi="Verdana"/>
                <w:sz w:val="18"/>
                <w:szCs w:val="18"/>
                <w:lang w:val="sr-Cyrl-RS"/>
              </w:rPr>
            </w:pPr>
            <w:r>
              <w:rPr>
                <w:rFonts w:ascii="Verdana" w:hAnsi="Verdana"/>
                <w:sz w:val="18"/>
                <w:szCs w:val="18"/>
                <w:lang w:val="sr-Cyrl-RS"/>
              </w:rPr>
              <w:t>23.412,74</w:t>
            </w:r>
          </w:p>
        </w:tc>
      </w:tr>
      <w:tr w:rsidR="00606412" w:rsidRPr="005C3E78" w:rsidTr="00787831">
        <w:trPr>
          <w:jc w:val="center"/>
        </w:trPr>
        <w:tc>
          <w:tcPr>
            <w:tcW w:w="3651" w:type="dxa"/>
            <w:shd w:val="clear" w:color="auto" w:fill="auto"/>
          </w:tcPr>
          <w:p w:rsidR="00606412" w:rsidRPr="005C3E78" w:rsidRDefault="00606412" w:rsidP="00787831">
            <w:pPr>
              <w:rPr>
                <w:rFonts w:ascii="Verdana" w:hAnsi="Verdana"/>
                <w:sz w:val="18"/>
                <w:szCs w:val="18"/>
              </w:rPr>
            </w:pPr>
            <w:r w:rsidRPr="005C3E78">
              <w:rPr>
                <w:rFonts w:ascii="Verdana" w:hAnsi="Verdana"/>
                <w:sz w:val="18"/>
                <w:szCs w:val="18"/>
              </w:rPr>
              <w:t>Assistant to the Provincial Secretary for Administration</w:t>
            </w:r>
          </w:p>
        </w:tc>
        <w:tc>
          <w:tcPr>
            <w:tcW w:w="3192" w:type="dxa"/>
            <w:shd w:val="clear" w:color="auto" w:fill="auto"/>
          </w:tcPr>
          <w:p w:rsidR="00606412" w:rsidRPr="005C3E78" w:rsidRDefault="00606412" w:rsidP="00787831">
            <w:pPr>
              <w:jc w:val="center"/>
              <w:rPr>
                <w:rFonts w:ascii="Verdana" w:hAnsi="Verdana"/>
                <w:sz w:val="18"/>
                <w:szCs w:val="18"/>
                <w:lang w:val="sr-Cyrl-RS"/>
              </w:rPr>
            </w:pPr>
            <w:r>
              <w:rPr>
                <w:rFonts w:ascii="Verdana" w:hAnsi="Verdana"/>
                <w:sz w:val="18"/>
                <w:szCs w:val="18"/>
              </w:rPr>
              <w:t>E</w:t>
            </w:r>
            <w:r w:rsidRPr="005C3E78">
              <w:rPr>
                <w:rFonts w:ascii="Verdana" w:hAnsi="Verdana"/>
                <w:sz w:val="18"/>
                <w:szCs w:val="18"/>
              </w:rPr>
              <w:t>mployee’s travel expenses</w:t>
            </w:r>
            <w:r>
              <w:rPr>
                <w:rFonts w:ascii="Verdana" w:hAnsi="Verdana"/>
                <w:sz w:val="18"/>
                <w:szCs w:val="18"/>
              </w:rPr>
              <w:t xml:space="preserve">; </w:t>
            </w:r>
            <w:r w:rsidRPr="005C3E78">
              <w:rPr>
                <w:rFonts w:ascii="Verdana" w:hAnsi="Verdana"/>
                <w:sz w:val="18"/>
                <w:szCs w:val="18"/>
              </w:rPr>
              <w:t>Compensation for the member of the examination committee</w:t>
            </w:r>
            <w:r>
              <w:rPr>
                <w:rFonts w:ascii="Verdana" w:hAnsi="Verdana"/>
                <w:sz w:val="18"/>
                <w:szCs w:val="18"/>
              </w:rPr>
              <w:t>; Solidarity allowance</w:t>
            </w:r>
          </w:p>
        </w:tc>
        <w:tc>
          <w:tcPr>
            <w:tcW w:w="4214" w:type="dxa"/>
            <w:shd w:val="clear" w:color="auto" w:fill="auto"/>
            <w:vAlign w:val="center"/>
          </w:tcPr>
          <w:p w:rsidR="00606412" w:rsidRPr="005C3E78" w:rsidRDefault="00606412" w:rsidP="00787831">
            <w:pPr>
              <w:jc w:val="center"/>
              <w:rPr>
                <w:lang w:val="sr-Cyrl-RS"/>
              </w:rPr>
            </w:pPr>
            <w:r w:rsidRPr="005D1684">
              <w:rPr>
                <w:rFonts w:ascii="Verdana" w:hAnsi="Verdana"/>
                <w:sz w:val="18"/>
                <w:szCs w:val="18"/>
                <w:lang w:val="sr-Cyrl-RS"/>
              </w:rPr>
              <w:t>366.048,46</w:t>
            </w:r>
          </w:p>
        </w:tc>
      </w:tr>
      <w:tr w:rsidR="00606412" w:rsidRPr="005C3E78" w:rsidTr="00787831">
        <w:trPr>
          <w:jc w:val="center"/>
        </w:trPr>
        <w:tc>
          <w:tcPr>
            <w:tcW w:w="3651" w:type="dxa"/>
            <w:shd w:val="clear" w:color="auto" w:fill="auto"/>
          </w:tcPr>
          <w:p w:rsidR="00606412" w:rsidRPr="005C3E78" w:rsidRDefault="00606412" w:rsidP="00787831">
            <w:pPr>
              <w:rPr>
                <w:rFonts w:ascii="Verdana" w:hAnsi="Verdana"/>
                <w:sz w:val="18"/>
                <w:szCs w:val="18"/>
                <w:lang w:val="sr-Cyrl-RS"/>
              </w:rPr>
            </w:pPr>
            <w:r w:rsidRPr="005C3E78">
              <w:rPr>
                <w:rFonts w:ascii="Verdana" w:hAnsi="Verdana"/>
                <w:sz w:val="18"/>
                <w:szCs w:val="18"/>
              </w:rPr>
              <w:t xml:space="preserve">Assistant to the Provincial Secretary for Regulations </w:t>
            </w:r>
          </w:p>
        </w:tc>
        <w:tc>
          <w:tcPr>
            <w:tcW w:w="3192" w:type="dxa"/>
            <w:shd w:val="clear" w:color="auto" w:fill="auto"/>
          </w:tcPr>
          <w:p w:rsidR="00606412" w:rsidRPr="005C3E78" w:rsidRDefault="00606412" w:rsidP="00787831">
            <w:pPr>
              <w:jc w:val="center"/>
              <w:rPr>
                <w:rFonts w:ascii="Verdana" w:hAnsi="Verdana"/>
                <w:sz w:val="18"/>
                <w:szCs w:val="18"/>
                <w:lang w:val="sr-Cyrl-RS"/>
              </w:rPr>
            </w:pPr>
            <w:r>
              <w:rPr>
                <w:rFonts w:ascii="Verdana" w:hAnsi="Verdana"/>
                <w:sz w:val="18"/>
                <w:szCs w:val="18"/>
              </w:rPr>
              <w:t>E</w:t>
            </w:r>
            <w:r w:rsidRPr="005C3E78">
              <w:rPr>
                <w:rFonts w:ascii="Verdana" w:hAnsi="Verdana"/>
                <w:sz w:val="18"/>
                <w:szCs w:val="18"/>
              </w:rPr>
              <w:t>mployee’s travel expenses</w:t>
            </w:r>
            <w:r>
              <w:rPr>
                <w:rFonts w:ascii="Verdana" w:hAnsi="Verdana"/>
                <w:sz w:val="18"/>
                <w:szCs w:val="18"/>
              </w:rPr>
              <w:t xml:space="preserve">; </w:t>
            </w:r>
            <w:r w:rsidRPr="005C3E78">
              <w:rPr>
                <w:rFonts w:ascii="Verdana" w:hAnsi="Verdana"/>
                <w:sz w:val="18"/>
                <w:szCs w:val="18"/>
              </w:rPr>
              <w:t>Compensation for the member of the examination committee</w:t>
            </w:r>
            <w:r>
              <w:rPr>
                <w:rFonts w:ascii="Verdana" w:hAnsi="Verdana"/>
                <w:sz w:val="18"/>
                <w:szCs w:val="18"/>
              </w:rPr>
              <w:t>; Presents for employee’s children</w:t>
            </w:r>
          </w:p>
        </w:tc>
        <w:tc>
          <w:tcPr>
            <w:tcW w:w="4214" w:type="dxa"/>
            <w:shd w:val="clear" w:color="auto" w:fill="auto"/>
            <w:vAlign w:val="center"/>
          </w:tcPr>
          <w:p w:rsidR="00606412" w:rsidRPr="005C3E78" w:rsidRDefault="00606412" w:rsidP="00787831">
            <w:pPr>
              <w:jc w:val="center"/>
              <w:rPr>
                <w:lang w:val="sr-Cyrl-RS"/>
              </w:rPr>
            </w:pPr>
            <w:r w:rsidRPr="005D1684">
              <w:rPr>
                <w:rFonts w:ascii="Verdana" w:hAnsi="Verdana"/>
                <w:sz w:val="18"/>
                <w:szCs w:val="18"/>
                <w:lang w:val="sr-Cyrl-RS"/>
              </w:rPr>
              <w:t>266.241,32</w:t>
            </w:r>
          </w:p>
        </w:tc>
      </w:tr>
      <w:tr w:rsidR="00606412" w:rsidRPr="005C3E78" w:rsidTr="00787831">
        <w:trPr>
          <w:jc w:val="center"/>
        </w:trPr>
        <w:tc>
          <w:tcPr>
            <w:tcW w:w="3651" w:type="dxa"/>
            <w:shd w:val="clear" w:color="auto" w:fill="auto"/>
          </w:tcPr>
          <w:p w:rsidR="00606412" w:rsidRPr="005C3E78" w:rsidRDefault="00606412" w:rsidP="00787831">
            <w:pPr>
              <w:rPr>
                <w:rFonts w:ascii="Verdana" w:hAnsi="Verdana"/>
                <w:sz w:val="18"/>
                <w:szCs w:val="18"/>
                <w:lang w:val="sr-Cyrl-RS"/>
              </w:rPr>
            </w:pPr>
            <w:r w:rsidRPr="005C3E78">
              <w:rPr>
                <w:rFonts w:ascii="Verdana" w:hAnsi="Verdana"/>
                <w:sz w:val="18"/>
                <w:szCs w:val="18"/>
              </w:rPr>
              <w:t>Assistant to the Provincial Secretary for Material and Financial Affairs</w:t>
            </w:r>
          </w:p>
        </w:tc>
        <w:tc>
          <w:tcPr>
            <w:tcW w:w="3192" w:type="dxa"/>
            <w:shd w:val="clear" w:color="auto" w:fill="auto"/>
          </w:tcPr>
          <w:p w:rsidR="00606412" w:rsidRPr="005C3E78" w:rsidRDefault="00606412" w:rsidP="00787831">
            <w:pPr>
              <w:jc w:val="center"/>
              <w:rPr>
                <w:rFonts w:ascii="Verdana" w:hAnsi="Verdana"/>
                <w:sz w:val="18"/>
                <w:szCs w:val="18"/>
                <w:lang w:val="sr-Cyrl-RS"/>
              </w:rPr>
            </w:pPr>
            <w:r>
              <w:rPr>
                <w:rFonts w:ascii="Verdana" w:hAnsi="Verdana"/>
                <w:sz w:val="18"/>
                <w:szCs w:val="18"/>
              </w:rPr>
              <w:t>E</w:t>
            </w:r>
            <w:r w:rsidRPr="005C3E78">
              <w:rPr>
                <w:rFonts w:ascii="Verdana" w:hAnsi="Verdana"/>
                <w:sz w:val="18"/>
                <w:szCs w:val="18"/>
              </w:rPr>
              <w:t>mployee’s travel expenses</w:t>
            </w:r>
            <w:r>
              <w:rPr>
                <w:rFonts w:ascii="Verdana" w:hAnsi="Verdana"/>
                <w:sz w:val="18"/>
                <w:szCs w:val="18"/>
              </w:rPr>
              <w:t>;</w:t>
            </w:r>
            <w:r w:rsidRPr="005C3E78">
              <w:rPr>
                <w:rFonts w:ascii="Verdana" w:hAnsi="Verdana"/>
                <w:sz w:val="18"/>
                <w:szCs w:val="18"/>
              </w:rPr>
              <w:t xml:space="preserve"> Compensation for the member of the examination committee</w:t>
            </w:r>
          </w:p>
        </w:tc>
        <w:tc>
          <w:tcPr>
            <w:tcW w:w="4214" w:type="dxa"/>
            <w:shd w:val="clear" w:color="auto" w:fill="auto"/>
            <w:vAlign w:val="center"/>
          </w:tcPr>
          <w:p w:rsidR="00606412" w:rsidRPr="005C3E78" w:rsidRDefault="00606412" w:rsidP="00787831">
            <w:pPr>
              <w:jc w:val="center"/>
              <w:rPr>
                <w:lang w:val="sr-Cyrl-RS"/>
              </w:rPr>
            </w:pPr>
            <w:r w:rsidRPr="005D1684">
              <w:rPr>
                <w:rFonts w:ascii="Verdana" w:hAnsi="Verdana"/>
                <w:sz w:val="18"/>
                <w:szCs w:val="18"/>
                <w:lang w:val="sr-Cyrl-RS"/>
              </w:rPr>
              <w:t>123.379,24</w:t>
            </w:r>
          </w:p>
        </w:tc>
      </w:tr>
      <w:tr w:rsidR="00606412" w:rsidRPr="005C3E78" w:rsidTr="00787831">
        <w:trPr>
          <w:jc w:val="center"/>
        </w:trPr>
        <w:tc>
          <w:tcPr>
            <w:tcW w:w="3651" w:type="dxa"/>
            <w:shd w:val="clear" w:color="auto" w:fill="auto"/>
          </w:tcPr>
          <w:p w:rsidR="00606412" w:rsidRPr="005C3E78" w:rsidRDefault="00606412" w:rsidP="00787831">
            <w:pPr>
              <w:rPr>
                <w:rFonts w:ascii="Verdana" w:hAnsi="Verdana"/>
                <w:sz w:val="18"/>
                <w:szCs w:val="18"/>
                <w:lang w:val="sr-Cyrl-RS"/>
              </w:rPr>
            </w:pPr>
            <w:r w:rsidRPr="005C3E78">
              <w:rPr>
                <w:rFonts w:ascii="Verdana" w:hAnsi="Verdana"/>
                <w:sz w:val="18"/>
                <w:szCs w:val="18"/>
              </w:rPr>
              <w:t>Assistant to the Provincial Secretary for Education</w:t>
            </w:r>
          </w:p>
        </w:tc>
        <w:tc>
          <w:tcPr>
            <w:tcW w:w="3192" w:type="dxa"/>
            <w:shd w:val="clear" w:color="auto" w:fill="auto"/>
          </w:tcPr>
          <w:p w:rsidR="00606412" w:rsidRPr="005C3E78" w:rsidRDefault="00606412" w:rsidP="00787831">
            <w:pPr>
              <w:jc w:val="center"/>
              <w:rPr>
                <w:rFonts w:ascii="Verdana" w:hAnsi="Verdana"/>
                <w:sz w:val="18"/>
                <w:szCs w:val="18"/>
                <w:lang w:val="sr-Cyrl-RS"/>
              </w:rPr>
            </w:pPr>
            <w:r>
              <w:rPr>
                <w:rFonts w:ascii="Verdana" w:hAnsi="Verdana"/>
                <w:sz w:val="18"/>
                <w:szCs w:val="18"/>
              </w:rPr>
              <w:t>E</w:t>
            </w:r>
            <w:r w:rsidRPr="005C3E78">
              <w:rPr>
                <w:rFonts w:ascii="Verdana" w:hAnsi="Verdana"/>
                <w:sz w:val="18"/>
                <w:szCs w:val="18"/>
              </w:rPr>
              <w:t>mployee’s travel expenses</w:t>
            </w:r>
            <w:r>
              <w:rPr>
                <w:rFonts w:ascii="Verdana" w:hAnsi="Verdana"/>
                <w:sz w:val="18"/>
                <w:szCs w:val="18"/>
              </w:rPr>
              <w:t xml:space="preserve">; </w:t>
            </w:r>
            <w:r w:rsidRPr="005C3E78">
              <w:rPr>
                <w:rFonts w:ascii="Verdana" w:hAnsi="Verdana"/>
                <w:sz w:val="18"/>
                <w:szCs w:val="18"/>
              </w:rPr>
              <w:t>Compensation for the member of the examination committee</w:t>
            </w:r>
            <w:r>
              <w:rPr>
                <w:rFonts w:ascii="Verdana" w:hAnsi="Verdana"/>
                <w:sz w:val="18"/>
                <w:szCs w:val="18"/>
              </w:rPr>
              <w:t>; Solidarity allowance</w:t>
            </w:r>
          </w:p>
        </w:tc>
        <w:tc>
          <w:tcPr>
            <w:tcW w:w="4214" w:type="dxa"/>
            <w:shd w:val="clear" w:color="auto" w:fill="auto"/>
            <w:vAlign w:val="center"/>
          </w:tcPr>
          <w:p w:rsidR="00606412" w:rsidRPr="005C3E78" w:rsidRDefault="00606412" w:rsidP="00787831">
            <w:pPr>
              <w:jc w:val="center"/>
              <w:rPr>
                <w:lang w:val="sr-Cyrl-RS"/>
              </w:rPr>
            </w:pPr>
            <w:r w:rsidRPr="005D1684">
              <w:rPr>
                <w:rFonts w:ascii="Verdana" w:hAnsi="Verdana"/>
                <w:sz w:val="18"/>
                <w:szCs w:val="18"/>
                <w:lang w:val="sr-Cyrl-RS"/>
              </w:rPr>
              <w:t>132.100,59</w:t>
            </w:r>
          </w:p>
        </w:tc>
      </w:tr>
      <w:tr w:rsidR="00606412" w:rsidRPr="005C3E78" w:rsidTr="00787831">
        <w:trPr>
          <w:jc w:val="center"/>
        </w:trPr>
        <w:tc>
          <w:tcPr>
            <w:tcW w:w="3651" w:type="dxa"/>
            <w:shd w:val="clear" w:color="auto" w:fill="auto"/>
          </w:tcPr>
          <w:p w:rsidR="00606412" w:rsidRPr="005C3E78" w:rsidRDefault="00606412" w:rsidP="00787831">
            <w:pPr>
              <w:rPr>
                <w:rFonts w:ascii="Verdana" w:hAnsi="Verdana"/>
                <w:sz w:val="18"/>
                <w:szCs w:val="18"/>
                <w:lang w:val="sr-Cyrl-RS"/>
              </w:rPr>
            </w:pPr>
            <w:r w:rsidRPr="005C3E78">
              <w:rPr>
                <w:rFonts w:ascii="Verdana" w:hAnsi="Verdana"/>
                <w:sz w:val="18"/>
                <w:szCs w:val="18"/>
              </w:rPr>
              <w:t>Assistant to the Provincial Secretary for National Minorities-National Communities</w:t>
            </w:r>
          </w:p>
        </w:tc>
        <w:tc>
          <w:tcPr>
            <w:tcW w:w="3192" w:type="dxa"/>
            <w:shd w:val="clear" w:color="auto" w:fill="auto"/>
          </w:tcPr>
          <w:p w:rsidR="00606412" w:rsidRPr="005C3E78" w:rsidRDefault="00606412" w:rsidP="00787831">
            <w:pPr>
              <w:jc w:val="center"/>
              <w:rPr>
                <w:rFonts w:ascii="Verdana" w:hAnsi="Verdana"/>
                <w:sz w:val="18"/>
                <w:szCs w:val="18"/>
                <w:lang w:val="sr-Cyrl-RS"/>
              </w:rPr>
            </w:pPr>
            <w:r>
              <w:rPr>
                <w:rFonts w:ascii="Verdana" w:hAnsi="Verdana"/>
                <w:sz w:val="18"/>
                <w:szCs w:val="18"/>
              </w:rPr>
              <w:t>E</w:t>
            </w:r>
            <w:r w:rsidRPr="005C3E78">
              <w:rPr>
                <w:rFonts w:ascii="Verdana" w:hAnsi="Verdana"/>
                <w:sz w:val="18"/>
                <w:szCs w:val="18"/>
              </w:rPr>
              <w:t>mployee’s travel expenses</w:t>
            </w:r>
          </w:p>
        </w:tc>
        <w:tc>
          <w:tcPr>
            <w:tcW w:w="4214" w:type="dxa"/>
            <w:shd w:val="clear" w:color="auto" w:fill="auto"/>
            <w:vAlign w:val="center"/>
          </w:tcPr>
          <w:p w:rsidR="00606412" w:rsidRPr="005D1684" w:rsidRDefault="00606412" w:rsidP="00787831">
            <w:pPr>
              <w:jc w:val="center"/>
              <w:rPr>
                <w:rFonts w:ascii="Verdana" w:hAnsi="Verdana"/>
                <w:sz w:val="18"/>
                <w:szCs w:val="18"/>
                <w:lang w:val="sr-Cyrl-RS"/>
              </w:rPr>
            </w:pPr>
            <w:r w:rsidRPr="005D1684">
              <w:rPr>
                <w:rFonts w:ascii="Verdana" w:hAnsi="Verdana"/>
                <w:sz w:val="18"/>
                <w:szCs w:val="18"/>
                <w:lang w:val="sr-Cyrl-RS"/>
              </w:rPr>
              <w:t>73.249,15</w:t>
            </w:r>
          </w:p>
          <w:p w:rsidR="00606412" w:rsidRPr="005C3E78" w:rsidRDefault="00606412" w:rsidP="00787831">
            <w:pPr>
              <w:jc w:val="center"/>
            </w:pPr>
          </w:p>
          <w:p w:rsidR="00606412" w:rsidRPr="005C3E78" w:rsidRDefault="00606412" w:rsidP="00787831">
            <w:pPr>
              <w:jc w:val="center"/>
            </w:pPr>
          </w:p>
        </w:tc>
      </w:tr>
      <w:tr w:rsidR="00606412" w:rsidRPr="005C3E78" w:rsidTr="00787831">
        <w:trPr>
          <w:trHeight w:val="2897"/>
          <w:jc w:val="center"/>
        </w:trPr>
        <w:tc>
          <w:tcPr>
            <w:tcW w:w="3651" w:type="dxa"/>
            <w:shd w:val="clear" w:color="auto" w:fill="auto"/>
          </w:tcPr>
          <w:p w:rsidR="00606412" w:rsidRPr="005C3E78" w:rsidRDefault="00606412" w:rsidP="00787831">
            <w:pPr>
              <w:rPr>
                <w:rFonts w:ascii="Verdana" w:hAnsi="Verdana"/>
                <w:sz w:val="18"/>
                <w:szCs w:val="18"/>
              </w:rPr>
            </w:pPr>
            <w:r w:rsidRPr="005C3E78">
              <w:rPr>
                <w:rFonts w:ascii="Verdana" w:hAnsi="Verdana"/>
                <w:sz w:val="18"/>
                <w:szCs w:val="18"/>
              </w:rPr>
              <w:t xml:space="preserve">Employees </w:t>
            </w:r>
          </w:p>
        </w:tc>
        <w:tc>
          <w:tcPr>
            <w:tcW w:w="3192" w:type="dxa"/>
            <w:shd w:val="clear" w:color="auto" w:fill="auto"/>
          </w:tcPr>
          <w:p w:rsidR="00606412" w:rsidRPr="005C3E78" w:rsidRDefault="00606412" w:rsidP="00630B64">
            <w:pPr>
              <w:jc w:val="center"/>
              <w:rPr>
                <w:rFonts w:ascii="Verdana" w:hAnsi="Verdana"/>
                <w:sz w:val="18"/>
                <w:szCs w:val="18"/>
                <w:lang w:val="sr-Cyrl-RS"/>
              </w:rPr>
            </w:pPr>
            <w:r>
              <w:rPr>
                <w:rFonts w:ascii="Verdana" w:hAnsi="Verdana"/>
                <w:sz w:val="18"/>
                <w:szCs w:val="18"/>
              </w:rPr>
              <w:t>E</w:t>
            </w:r>
            <w:r w:rsidRPr="005C3E78">
              <w:rPr>
                <w:rFonts w:ascii="Verdana" w:hAnsi="Verdana"/>
                <w:sz w:val="18"/>
                <w:szCs w:val="18"/>
              </w:rPr>
              <w:t>mployee’s travel expenses</w:t>
            </w:r>
            <w:r w:rsidRPr="005C3E78">
              <w:rPr>
                <w:rFonts w:ascii="Verdana" w:hAnsi="Verdana"/>
                <w:sz w:val="18"/>
                <w:szCs w:val="18"/>
                <w:lang w:val="sr-Cyrl-RS"/>
              </w:rPr>
              <w:t xml:space="preserve">; </w:t>
            </w:r>
            <w:r w:rsidRPr="005C3E78">
              <w:rPr>
                <w:rFonts w:ascii="Verdana" w:hAnsi="Verdana"/>
                <w:sz w:val="18"/>
                <w:szCs w:val="18"/>
              </w:rPr>
              <w:t>financial aid</w:t>
            </w:r>
            <w:r w:rsidRPr="005C3E78">
              <w:rPr>
                <w:rFonts w:ascii="Verdana" w:hAnsi="Verdana"/>
                <w:sz w:val="18"/>
                <w:szCs w:val="18"/>
                <w:lang w:val="sr-Cyrl-RS"/>
              </w:rPr>
              <w:t xml:space="preserve">; </w:t>
            </w:r>
            <w:r w:rsidRPr="005C3E78">
              <w:rPr>
                <w:rFonts w:ascii="Verdana" w:hAnsi="Verdana"/>
                <w:sz w:val="18"/>
                <w:szCs w:val="18"/>
                <w:lang w:val="sr-Latn-RS"/>
              </w:rPr>
              <w:t xml:space="preserve">solidarity allowance in case of illness; </w:t>
            </w:r>
            <w:r w:rsidRPr="005C3E78">
              <w:rPr>
                <w:rFonts w:ascii="Verdana" w:hAnsi="Verdana"/>
                <w:sz w:val="18"/>
                <w:szCs w:val="18"/>
              </w:rPr>
              <w:t xml:space="preserve">temporary employment contract; </w:t>
            </w:r>
            <w:r w:rsidR="00630B64">
              <w:rPr>
                <w:rFonts w:ascii="Verdana" w:hAnsi="Verdana"/>
                <w:sz w:val="18"/>
                <w:szCs w:val="18"/>
              </w:rPr>
              <w:t>Service con</w:t>
            </w:r>
            <w:r>
              <w:rPr>
                <w:rFonts w:ascii="Verdana" w:hAnsi="Verdana"/>
                <w:sz w:val="18"/>
                <w:szCs w:val="18"/>
              </w:rPr>
              <w:t xml:space="preserve">tract; </w:t>
            </w:r>
            <w:r w:rsidRPr="005C3E78">
              <w:rPr>
                <w:rFonts w:ascii="Verdana" w:hAnsi="Verdana"/>
                <w:sz w:val="18"/>
                <w:szCs w:val="18"/>
              </w:rPr>
              <w:t>compensation for the member of the examination committee</w:t>
            </w:r>
            <w:r>
              <w:rPr>
                <w:rFonts w:ascii="Verdana" w:hAnsi="Verdana"/>
                <w:sz w:val="18"/>
                <w:szCs w:val="18"/>
              </w:rPr>
              <w:t>; severance pay; per diems for business trips in the country; anniversary financial award; travel and accom</w:t>
            </w:r>
            <w:r w:rsidR="00630B64">
              <w:rPr>
                <w:rFonts w:ascii="Verdana" w:hAnsi="Verdana"/>
                <w:sz w:val="18"/>
                <w:szCs w:val="18"/>
              </w:rPr>
              <w:t>m</w:t>
            </w:r>
            <w:r>
              <w:rPr>
                <w:rFonts w:ascii="Verdana" w:hAnsi="Verdana"/>
                <w:sz w:val="18"/>
                <w:szCs w:val="18"/>
              </w:rPr>
              <w:t>odation expenses for business trips abroad; payments pursuant to court rulings</w:t>
            </w:r>
          </w:p>
        </w:tc>
        <w:tc>
          <w:tcPr>
            <w:tcW w:w="4214" w:type="dxa"/>
            <w:shd w:val="clear" w:color="auto" w:fill="auto"/>
            <w:vAlign w:val="center"/>
          </w:tcPr>
          <w:p w:rsidR="00606412" w:rsidRPr="005C3E78" w:rsidRDefault="00606412" w:rsidP="00787831">
            <w:pPr>
              <w:jc w:val="center"/>
              <w:rPr>
                <w:rFonts w:ascii="Calibri" w:hAnsi="Calibri"/>
                <w:bCs/>
                <w:color w:val="000000"/>
                <w:sz w:val="22"/>
                <w:szCs w:val="22"/>
              </w:rPr>
            </w:pPr>
            <w:r w:rsidRPr="005C3E78">
              <w:rPr>
                <w:rFonts w:ascii="Calibri" w:hAnsi="Calibri"/>
                <w:bCs/>
                <w:color w:val="000000"/>
                <w:sz w:val="22"/>
                <w:szCs w:val="22"/>
              </w:rPr>
              <w:t>1.025.022,90</w:t>
            </w:r>
          </w:p>
          <w:p w:rsidR="00606412" w:rsidRPr="005C3E78" w:rsidRDefault="00606412" w:rsidP="00787831">
            <w:pPr>
              <w:jc w:val="center"/>
              <w:rPr>
                <w:lang w:val="sr-Cyrl-RS"/>
              </w:rPr>
            </w:pPr>
          </w:p>
        </w:tc>
      </w:tr>
    </w:tbl>
    <w:p w:rsidR="00606412" w:rsidRPr="005C3E78" w:rsidRDefault="00606412" w:rsidP="00606412">
      <w:pPr>
        <w:rPr>
          <w:rFonts w:ascii="Verdana" w:hAnsi="Verdana"/>
          <w:sz w:val="18"/>
          <w:szCs w:val="18"/>
        </w:rPr>
      </w:pPr>
    </w:p>
    <w:p w:rsidR="00606412" w:rsidRPr="005C3E78" w:rsidRDefault="00606412" w:rsidP="00606412"/>
    <w:p w:rsidR="00606412" w:rsidRPr="005C3E78" w:rsidRDefault="00606412" w:rsidP="00606412">
      <w:pPr>
        <w:rPr>
          <w:rFonts w:ascii="Verdana" w:hAnsi="Verdana"/>
          <w:sz w:val="18"/>
          <w:szCs w:val="18"/>
        </w:rPr>
      </w:pPr>
    </w:p>
    <w:p w:rsidR="00606412" w:rsidRPr="005C3E78" w:rsidRDefault="00606412" w:rsidP="00606412">
      <w:pPr>
        <w:rPr>
          <w:rFonts w:ascii="Verdana" w:hAnsi="Verdana"/>
          <w:sz w:val="18"/>
          <w:szCs w:val="18"/>
        </w:rPr>
      </w:pPr>
    </w:p>
    <w:p w:rsidR="00606412" w:rsidRPr="005C3E78" w:rsidRDefault="00606412" w:rsidP="00606412">
      <w:pPr>
        <w:pStyle w:val="Heading1"/>
        <w:rPr>
          <w:sz w:val="18"/>
          <w:szCs w:val="18"/>
        </w:rPr>
      </w:pPr>
      <w:r w:rsidRPr="005C3E78">
        <w:rPr>
          <w:sz w:val="18"/>
          <w:szCs w:val="18"/>
        </w:rPr>
        <w:t xml:space="preserve">16. INFORMATION ON THE WORK EQUIPMENT </w:t>
      </w:r>
    </w:p>
    <w:p w:rsidR="00606412" w:rsidRPr="005C3E78" w:rsidRDefault="00606412" w:rsidP="00606412">
      <w:pPr>
        <w:pStyle w:val="Heading1"/>
        <w:spacing w:before="0" w:after="0"/>
        <w:rPr>
          <w:rFonts w:cs="Verdana"/>
          <w:b w:val="0"/>
          <w:bCs w:val="0"/>
          <w:kern w:val="0"/>
          <w:sz w:val="18"/>
          <w:szCs w:val="18"/>
        </w:rPr>
      </w:pPr>
    </w:p>
    <w:p w:rsidR="00606412" w:rsidRPr="005C3E78" w:rsidRDefault="00606412" w:rsidP="00606412">
      <w:pPr>
        <w:jc w:val="both"/>
        <w:rPr>
          <w:rFonts w:ascii="Verdana" w:hAnsi="Verdana" w:cs="Verdana"/>
          <w:sz w:val="18"/>
          <w:szCs w:val="18"/>
        </w:rPr>
      </w:pPr>
      <w:r w:rsidRPr="005C3E78">
        <w:rPr>
          <w:rFonts w:ascii="Verdana" w:hAnsi="Verdana" w:cs="Verdana"/>
          <w:sz w:val="18"/>
          <w:szCs w:val="18"/>
        </w:rPr>
        <w:t>The Provincial Secretariat for Education, Regulations, Administration and National Minorities – National Communities occupies the offices within the building of the Provincial Government (the “Banovina“</w:t>
      </w:r>
      <w:r>
        <w:rPr>
          <w:rFonts w:ascii="Verdana" w:hAnsi="Verdana" w:cs="Verdana"/>
          <w:sz w:val="18"/>
          <w:szCs w:val="18"/>
        </w:rPr>
        <w:t xml:space="preserve"> </w:t>
      </w:r>
      <w:r w:rsidRPr="005C3E78">
        <w:rPr>
          <w:rFonts w:ascii="Verdana" w:hAnsi="Verdana" w:cs="Verdana"/>
          <w:sz w:val="18"/>
          <w:szCs w:val="18"/>
        </w:rPr>
        <w:t xml:space="preserve">Building) at 16 Mihajla Pupina Boulevard in Novi Sad.  </w:t>
      </w:r>
    </w:p>
    <w:p w:rsidR="00606412" w:rsidRPr="005C3E78" w:rsidRDefault="00606412" w:rsidP="00606412">
      <w:pPr>
        <w:jc w:val="both"/>
        <w:rPr>
          <w:rFonts w:ascii="Verdana" w:hAnsi="Verdana" w:cs="Verdana"/>
          <w:sz w:val="18"/>
          <w:szCs w:val="18"/>
        </w:rPr>
      </w:pPr>
      <w:r w:rsidRPr="005C3E78">
        <w:rPr>
          <w:rFonts w:ascii="Verdana" w:hAnsi="Verdana" w:cs="Verdana"/>
          <w:sz w:val="18"/>
          <w:szCs w:val="18"/>
        </w:rPr>
        <w:t xml:space="preserve">The Provincial Secretariat for Education, Regulations, Administration and National Minorities – National Communities uses the following movable assets which are property of the Autonomous Province of Vojvodina: </w:t>
      </w:r>
    </w:p>
    <w:p w:rsidR="00606412" w:rsidRPr="005C3E78" w:rsidRDefault="00606412" w:rsidP="00606412">
      <w:pPr>
        <w:rPr>
          <w:rFonts w:ascii="Verdana" w:hAnsi="Verdana" w:cs="Verdana"/>
          <w:sz w:val="18"/>
          <w:szCs w:val="18"/>
        </w:rPr>
      </w:pPr>
    </w:p>
    <w:tbl>
      <w:tblPr>
        <w:tblStyle w:val="TableGrid"/>
        <w:tblW w:w="0" w:type="auto"/>
        <w:tblLook w:val="04A0" w:firstRow="1" w:lastRow="0" w:firstColumn="1" w:lastColumn="0" w:noHBand="0" w:noVBand="1"/>
      </w:tblPr>
      <w:tblGrid>
        <w:gridCol w:w="4621"/>
        <w:gridCol w:w="4621"/>
      </w:tblGrid>
      <w:tr w:rsidR="00606412" w:rsidRPr="005C3E78" w:rsidTr="00787831">
        <w:tc>
          <w:tcPr>
            <w:tcW w:w="4621" w:type="dxa"/>
          </w:tcPr>
          <w:p w:rsidR="00606412" w:rsidRPr="005C3E78" w:rsidRDefault="00606412" w:rsidP="00787831">
            <w:pPr>
              <w:rPr>
                <w:rFonts w:ascii="Verdana" w:hAnsi="Verdana" w:cs="Verdana"/>
                <w:sz w:val="18"/>
                <w:szCs w:val="18"/>
              </w:rPr>
            </w:pPr>
            <w:r w:rsidRPr="005C3E78">
              <w:rPr>
                <w:rFonts w:ascii="Verdana" w:hAnsi="Verdana" w:cs="Verdana"/>
                <w:sz w:val="18"/>
                <w:szCs w:val="18"/>
              </w:rPr>
              <w:t>PROVINCIAL GOVERNMENT</w:t>
            </w:r>
          </w:p>
        </w:tc>
        <w:tc>
          <w:tcPr>
            <w:tcW w:w="4621" w:type="dxa"/>
          </w:tcPr>
          <w:p w:rsidR="00606412" w:rsidRPr="005C3E78" w:rsidRDefault="00606412" w:rsidP="00787831">
            <w:pPr>
              <w:rPr>
                <w:rFonts w:ascii="Verdana" w:hAnsi="Verdana" w:cs="Verdana"/>
                <w:sz w:val="18"/>
                <w:szCs w:val="18"/>
              </w:rPr>
            </w:pPr>
            <w:r w:rsidRPr="005C3E78">
              <w:rPr>
                <w:rFonts w:ascii="Verdana" w:hAnsi="Verdana" w:cs="Verdana"/>
                <w:sz w:val="18"/>
                <w:szCs w:val="18"/>
              </w:rPr>
              <w:t>Date: 2 December 2015</w:t>
            </w:r>
          </w:p>
        </w:tc>
      </w:tr>
      <w:tr w:rsidR="00606412" w:rsidRPr="005C3E78" w:rsidTr="00787831">
        <w:tc>
          <w:tcPr>
            <w:tcW w:w="4621" w:type="dxa"/>
          </w:tcPr>
          <w:p w:rsidR="00606412" w:rsidRPr="005C3E78" w:rsidRDefault="00606412" w:rsidP="00787831">
            <w:pPr>
              <w:rPr>
                <w:rFonts w:ascii="Verdana" w:hAnsi="Verdana" w:cs="Verdana"/>
                <w:sz w:val="18"/>
                <w:szCs w:val="18"/>
              </w:rPr>
            </w:pPr>
            <w:r w:rsidRPr="005C3E78">
              <w:rPr>
                <w:rFonts w:ascii="Verdana" w:hAnsi="Verdana" w:cs="Verdana"/>
                <w:sz w:val="18"/>
                <w:szCs w:val="18"/>
              </w:rPr>
              <w:t>NOVI SAD, 16 Mihajla Pupina Blvd.</w:t>
            </w:r>
          </w:p>
        </w:tc>
        <w:tc>
          <w:tcPr>
            <w:tcW w:w="4621" w:type="dxa"/>
          </w:tcPr>
          <w:p w:rsidR="00606412" w:rsidRPr="005C3E78" w:rsidRDefault="00606412" w:rsidP="00787831">
            <w:pPr>
              <w:rPr>
                <w:rFonts w:ascii="Verdana" w:hAnsi="Verdana" w:cs="Verdana"/>
                <w:sz w:val="18"/>
                <w:szCs w:val="18"/>
              </w:rPr>
            </w:pPr>
            <w:r w:rsidRPr="005C3E78">
              <w:rPr>
                <w:rFonts w:ascii="Verdana" w:hAnsi="Verdana" w:cs="Verdana"/>
                <w:sz w:val="18"/>
                <w:szCs w:val="18"/>
              </w:rPr>
              <w:t xml:space="preserve">Page: 1 </w:t>
            </w:r>
          </w:p>
        </w:tc>
      </w:tr>
    </w:tbl>
    <w:p w:rsidR="00606412" w:rsidRPr="005C3E78" w:rsidRDefault="00606412" w:rsidP="00606412">
      <w:pPr>
        <w:rPr>
          <w:rFonts w:ascii="Verdana" w:hAnsi="Verdana" w:cs="Verdana"/>
          <w:sz w:val="18"/>
          <w:szCs w:val="18"/>
        </w:rPr>
      </w:pPr>
    </w:p>
    <w:p w:rsidR="00606412" w:rsidRPr="005C3E78" w:rsidRDefault="00606412" w:rsidP="00606412">
      <w:pPr>
        <w:rPr>
          <w:rFonts w:ascii="Verdana" w:hAnsi="Verdana" w:cs="Verdana"/>
          <w:b/>
          <w:sz w:val="18"/>
          <w:szCs w:val="18"/>
        </w:rPr>
      </w:pPr>
      <w:r w:rsidRPr="005C3E78">
        <w:rPr>
          <w:rFonts w:ascii="Verdana" w:hAnsi="Verdana" w:cs="Verdana"/>
          <w:b/>
          <w:sz w:val="18"/>
          <w:szCs w:val="18"/>
        </w:rPr>
        <w:t>Total for basic equipment with values</w:t>
      </w:r>
    </w:p>
    <w:p w:rsidR="00606412" w:rsidRPr="005C3E78" w:rsidRDefault="00606412" w:rsidP="00606412">
      <w:pPr>
        <w:rPr>
          <w:rFonts w:ascii="Verdana" w:hAnsi="Verdana" w:cs="Verdana"/>
          <w:sz w:val="18"/>
          <w:szCs w:val="18"/>
        </w:rPr>
      </w:pPr>
    </w:p>
    <w:p w:rsidR="00606412" w:rsidRPr="005C3E78" w:rsidRDefault="00606412" w:rsidP="00606412">
      <w:pPr>
        <w:rPr>
          <w:rFonts w:ascii="Verdana" w:hAnsi="Verdana" w:cs="Verdana"/>
          <w:sz w:val="18"/>
          <w:szCs w:val="18"/>
        </w:rPr>
      </w:pPr>
      <w:r w:rsidRPr="005C3E78">
        <w:rPr>
          <w:rFonts w:ascii="Verdana" w:hAnsi="Verdana" w:cs="Verdana"/>
          <w:sz w:val="18"/>
          <w:szCs w:val="18"/>
        </w:rPr>
        <w:t>On: 31 December 2014</w:t>
      </w:r>
      <w:r w:rsidRPr="005C3E78">
        <w:rPr>
          <w:rFonts w:ascii="Verdana" w:hAnsi="Verdana" w:cs="Verdana"/>
          <w:sz w:val="18"/>
          <w:szCs w:val="18"/>
        </w:rPr>
        <w:tab/>
      </w:r>
      <w:r w:rsidRPr="005C3E78">
        <w:rPr>
          <w:rFonts w:ascii="Verdana" w:hAnsi="Verdana" w:cs="Verdana"/>
          <w:sz w:val="18"/>
          <w:szCs w:val="18"/>
        </w:rPr>
        <w:tab/>
      </w:r>
      <w:r w:rsidRPr="005C3E78">
        <w:rPr>
          <w:rFonts w:ascii="Verdana" w:hAnsi="Verdana" w:cs="Verdana"/>
          <w:sz w:val="18"/>
          <w:szCs w:val="18"/>
        </w:rPr>
        <w:tab/>
        <w:t>(Osp061)</w:t>
      </w:r>
    </w:p>
    <w:p w:rsidR="00606412" w:rsidRPr="005C3E78" w:rsidRDefault="00606412" w:rsidP="00606412">
      <w:pPr>
        <w:rPr>
          <w:rFonts w:ascii="Verdana" w:hAnsi="Verdana" w:cs="Verdana"/>
          <w:sz w:val="18"/>
          <w:szCs w:val="18"/>
        </w:rPr>
      </w:pPr>
      <w:r w:rsidRPr="005C3E78">
        <w:rPr>
          <w:rFonts w:ascii="Verdana" w:hAnsi="Verdana" w:cs="Verdana"/>
          <w:sz w:val="18"/>
          <w:szCs w:val="18"/>
        </w:rPr>
        <w:t>Sorted by Organisational Units and Groups</w:t>
      </w:r>
    </w:p>
    <w:p w:rsidR="00606412" w:rsidRPr="005C3E78" w:rsidRDefault="00606412" w:rsidP="00606412">
      <w:pPr>
        <w:rPr>
          <w:rFonts w:ascii="Verdana" w:hAnsi="Verdana" w:cs="Verdana"/>
          <w:sz w:val="18"/>
          <w:szCs w:val="18"/>
        </w:rPr>
      </w:pPr>
      <w:r w:rsidRPr="005C3E78">
        <w:rPr>
          <w:rFonts w:ascii="Verdana" w:hAnsi="Verdana" w:cs="Verdana"/>
          <w:sz w:val="18"/>
          <w:szCs w:val="18"/>
        </w:rPr>
        <w:t xml:space="preserve"> </w:t>
      </w:r>
    </w:p>
    <w:tbl>
      <w:tblPr>
        <w:tblStyle w:val="TableGrid"/>
        <w:tblW w:w="9242" w:type="dxa"/>
        <w:tblLook w:val="04A0" w:firstRow="1" w:lastRow="0" w:firstColumn="1" w:lastColumn="0" w:noHBand="0" w:noVBand="1"/>
      </w:tblPr>
      <w:tblGrid>
        <w:gridCol w:w="840"/>
        <w:gridCol w:w="3602"/>
        <w:gridCol w:w="909"/>
        <w:gridCol w:w="1367"/>
        <w:gridCol w:w="1259"/>
        <w:gridCol w:w="1265"/>
      </w:tblGrid>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Code</w:t>
            </w:r>
          </w:p>
        </w:tc>
        <w:tc>
          <w:tcPr>
            <w:tcW w:w="3602"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Name</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Quantity</w:t>
            </w:r>
          </w:p>
        </w:tc>
        <w:tc>
          <w:tcPr>
            <w:tcW w:w="1367"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Purchase value</w:t>
            </w:r>
          </w:p>
        </w:tc>
        <w:tc>
          <w:tcPr>
            <w:tcW w:w="125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Deduction</w:t>
            </w:r>
          </w:p>
        </w:tc>
        <w:tc>
          <w:tcPr>
            <w:tcW w:w="1265"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Current value</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000089</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The Provincial Secretariat for Education, Regulations, Administration and National Minorities – National Communities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1.142</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13.819.974,07</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9.943.828,81</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3.876.145,26</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485</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Air-conditioning unit</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37</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978.625,05</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963.037,40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15.587,65</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681-2</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Device for incoming and outgoing material</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3</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56.056,50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15.041,88</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41.014,62</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681-35</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TV</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1</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681-37</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Video and DVD player</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1</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71.797,10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65.155,86</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6.641,24</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683-12</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Telephone</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74</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586.656,20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108.371,18</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478.285,02</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683-13</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Telephone (mobile)</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5</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80.454,68</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69.008,83</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11.445,85</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683-14</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Telephone (equipment)</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2</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50.434,40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9.246,30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41.188,10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683-18</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Fax machine</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8</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112.830,91</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96.718,59</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16.112,32</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746-11</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Cameras and camcorders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2</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39.500,00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39.500,00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746-2</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Photocopiers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3</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114.253,50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99.656,71</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14.596,79</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751-11</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Cabinets, showcases and lockers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208</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1.286.913,17</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1,089.531,02</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197.382,15</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751-15</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Desks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222</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1.806.720,82</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1.689.850,51</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116.870,31</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751-16</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Chairs, armchairs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305</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1.765.574,06</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1.305.014,45</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460.559,61</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751-19</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Other general purpose furniture</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7.277,37</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7.277,37</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751-31</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Office equipment (complete)</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1</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51,38</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51,38</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751-41</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Cabinets and lockers (metal)</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6</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751-48</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Hangers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37</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27.895,97</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26.101,91</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1.794,06</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752-11</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Chandeliers and lamps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3</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3.747,67</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3.747,67</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753-12</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Carpets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12</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277.728,04</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271.436,84</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6.291,20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761-11</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Typewriters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1</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1.000,00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125,00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875,00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761-31</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Calculators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2</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761-33</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Computers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98</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3.744.605,26</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3.095.026,54</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649.578,72</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761-34</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Laptop computers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426.459,92</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243.921,02</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182.538,90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761-4</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Printers and scanners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60</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786.389,56</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710.008,35</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76.381,21</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761-41</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Duplicating device</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1</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776-3</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Cooling devices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2</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36.000,00</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36.000,00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799-11</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cs="Verdana"/>
                <w:sz w:val="14"/>
                <w:szCs w:val="18"/>
              </w:rPr>
              <w:t>Paintings</w:t>
            </w:r>
          </w:p>
        </w:tc>
        <w:tc>
          <w:tcPr>
            <w:tcW w:w="909" w:type="dxa"/>
            <w:noWrap/>
            <w:hideMark/>
          </w:tcPr>
          <w:p w:rsidR="00606412" w:rsidRPr="005C3E78" w:rsidRDefault="00606412" w:rsidP="00787831">
            <w:pPr>
              <w:jc w:val="center"/>
              <w:rPr>
                <w:rFonts w:ascii="Verdana" w:hAnsi="Verdana"/>
                <w:sz w:val="14"/>
                <w:szCs w:val="18"/>
              </w:rPr>
            </w:pPr>
            <w:r w:rsidRPr="005C3E78">
              <w:rPr>
                <w:rFonts w:ascii="Verdana" w:hAnsi="Verdana"/>
                <w:sz w:val="14"/>
                <w:szCs w:val="18"/>
              </w:rPr>
              <w:t>34</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1.559.002,51</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0,00</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1.559.002,51</w:t>
            </w:r>
          </w:p>
        </w:tc>
      </w:tr>
      <w:tr w:rsidR="00606412" w:rsidRPr="005C3E78" w:rsidTr="00787831">
        <w:trPr>
          <w:trHeight w:val="270"/>
        </w:trPr>
        <w:tc>
          <w:tcPr>
            <w:tcW w:w="840" w:type="dxa"/>
            <w:noWrap/>
            <w:hideMark/>
          </w:tcPr>
          <w:p w:rsidR="00606412" w:rsidRPr="005C3E78" w:rsidRDefault="00606412" w:rsidP="00787831">
            <w:pPr>
              <w:jc w:val="center"/>
              <w:rPr>
                <w:rFonts w:ascii="Verdana" w:hAnsi="Verdana"/>
                <w:sz w:val="14"/>
                <w:szCs w:val="18"/>
              </w:rPr>
            </w:pPr>
            <w:r w:rsidRPr="005C3E78">
              <w:rPr>
                <w:rFonts w:ascii="Verdana" w:hAnsi="Verdana" w:cs="Verdana"/>
                <w:sz w:val="14"/>
                <w:szCs w:val="18"/>
              </w:rPr>
              <w:t>Total:</w:t>
            </w:r>
          </w:p>
        </w:tc>
        <w:tc>
          <w:tcPr>
            <w:tcW w:w="3602" w:type="dxa"/>
            <w:noWrap/>
            <w:hideMark/>
          </w:tcPr>
          <w:p w:rsidR="00606412" w:rsidRPr="005C3E78" w:rsidRDefault="00606412" w:rsidP="00787831">
            <w:pPr>
              <w:rPr>
                <w:rFonts w:ascii="Verdana" w:hAnsi="Verdana"/>
                <w:sz w:val="14"/>
                <w:szCs w:val="18"/>
              </w:rPr>
            </w:pPr>
            <w:r w:rsidRPr="005C3E78">
              <w:rPr>
                <w:rFonts w:ascii="Verdana" w:hAnsi="Verdana"/>
                <w:sz w:val="14"/>
                <w:szCs w:val="18"/>
              </w:rPr>
              <w:t> </w:t>
            </w:r>
          </w:p>
        </w:tc>
        <w:tc>
          <w:tcPr>
            <w:tcW w:w="909" w:type="dxa"/>
            <w:noWrap/>
            <w:hideMark/>
          </w:tcPr>
          <w:p w:rsidR="00606412" w:rsidRPr="005C3E78" w:rsidRDefault="00606412" w:rsidP="00787831">
            <w:pPr>
              <w:rPr>
                <w:rFonts w:ascii="Verdana" w:hAnsi="Verdana"/>
                <w:sz w:val="14"/>
                <w:szCs w:val="18"/>
              </w:rPr>
            </w:pPr>
            <w:r w:rsidRPr="005C3E78">
              <w:rPr>
                <w:rFonts w:ascii="Verdana" w:hAnsi="Verdana"/>
                <w:sz w:val="14"/>
                <w:szCs w:val="18"/>
              </w:rPr>
              <w:t>1.142</w:t>
            </w:r>
          </w:p>
        </w:tc>
        <w:tc>
          <w:tcPr>
            <w:tcW w:w="1367" w:type="dxa"/>
            <w:noWrap/>
            <w:hideMark/>
          </w:tcPr>
          <w:p w:rsidR="00606412" w:rsidRPr="005C3E78" w:rsidRDefault="00606412" w:rsidP="00787831">
            <w:pPr>
              <w:rPr>
                <w:rFonts w:ascii="Verdana" w:hAnsi="Verdana"/>
                <w:sz w:val="14"/>
                <w:szCs w:val="18"/>
              </w:rPr>
            </w:pPr>
            <w:r w:rsidRPr="005C3E78">
              <w:rPr>
                <w:rFonts w:ascii="Verdana" w:hAnsi="Verdana"/>
                <w:sz w:val="14"/>
                <w:szCs w:val="18"/>
              </w:rPr>
              <w:t>13.819.974,07</w:t>
            </w:r>
          </w:p>
        </w:tc>
        <w:tc>
          <w:tcPr>
            <w:tcW w:w="1259" w:type="dxa"/>
            <w:noWrap/>
            <w:hideMark/>
          </w:tcPr>
          <w:p w:rsidR="00606412" w:rsidRPr="005C3E78" w:rsidRDefault="00606412" w:rsidP="00787831">
            <w:pPr>
              <w:rPr>
                <w:rFonts w:ascii="Verdana" w:hAnsi="Verdana"/>
                <w:sz w:val="14"/>
                <w:szCs w:val="18"/>
              </w:rPr>
            </w:pPr>
            <w:r w:rsidRPr="005C3E78">
              <w:rPr>
                <w:rFonts w:ascii="Verdana" w:hAnsi="Verdana"/>
                <w:sz w:val="14"/>
                <w:szCs w:val="18"/>
              </w:rPr>
              <w:t>9.943.828,81</w:t>
            </w:r>
          </w:p>
        </w:tc>
        <w:tc>
          <w:tcPr>
            <w:tcW w:w="1265" w:type="dxa"/>
            <w:noWrap/>
            <w:hideMark/>
          </w:tcPr>
          <w:p w:rsidR="00606412" w:rsidRPr="005C3E78" w:rsidRDefault="00606412" w:rsidP="00787831">
            <w:pPr>
              <w:rPr>
                <w:rFonts w:ascii="Verdana" w:hAnsi="Verdana"/>
                <w:sz w:val="14"/>
                <w:szCs w:val="18"/>
              </w:rPr>
            </w:pPr>
            <w:r w:rsidRPr="005C3E78">
              <w:rPr>
                <w:rFonts w:ascii="Verdana" w:hAnsi="Verdana"/>
                <w:sz w:val="14"/>
                <w:szCs w:val="18"/>
              </w:rPr>
              <w:t>3.876.145,26</w:t>
            </w:r>
          </w:p>
        </w:tc>
      </w:tr>
    </w:tbl>
    <w:p w:rsidR="00606412" w:rsidRPr="005C3E78" w:rsidRDefault="00606412" w:rsidP="00606412">
      <w:pPr>
        <w:rPr>
          <w:rFonts w:ascii="Verdana" w:hAnsi="Verdana"/>
          <w:sz w:val="18"/>
          <w:szCs w:val="18"/>
        </w:rPr>
      </w:pPr>
    </w:p>
    <w:p w:rsidR="00606412" w:rsidRPr="005C3E78" w:rsidRDefault="00606412" w:rsidP="00606412">
      <w:pPr>
        <w:keepNext/>
        <w:spacing w:before="360" w:after="60"/>
        <w:outlineLvl w:val="0"/>
        <w:rPr>
          <w:rFonts w:ascii="Verdana" w:hAnsi="Verdana" w:cs="Arial"/>
          <w:b/>
          <w:bCs/>
          <w:kern w:val="32"/>
          <w:sz w:val="18"/>
          <w:szCs w:val="18"/>
        </w:rPr>
      </w:pPr>
      <w:bookmarkStart w:id="480" w:name="_Toc450568711"/>
      <w:r w:rsidRPr="005C3E78">
        <w:rPr>
          <w:rFonts w:ascii="Verdana" w:hAnsi="Verdana" w:cs="Arial"/>
          <w:b/>
          <w:bCs/>
          <w:kern w:val="32"/>
          <w:sz w:val="18"/>
          <w:szCs w:val="18"/>
        </w:rPr>
        <w:t>17. STORING THE DATA MEDIA</w:t>
      </w:r>
      <w:bookmarkEnd w:id="480"/>
      <w:r w:rsidRPr="005C3E78">
        <w:rPr>
          <w:rFonts w:ascii="Verdana" w:hAnsi="Verdana" w:cs="Arial"/>
          <w:b/>
          <w:bCs/>
          <w:kern w:val="32"/>
          <w:sz w:val="18"/>
          <w:szCs w:val="18"/>
        </w:rPr>
        <w:t xml:space="preserve"> </w:t>
      </w:r>
    </w:p>
    <w:p w:rsidR="00606412" w:rsidRPr="005C3E78" w:rsidRDefault="00606412" w:rsidP="00606412">
      <w:pPr>
        <w:autoSpaceDE w:val="0"/>
        <w:autoSpaceDN w:val="0"/>
        <w:adjustRightInd w:val="0"/>
        <w:rPr>
          <w:rFonts w:ascii="Verdana" w:hAnsi="Verdana" w:cs="Verdana"/>
          <w:sz w:val="18"/>
          <w:szCs w:val="18"/>
        </w:rPr>
      </w:pPr>
    </w:p>
    <w:p w:rsidR="00606412" w:rsidRPr="005C3E78" w:rsidRDefault="00606412" w:rsidP="00606412">
      <w:pPr>
        <w:autoSpaceDE w:val="0"/>
        <w:autoSpaceDN w:val="0"/>
        <w:adjustRightInd w:val="0"/>
        <w:jc w:val="both"/>
        <w:rPr>
          <w:rFonts w:ascii="Verdana" w:hAnsi="Verdana" w:cs="Verdana"/>
          <w:sz w:val="18"/>
          <w:szCs w:val="18"/>
        </w:rPr>
      </w:pPr>
      <w:r w:rsidRPr="005C3E78">
        <w:rPr>
          <w:rFonts w:ascii="Verdana" w:hAnsi="Verdana" w:cs="Verdana"/>
          <w:sz w:val="18"/>
          <w:szCs w:val="18"/>
        </w:rPr>
        <w:t xml:space="preserve">Data media containing information produced during the performance of activities or regarding the activities of the Provincial Secretariat </w:t>
      </w:r>
      <w:r>
        <w:rPr>
          <w:rFonts w:ascii="Verdana" w:hAnsi="Verdana" w:cs="Verdana"/>
          <w:sz w:val="18"/>
          <w:szCs w:val="18"/>
        </w:rPr>
        <w:t>are</w:t>
      </w:r>
      <w:r w:rsidRPr="005C3E78">
        <w:rPr>
          <w:rFonts w:ascii="Verdana" w:hAnsi="Verdana" w:cs="Verdana"/>
          <w:sz w:val="18"/>
          <w:szCs w:val="18"/>
        </w:rPr>
        <w:t xml:space="preserve"> stored: </w:t>
      </w:r>
    </w:p>
    <w:p w:rsidR="00606412" w:rsidRPr="005C3E78" w:rsidRDefault="00606412" w:rsidP="00606412">
      <w:pPr>
        <w:autoSpaceDE w:val="0"/>
        <w:autoSpaceDN w:val="0"/>
        <w:adjustRightInd w:val="0"/>
        <w:jc w:val="both"/>
        <w:rPr>
          <w:rFonts w:ascii="Verdana" w:hAnsi="Verdana" w:cs="Verdana"/>
          <w:sz w:val="18"/>
          <w:szCs w:val="18"/>
        </w:rPr>
      </w:pPr>
      <w:r w:rsidRPr="005C3E78">
        <w:rPr>
          <w:rFonts w:ascii="Verdana" w:hAnsi="Verdana" w:cs="Verdana"/>
          <w:sz w:val="18"/>
          <w:szCs w:val="18"/>
        </w:rPr>
        <w:t>1. at the archives with files located in the Records and Filing Office of the</w:t>
      </w:r>
      <w:r w:rsidRPr="005C3E78">
        <w:rPr>
          <w:rFonts w:ascii="Verdana" w:hAnsi="Verdana"/>
          <w:sz w:val="18"/>
          <w:szCs w:val="18"/>
        </w:rPr>
        <w:t xml:space="preserve"> </w:t>
      </w:r>
      <w:r w:rsidRPr="005C3E78">
        <w:rPr>
          <w:rFonts w:ascii="Verdana" w:hAnsi="Verdana" w:cs="Verdana"/>
          <w:sz w:val="18"/>
          <w:szCs w:val="18"/>
        </w:rPr>
        <w:t xml:space="preserve">Department for Technical and Administrative Services of Provincial Authorities where the material </w:t>
      </w:r>
      <w:r>
        <w:rPr>
          <w:rFonts w:ascii="Verdana" w:hAnsi="Verdana" w:cs="Verdana"/>
          <w:sz w:val="18"/>
          <w:szCs w:val="18"/>
        </w:rPr>
        <w:t>is</w:t>
      </w:r>
      <w:r w:rsidRPr="005C3E78">
        <w:rPr>
          <w:rFonts w:ascii="Verdana" w:hAnsi="Verdana" w:cs="Verdana"/>
          <w:sz w:val="18"/>
          <w:szCs w:val="18"/>
        </w:rPr>
        <w:t xml:space="preserve"> classified, stored and archived on the shelves and in the cabinets;  </w:t>
      </w:r>
    </w:p>
    <w:p w:rsidR="00606412" w:rsidRPr="005C3E78" w:rsidRDefault="00606412" w:rsidP="00606412">
      <w:pPr>
        <w:autoSpaceDE w:val="0"/>
        <w:autoSpaceDN w:val="0"/>
        <w:adjustRightInd w:val="0"/>
        <w:jc w:val="both"/>
        <w:rPr>
          <w:rFonts w:ascii="Verdana" w:hAnsi="Verdana" w:cs="Verdana"/>
          <w:sz w:val="18"/>
          <w:szCs w:val="18"/>
        </w:rPr>
      </w:pPr>
      <w:r w:rsidRPr="005C3E78">
        <w:rPr>
          <w:rFonts w:ascii="Verdana" w:hAnsi="Verdana" w:cs="Verdana"/>
          <w:sz w:val="18"/>
          <w:szCs w:val="18"/>
        </w:rPr>
        <w:t xml:space="preserve">2. in electronic database located in the premises of the Department for Technical and Administrative Services of Provincial Authorities where they </w:t>
      </w:r>
      <w:r>
        <w:rPr>
          <w:rFonts w:ascii="Verdana" w:hAnsi="Verdana" w:cs="Verdana"/>
          <w:sz w:val="18"/>
          <w:szCs w:val="18"/>
        </w:rPr>
        <w:t>are</w:t>
      </w:r>
      <w:r w:rsidRPr="005C3E78">
        <w:rPr>
          <w:rFonts w:ascii="Verdana" w:hAnsi="Verdana" w:cs="Verdana"/>
          <w:sz w:val="18"/>
          <w:szCs w:val="18"/>
        </w:rPr>
        <w:t xml:space="preserve"> kept by the person authorised for administration of the Department`s IT network; </w:t>
      </w:r>
    </w:p>
    <w:p w:rsidR="00606412" w:rsidRPr="005C3E78" w:rsidRDefault="00606412" w:rsidP="00606412">
      <w:pPr>
        <w:autoSpaceDE w:val="0"/>
        <w:autoSpaceDN w:val="0"/>
        <w:adjustRightInd w:val="0"/>
        <w:jc w:val="both"/>
        <w:rPr>
          <w:rFonts w:ascii="Verdana" w:hAnsi="Verdana" w:cs="Verdana"/>
          <w:sz w:val="18"/>
          <w:szCs w:val="18"/>
        </w:rPr>
      </w:pPr>
      <w:r w:rsidRPr="005C3E78">
        <w:rPr>
          <w:rFonts w:ascii="Verdana" w:hAnsi="Verdana" w:cs="Verdana"/>
          <w:sz w:val="18"/>
          <w:szCs w:val="18"/>
        </w:rPr>
        <w:t xml:space="preserve">3. at the Human Resources Service, where personnel records </w:t>
      </w:r>
      <w:r>
        <w:rPr>
          <w:rFonts w:ascii="Verdana" w:hAnsi="Verdana" w:cs="Verdana"/>
          <w:sz w:val="18"/>
          <w:szCs w:val="18"/>
        </w:rPr>
        <w:t>are</w:t>
      </w:r>
      <w:r w:rsidRPr="005C3E78">
        <w:rPr>
          <w:rFonts w:ascii="Verdana" w:hAnsi="Verdana" w:cs="Verdana"/>
          <w:sz w:val="18"/>
          <w:szCs w:val="18"/>
        </w:rPr>
        <w:t xml:space="preserve"> kept; </w:t>
      </w:r>
    </w:p>
    <w:p w:rsidR="00606412" w:rsidRPr="005C3E78" w:rsidRDefault="00606412" w:rsidP="00606412">
      <w:pPr>
        <w:autoSpaceDE w:val="0"/>
        <w:autoSpaceDN w:val="0"/>
        <w:adjustRightInd w:val="0"/>
        <w:jc w:val="both"/>
        <w:rPr>
          <w:rFonts w:ascii="Verdana" w:hAnsi="Verdana" w:cs="Verdana"/>
          <w:sz w:val="18"/>
          <w:szCs w:val="18"/>
        </w:rPr>
      </w:pPr>
      <w:r w:rsidRPr="005C3E78">
        <w:rPr>
          <w:rFonts w:ascii="Verdana" w:hAnsi="Verdana" w:cs="Verdana"/>
          <w:sz w:val="18"/>
          <w:szCs w:val="18"/>
        </w:rPr>
        <w:t xml:space="preserve">4. at the Department for Technical and Administrative Services of Provincial Authorities, where inventory lists of equipment and work instruments </w:t>
      </w:r>
      <w:r>
        <w:rPr>
          <w:rFonts w:ascii="Verdana" w:hAnsi="Verdana" w:cs="Verdana"/>
          <w:sz w:val="18"/>
          <w:szCs w:val="18"/>
        </w:rPr>
        <w:t>are</w:t>
      </w:r>
      <w:r w:rsidRPr="005C3E78">
        <w:rPr>
          <w:rFonts w:ascii="Verdana" w:hAnsi="Verdana" w:cs="Verdana"/>
          <w:sz w:val="18"/>
          <w:szCs w:val="18"/>
        </w:rPr>
        <w:t xml:space="preserve"> kept. </w:t>
      </w:r>
    </w:p>
    <w:p w:rsidR="00606412" w:rsidRPr="005C3E78" w:rsidRDefault="00606412" w:rsidP="00606412">
      <w:pPr>
        <w:ind w:right="375"/>
        <w:jc w:val="both"/>
        <w:rPr>
          <w:rFonts w:ascii="Verdana" w:hAnsi="Verdana" w:cs="Verdana"/>
          <w:sz w:val="18"/>
          <w:szCs w:val="18"/>
        </w:rPr>
      </w:pPr>
    </w:p>
    <w:p w:rsidR="00606412" w:rsidRPr="005C3E78" w:rsidRDefault="00606412" w:rsidP="00606412">
      <w:pPr>
        <w:ind w:right="20"/>
        <w:jc w:val="both"/>
        <w:rPr>
          <w:rFonts w:ascii="Verdana" w:hAnsi="Verdana" w:cs="Verdana"/>
          <w:sz w:val="18"/>
          <w:szCs w:val="18"/>
        </w:rPr>
      </w:pPr>
      <w:r w:rsidRPr="005C3E78">
        <w:rPr>
          <w:rFonts w:ascii="Verdana" w:hAnsi="Verdana" w:cs="Verdana"/>
          <w:sz w:val="18"/>
          <w:szCs w:val="18"/>
        </w:rPr>
        <w:t xml:space="preserve">Documentation, or data media </w:t>
      </w:r>
      <w:r>
        <w:rPr>
          <w:rFonts w:ascii="Verdana" w:hAnsi="Verdana" w:cs="Verdana"/>
          <w:sz w:val="18"/>
          <w:szCs w:val="18"/>
        </w:rPr>
        <w:t>is</w:t>
      </w:r>
      <w:r w:rsidRPr="005C3E78">
        <w:rPr>
          <w:rFonts w:ascii="Verdana" w:hAnsi="Verdana" w:cs="Verdana"/>
          <w:sz w:val="18"/>
          <w:szCs w:val="18"/>
        </w:rPr>
        <w:t xml:space="preserve"> kept while applying appropriate protection measures in compliance with the Law on General Administrative Procedure, Regulations concerning the Office Management (Decree on the Office Management of Public Administrative Authorities 80/92 and the Instructions on the Office Management of Public Administrative Authorities 10/93 and 14/93) and archival records.  </w:t>
      </w:r>
    </w:p>
    <w:p w:rsidR="00606412" w:rsidRPr="005C3E78" w:rsidRDefault="00606412" w:rsidP="00606412">
      <w:pPr>
        <w:keepNext/>
        <w:spacing w:before="360" w:after="60"/>
        <w:outlineLvl w:val="0"/>
        <w:rPr>
          <w:rFonts w:ascii="Verdana" w:hAnsi="Verdana" w:cs="Arial"/>
          <w:b/>
          <w:bCs/>
          <w:kern w:val="32"/>
          <w:sz w:val="18"/>
          <w:szCs w:val="18"/>
        </w:rPr>
      </w:pPr>
      <w:bookmarkStart w:id="481" w:name="_Toc450568712"/>
      <w:bookmarkStart w:id="482" w:name="_Toc433550027"/>
      <w:r w:rsidRPr="005C3E78">
        <w:rPr>
          <w:rFonts w:ascii="Verdana" w:hAnsi="Verdana" w:cs="Arial"/>
          <w:b/>
          <w:bCs/>
          <w:kern w:val="32"/>
          <w:sz w:val="18"/>
          <w:szCs w:val="18"/>
        </w:rPr>
        <w:t>18. TYPES OF OWNED INFORMATION</w:t>
      </w:r>
      <w:bookmarkEnd w:id="481"/>
      <w:r w:rsidRPr="005C3E78">
        <w:rPr>
          <w:rFonts w:ascii="Verdana" w:hAnsi="Verdana" w:cs="Arial"/>
          <w:b/>
          <w:bCs/>
          <w:kern w:val="32"/>
          <w:sz w:val="18"/>
          <w:szCs w:val="18"/>
        </w:rPr>
        <w:t xml:space="preserve"> </w:t>
      </w:r>
      <w:bookmarkEnd w:id="482"/>
    </w:p>
    <w:p w:rsidR="00606412" w:rsidRPr="005C3E78" w:rsidRDefault="00606412" w:rsidP="00606412">
      <w:pPr>
        <w:rPr>
          <w:rFonts w:ascii="Verdana" w:hAnsi="Verdana"/>
          <w:sz w:val="18"/>
          <w:szCs w:val="18"/>
        </w:rPr>
      </w:pPr>
    </w:p>
    <w:p w:rsidR="00606412" w:rsidRPr="005C3E78" w:rsidRDefault="00606412" w:rsidP="00606412">
      <w:pPr>
        <w:ind w:right="24"/>
        <w:jc w:val="both"/>
        <w:rPr>
          <w:rFonts w:ascii="Verdana" w:hAnsi="Verdana" w:cs="Verdana"/>
          <w:sz w:val="18"/>
          <w:szCs w:val="18"/>
        </w:rPr>
      </w:pPr>
      <w:r w:rsidRPr="005C3E78">
        <w:rPr>
          <w:rFonts w:ascii="Verdana" w:hAnsi="Verdana" w:cs="Verdana"/>
          <w:sz w:val="18"/>
          <w:szCs w:val="18"/>
        </w:rPr>
        <w:t>The data owned by the Secretariat comprise</w:t>
      </w:r>
      <w:r>
        <w:rPr>
          <w:rFonts w:ascii="Verdana" w:hAnsi="Verdana" w:cs="Verdana"/>
          <w:sz w:val="18"/>
          <w:szCs w:val="18"/>
        </w:rPr>
        <w:t>s</w:t>
      </w:r>
      <w:r w:rsidRPr="005C3E78">
        <w:rPr>
          <w:rFonts w:ascii="Verdana" w:hAnsi="Verdana" w:cs="Verdana"/>
          <w:sz w:val="18"/>
          <w:szCs w:val="18"/>
        </w:rPr>
        <w:t xml:space="preserve"> documents which a</w:t>
      </w:r>
      <w:r>
        <w:rPr>
          <w:rFonts w:ascii="Verdana" w:hAnsi="Verdana" w:cs="Verdana"/>
          <w:sz w:val="18"/>
          <w:szCs w:val="18"/>
        </w:rPr>
        <w:t xml:space="preserve">re the result of activities or </w:t>
      </w:r>
      <w:r w:rsidRPr="005C3E78">
        <w:rPr>
          <w:rFonts w:ascii="Verdana" w:hAnsi="Verdana" w:cs="Verdana"/>
          <w:sz w:val="18"/>
          <w:szCs w:val="18"/>
        </w:rPr>
        <w:t xml:space="preserve">are related to activities of the Secretariat and they include: data which are referred to sessions of the Provincial Government, proposed regulations, legal opinions, official records, concluded agreements, rulebooks and instructions.  </w:t>
      </w:r>
    </w:p>
    <w:p w:rsidR="00606412" w:rsidRPr="005C3E78" w:rsidRDefault="00606412" w:rsidP="00606412">
      <w:pPr>
        <w:ind w:left="375" w:right="24" w:firstLine="240"/>
        <w:jc w:val="both"/>
        <w:rPr>
          <w:rFonts w:ascii="Verdana" w:hAnsi="Verdana" w:cs="Verdana"/>
          <w:sz w:val="18"/>
          <w:szCs w:val="18"/>
        </w:rPr>
      </w:pPr>
    </w:p>
    <w:p w:rsidR="00606412" w:rsidRPr="005C3E78" w:rsidRDefault="00606412" w:rsidP="00606412">
      <w:pPr>
        <w:ind w:right="24"/>
        <w:jc w:val="both"/>
        <w:rPr>
          <w:rFonts w:ascii="Verdana" w:hAnsi="Verdana" w:cs="Verdana"/>
          <w:sz w:val="18"/>
          <w:szCs w:val="18"/>
        </w:rPr>
      </w:pPr>
      <w:r w:rsidRPr="005C3E78">
        <w:rPr>
          <w:rFonts w:ascii="Verdana" w:hAnsi="Verdana" w:cs="Verdana"/>
          <w:sz w:val="18"/>
          <w:szCs w:val="18"/>
        </w:rPr>
        <w:t xml:space="preserve">All </w:t>
      </w:r>
      <w:r>
        <w:rPr>
          <w:rFonts w:ascii="Verdana" w:hAnsi="Verdana" w:cs="Verdana"/>
          <w:sz w:val="18"/>
          <w:szCs w:val="18"/>
        </w:rPr>
        <w:t xml:space="preserve">of the </w:t>
      </w:r>
      <w:r w:rsidRPr="005C3E78">
        <w:rPr>
          <w:rFonts w:ascii="Verdana" w:hAnsi="Verdana" w:cs="Verdana"/>
          <w:sz w:val="18"/>
          <w:szCs w:val="18"/>
        </w:rPr>
        <w:t xml:space="preserve">abovementioned information </w:t>
      </w:r>
      <w:r>
        <w:rPr>
          <w:rFonts w:ascii="Verdana" w:hAnsi="Verdana" w:cs="Verdana"/>
          <w:sz w:val="18"/>
          <w:szCs w:val="18"/>
        </w:rPr>
        <w:t>is</w:t>
      </w:r>
      <w:r w:rsidRPr="005C3E78">
        <w:rPr>
          <w:rFonts w:ascii="Verdana" w:hAnsi="Verdana" w:cs="Verdana"/>
          <w:sz w:val="18"/>
          <w:szCs w:val="18"/>
        </w:rPr>
        <w:t xml:space="preserve"> kept in the manner and within the deadlines prescribed by regulations governing the office management. </w:t>
      </w:r>
    </w:p>
    <w:p w:rsidR="00606412" w:rsidRPr="005C3E78" w:rsidRDefault="00606412" w:rsidP="00606412">
      <w:pPr>
        <w:rPr>
          <w:rFonts w:ascii="Verdana" w:hAnsi="Verdana" w:cs="Arial"/>
          <w:b/>
          <w:bCs/>
          <w:kern w:val="32"/>
          <w:sz w:val="18"/>
          <w:szCs w:val="18"/>
        </w:rPr>
      </w:pPr>
      <w:bookmarkStart w:id="483" w:name="_Toc450568713"/>
      <w:bookmarkStart w:id="484" w:name="_Toc433550028"/>
    </w:p>
    <w:p w:rsidR="00606412" w:rsidRPr="005C3E78" w:rsidRDefault="00606412" w:rsidP="00606412">
      <w:pPr>
        <w:keepNext/>
        <w:spacing w:before="360" w:after="60"/>
        <w:outlineLvl w:val="0"/>
        <w:rPr>
          <w:rFonts w:ascii="Verdana" w:hAnsi="Verdana" w:cs="Arial"/>
          <w:b/>
          <w:bCs/>
          <w:kern w:val="32"/>
          <w:sz w:val="18"/>
          <w:szCs w:val="18"/>
        </w:rPr>
      </w:pPr>
      <w:r w:rsidRPr="005C3E78">
        <w:rPr>
          <w:rFonts w:ascii="Verdana" w:hAnsi="Verdana" w:cs="Arial"/>
          <w:b/>
          <w:bCs/>
          <w:kern w:val="32"/>
          <w:sz w:val="18"/>
          <w:szCs w:val="18"/>
        </w:rPr>
        <w:t xml:space="preserve">19. TYPES OF INFORMATION THE PUBLIC AUTHORITY </w:t>
      </w:r>
      <w:r>
        <w:rPr>
          <w:rFonts w:ascii="Verdana" w:hAnsi="Verdana" w:cs="Arial"/>
          <w:b/>
          <w:bCs/>
          <w:kern w:val="32"/>
          <w:sz w:val="18"/>
          <w:szCs w:val="18"/>
        </w:rPr>
        <w:t>GIVES</w:t>
      </w:r>
      <w:r w:rsidRPr="005C3E78">
        <w:rPr>
          <w:rFonts w:ascii="Verdana" w:hAnsi="Verdana" w:cs="Arial"/>
          <w:b/>
          <w:bCs/>
          <w:kern w:val="32"/>
          <w:sz w:val="18"/>
          <w:szCs w:val="18"/>
        </w:rPr>
        <w:t xml:space="preserve"> ACCESS TO</w:t>
      </w:r>
      <w:bookmarkEnd w:id="483"/>
      <w:r w:rsidRPr="005C3E78">
        <w:rPr>
          <w:rFonts w:ascii="Verdana" w:hAnsi="Verdana" w:cs="Arial"/>
          <w:b/>
          <w:bCs/>
          <w:kern w:val="32"/>
          <w:sz w:val="18"/>
          <w:szCs w:val="18"/>
        </w:rPr>
        <w:t xml:space="preserve"> </w:t>
      </w:r>
      <w:bookmarkEnd w:id="484"/>
    </w:p>
    <w:p w:rsidR="00606412" w:rsidRPr="005C3E78" w:rsidRDefault="00606412" w:rsidP="00606412">
      <w:pPr>
        <w:tabs>
          <w:tab w:val="left" w:pos="0"/>
          <w:tab w:val="left" w:pos="540"/>
        </w:tabs>
        <w:ind w:right="375"/>
        <w:rPr>
          <w:rFonts w:ascii="Verdana" w:hAnsi="Verdana"/>
          <w:b/>
          <w:bCs/>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Pursuant to the provisions of the Law on Free Access to Information of Public Importance, the Provincial Secretariat provide</w:t>
      </w:r>
      <w:r>
        <w:rPr>
          <w:rFonts w:ascii="Verdana" w:hAnsi="Verdana"/>
          <w:sz w:val="18"/>
          <w:szCs w:val="18"/>
        </w:rPr>
        <w:t>s</w:t>
      </w:r>
      <w:r w:rsidRPr="005C3E78">
        <w:rPr>
          <w:rFonts w:ascii="Verdana" w:hAnsi="Verdana"/>
          <w:sz w:val="18"/>
          <w:szCs w:val="18"/>
        </w:rPr>
        <w:t xml:space="preserve"> persons requesting </w:t>
      </w:r>
      <w:r>
        <w:rPr>
          <w:rFonts w:ascii="Verdana" w:hAnsi="Verdana"/>
          <w:sz w:val="18"/>
          <w:szCs w:val="18"/>
        </w:rPr>
        <w:t>a particular piece of</w:t>
      </w:r>
      <w:r w:rsidRPr="005C3E78">
        <w:rPr>
          <w:rFonts w:ascii="Verdana" w:hAnsi="Verdana"/>
          <w:sz w:val="18"/>
          <w:szCs w:val="18"/>
        </w:rPr>
        <w:t xml:space="preserve"> i</w:t>
      </w:r>
      <w:r>
        <w:rPr>
          <w:rFonts w:ascii="Verdana" w:hAnsi="Verdana"/>
          <w:sz w:val="18"/>
          <w:szCs w:val="18"/>
        </w:rPr>
        <w:t xml:space="preserve">nformation with all the information at its </w:t>
      </w:r>
      <w:r w:rsidRPr="005C3E78">
        <w:rPr>
          <w:rFonts w:ascii="Verdana" w:hAnsi="Verdana"/>
          <w:sz w:val="18"/>
          <w:szCs w:val="18"/>
        </w:rPr>
        <w:t xml:space="preserve">disposal </w:t>
      </w:r>
      <w:r>
        <w:rPr>
          <w:rFonts w:ascii="Verdana" w:hAnsi="Verdana"/>
          <w:sz w:val="18"/>
          <w:szCs w:val="18"/>
        </w:rPr>
        <w:t>and information resulting</w:t>
      </w:r>
      <w:r w:rsidRPr="005C3E78">
        <w:rPr>
          <w:rFonts w:ascii="Verdana" w:hAnsi="Verdana"/>
          <w:sz w:val="18"/>
          <w:szCs w:val="18"/>
        </w:rPr>
        <w:t xml:space="preserve"> from the Secretariat</w:t>
      </w:r>
      <w:r>
        <w:rPr>
          <w:rFonts w:ascii="Verdana" w:hAnsi="Verdana"/>
          <w:sz w:val="18"/>
          <w:szCs w:val="18"/>
        </w:rPr>
        <w:t>’s</w:t>
      </w:r>
      <w:r w:rsidRPr="005C3E78">
        <w:rPr>
          <w:rFonts w:ascii="Verdana" w:hAnsi="Verdana"/>
          <w:sz w:val="18"/>
          <w:szCs w:val="18"/>
        </w:rPr>
        <w:t xml:space="preserve"> activiti</w:t>
      </w:r>
      <w:r>
        <w:rPr>
          <w:rFonts w:ascii="Verdana" w:hAnsi="Verdana"/>
          <w:sz w:val="18"/>
          <w:szCs w:val="18"/>
        </w:rPr>
        <w:t xml:space="preserve">es; it </w:t>
      </w:r>
      <w:r w:rsidRPr="005C3E78">
        <w:rPr>
          <w:rFonts w:ascii="Verdana" w:hAnsi="Verdana"/>
          <w:sz w:val="18"/>
          <w:szCs w:val="18"/>
        </w:rPr>
        <w:t>provide</w:t>
      </w:r>
      <w:r>
        <w:rPr>
          <w:rFonts w:ascii="Verdana" w:hAnsi="Verdana"/>
          <w:sz w:val="18"/>
          <w:szCs w:val="18"/>
        </w:rPr>
        <w:t>s</w:t>
      </w:r>
      <w:r w:rsidRPr="005C3E78">
        <w:rPr>
          <w:rFonts w:ascii="Verdana" w:hAnsi="Verdana"/>
          <w:sz w:val="18"/>
          <w:szCs w:val="18"/>
        </w:rPr>
        <w:t xml:space="preserve"> an insight into the document containing the requested piece of information or issue</w:t>
      </w:r>
      <w:r>
        <w:rPr>
          <w:rFonts w:ascii="Verdana" w:hAnsi="Verdana"/>
          <w:sz w:val="18"/>
          <w:szCs w:val="18"/>
        </w:rPr>
        <w:t>s</w:t>
      </w:r>
      <w:r w:rsidRPr="005C3E78">
        <w:rPr>
          <w:rFonts w:ascii="Verdana" w:hAnsi="Verdana"/>
          <w:sz w:val="18"/>
          <w:szCs w:val="18"/>
        </w:rPr>
        <w:t xml:space="preserve"> a copy of it except in cases when the requirements for excluding or limiting the free access to the information of public importance have been made.   </w:t>
      </w:r>
    </w:p>
    <w:p w:rsidR="00606412" w:rsidRPr="005C3E78" w:rsidRDefault="00606412" w:rsidP="00606412">
      <w:pPr>
        <w:keepNext/>
        <w:spacing w:before="360" w:after="60"/>
        <w:outlineLvl w:val="0"/>
        <w:rPr>
          <w:rFonts w:ascii="Verdana" w:hAnsi="Verdana" w:cs="Arial"/>
          <w:b/>
          <w:bCs/>
          <w:kern w:val="32"/>
          <w:sz w:val="18"/>
          <w:szCs w:val="18"/>
        </w:rPr>
      </w:pPr>
      <w:bookmarkStart w:id="485" w:name="_Toc450568714"/>
      <w:bookmarkStart w:id="486" w:name="_Toc433550029"/>
      <w:r w:rsidRPr="005C3E78">
        <w:rPr>
          <w:rFonts w:ascii="Verdana" w:hAnsi="Verdana" w:cs="Arial"/>
          <w:b/>
          <w:bCs/>
          <w:kern w:val="32"/>
          <w:sz w:val="18"/>
          <w:szCs w:val="18"/>
        </w:rPr>
        <w:t>20. INFORMATION ON SUBMISSION</w:t>
      </w:r>
      <w:r>
        <w:rPr>
          <w:rFonts w:ascii="Verdana" w:hAnsi="Verdana" w:cs="Arial"/>
          <w:b/>
          <w:bCs/>
          <w:kern w:val="32"/>
          <w:sz w:val="18"/>
          <w:szCs w:val="18"/>
        </w:rPr>
        <w:t xml:space="preserve"> OF</w:t>
      </w:r>
      <w:r w:rsidRPr="005C3E78">
        <w:rPr>
          <w:rFonts w:ascii="Verdana" w:hAnsi="Verdana" w:cs="Arial"/>
          <w:b/>
          <w:bCs/>
          <w:kern w:val="32"/>
          <w:sz w:val="18"/>
          <w:szCs w:val="18"/>
        </w:rPr>
        <w:t xml:space="preserve"> REQUEST FOR ACCESS TO INFORMATION</w:t>
      </w:r>
      <w:bookmarkEnd w:id="485"/>
      <w:r w:rsidRPr="005C3E78">
        <w:rPr>
          <w:rFonts w:ascii="Verdana" w:hAnsi="Verdana" w:cs="Arial"/>
          <w:b/>
          <w:bCs/>
          <w:kern w:val="32"/>
          <w:sz w:val="18"/>
          <w:szCs w:val="18"/>
        </w:rPr>
        <w:t xml:space="preserve"> </w:t>
      </w:r>
      <w:bookmarkEnd w:id="486"/>
    </w:p>
    <w:p w:rsidR="00606412" w:rsidRPr="005C3E78" w:rsidRDefault="00606412" w:rsidP="00606412">
      <w:pPr>
        <w:ind w:right="375"/>
        <w:rPr>
          <w:rFonts w:ascii="Verdana" w:hAnsi="Verdana"/>
          <w:b/>
          <w:bCs/>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 xml:space="preserve">In terms of the Law on Free Access to Information of Public Importance (“Official Gazette of the RS”, No. 120/04, 54/07, 104/09 and 36/10), information of public importance </w:t>
      </w:r>
      <w:r>
        <w:rPr>
          <w:rFonts w:ascii="Verdana" w:hAnsi="Verdana"/>
          <w:sz w:val="18"/>
          <w:szCs w:val="18"/>
        </w:rPr>
        <w:t>is</w:t>
      </w:r>
      <w:r w:rsidRPr="005C3E78">
        <w:rPr>
          <w:rFonts w:ascii="Verdana" w:hAnsi="Verdana"/>
          <w:sz w:val="18"/>
          <w:szCs w:val="18"/>
        </w:rPr>
        <w:t xml:space="preserve"> the information which is at disposal of a public authority, produced in the course of work of </w:t>
      </w:r>
      <w:r>
        <w:rPr>
          <w:rFonts w:ascii="Verdana" w:hAnsi="Verdana"/>
          <w:sz w:val="18"/>
          <w:szCs w:val="18"/>
        </w:rPr>
        <w:t>that</w:t>
      </w:r>
      <w:r w:rsidRPr="005C3E78">
        <w:rPr>
          <w:rFonts w:ascii="Verdana" w:hAnsi="Verdana"/>
          <w:sz w:val="18"/>
          <w:szCs w:val="18"/>
        </w:rPr>
        <w:t xml:space="preserve"> public authority or with regard to it and which </w:t>
      </w:r>
      <w:r>
        <w:rPr>
          <w:rFonts w:ascii="Verdana" w:hAnsi="Verdana"/>
          <w:sz w:val="18"/>
          <w:szCs w:val="18"/>
        </w:rPr>
        <w:t>is</w:t>
      </w:r>
      <w:r w:rsidRPr="005C3E78">
        <w:rPr>
          <w:rFonts w:ascii="Verdana" w:hAnsi="Verdana"/>
          <w:sz w:val="18"/>
          <w:szCs w:val="18"/>
        </w:rPr>
        <w:t xml:space="preserve"> comprised in certain document</w:t>
      </w:r>
      <w:r>
        <w:rPr>
          <w:rFonts w:ascii="Verdana" w:hAnsi="Verdana"/>
          <w:sz w:val="18"/>
          <w:szCs w:val="18"/>
        </w:rPr>
        <w:t xml:space="preserve">, </w:t>
      </w:r>
      <w:r w:rsidRPr="005C3E78">
        <w:rPr>
          <w:rFonts w:ascii="Verdana" w:hAnsi="Verdana"/>
          <w:sz w:val="18"/>
          <w:szCs w:val="18"/>
        </w:rPr>
        <w:t>refer</w:t>
      </w:r>
      <w:r>
        <w:rPr>
          <w:rFonts w:ascii="Verdana" w:hAnsi="Verdana"/>
          <w:sz w:val="18"/>
          <w:szCs w:val="18"/>
        </w:rPr>
        <w:t>ring</w:t>
      </w:r>
      <w:r w:rsidRPr="005C3E78">
        <w:rPr>
          <w:rFonts w:ascii="Verdana" w:hAnsi="Verdana"/>
          <w:sz w:val="18"/>
          <w:szCs w:val="18"/>
        </w:rPr>
        <w:t xml:space="preserve"> to </w:t>
      </w:r>
      <w:r>
        <w:rPr>
          <w:rFonts w:ascii="Verdana" w:hAnsi="Verdana"/>
          <w:sz w:val="18"/>
          <w:szCs w:val="18"/>
        </w:rPr>
        <w:t>anything</w:t>
      </w:r>
      <w:r w:rsidRPr="005C3E78">
        <w:rPr>
          <w:rFonts w:ascii="Verdana" w:hAnsi="Verdana"/>
          <w:sz w:val="18"/>
          <w:szCs w:val="18"/>
        </w:rPr>
        <w:t xml:space="preserve"> the public has the reasonable interest to know. </w:t>
      </w:r>
    </w:p>
    <w:p w:rsidR="00606412" w:rsidRPr="005C3E78" w:rsidRDefault="00606412" w:rsidP="00606412">
      <w:pPr>
        <w:jc w:val="both"/>
        <w:rPr>
          <w:rFonts w:ascii="Verdana" w:hAnsi="Verdana"/>
          <w:sz w:val="18"/>
          <w:szCs w:val="18"/>
        </w:rPr>
      </w:pPr>
      <w:r w:rsidRPr="005C3E78">
        <w:rPr>
          <w:rFonts w:ascii="Verdana" w:hAnsi="Verdana"/>
          <w:sz w:val="18"/>
          <w:szCs w:val="18"/>
        </w:rPr>
        <w:t>A person requesting certain information of public interest submit</w:t>
      </w:r>
      <w:r>
        <w:rPr>
          <w:rFonts w:ascii="Verdana" w:hAnsi="Verdana"/>
          <w:sz w:val="18"/>
          <w:szCs w:val="18"/>
        </w:rPr>
        <w:t>s</w:t>
      </w:r>
      <w:r w:rsidRPr="005C3E78">
        <w:rPr>
          <w:rFonts w:ascii="Verdana" w:hAnsi="Verdana"/>
          <w:sz w:val="18"/>
          <w:szCs w:val="18"/>
        </w:rPr>
        <w:t xml:space="preserve"> a written request to the Provincial Secretariat for Culture and Public Information in order to exercise their right to access the information of public importance. The request needs to include the name of the authority, first name and last name of the requester and description of the requested piece of information as accurate as possible.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The request may contain other data facilitating the search for the requested information.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The requester should also indicate in their request the manner in which they wish to have the requested information delivered to them (by mail, e-mail, fax or in some other manner).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The requester </w:t>
      </w:r>
      <w:r>
        <w:rPr>
          <w:rFonts w:ascii="Verdana" w:hAnsi="Verdana"/>
          <w:sz w:val="18"/>
          <w:szCs w:val="18"/>
        </w:rPr>
        <w:t>does not</w:t>
      </w:r>
      <w:r w:rsidRPr="005C3E78">
        <w:rPr>
          <w:rFonts w:ascii="Verdana" w:hAnsi="Verdana"/>
          <w:sz w:val="18"/>
          <w:szCs w:val="18"/>
        </w:rPr>
        <w:t xml:space="preserve"> have to provide their reasons for the request. </w:t>
      </w:r>
    </w:p>
    <w:p w:rsidR="00606412" w:rsidRPr="005C3E78" w:rsidRDefault="00606412" w:rsidP="00606412">
      <w:pPr>
        <w:jc w:val="both"/>
        <w:rPr>
          <w:rFonts w:ascii="Verdana" w:hAnsi="Verdana"/>
          <w:sz w:val="18"/>
          <w:szCs w:val="18"/>
        </w:rPr>
      </w:pPr>
      <w:r w:rsidRPr="005C3E78">
        <w:rPr>
          <w:rFonts w:ascii="Verdana" w:hAnsi="Verdana"/>
          <w:sz w:val="18"/>
          <w:szCs w:val="18"/>
        </w:rPr>
        <w:t>If the request does not include all data, that is, if it is not proper and complete, the authorised person ask</w:t>
      </w:r>
      <w:r>
        <w:rPr>
          <w:rFonts w:ascii="Verdana" w:hAnsi="Verdana"/>
          <w:sz w:val="18"/>
          <w:szCs w:val="18"/>
        </w:rPr>
        <w:t>s</w:t>
      </w:r>
      <w:r w:rsidRPr="005C3E78">
        <w:rPr>
          <w:rFonts w:ascii="Verdana" w:hAnsi="Verdana"/>
          <w:sz w:val="18"/>
          <w:szCs w:val="18"/>
        </w:rPr>
        <w:t xml:space="preserve"> for those deficiencies to be eliminated or they deliver the instructions on the completion of the request to the requester. If the requester fails to rectify those deficiencies within the prescribed time </w:t>
      </w:r>
      <w:r>
        <w:rPr>
          <w:rFonts w:ascii="Verdana" w:hAnsi="Verdana"/>
          <w:sz w:val="18"/>
          <w:szCs w:val="18"/>
        </w:rPr>
        <w:t>frame</w:t>
      </w:r>
      <w:r w:rsidRPr="005C3E78">
        <w:rPr>
          <w:rFonts w:ascii="Verdana" w:hAnsi="Verdana"/>
          <w:sz w:val="18"/>
          <w:szCs w:val="18"/>
        </w:rPr>
        <w:t>, no</w:t>
      </w:r>
      <w:r>
        <w:rPr>
          <w:rFonts w:ascii="Verdana" w:hAnsi="Verdana"/>
          <w:sz w:val="18"/>
          <w:szCs w:val="18"/>
        </w:rPr>
        <w:t>t</w:t>
      </w:r>
      <w:r w:rsidRPr="005C3E78">
        <w:rPr>
          <w:rFonts w:ascii="Verdana" w:hAnsi="Verdana"/>
          <w:sz w:val="18"/>
          <w:szCs w:val="18"/>
        </w:rPr>
        <w:t xml:space="preserve"> later than 15 days from the receipt of the instructions on the </w:t>
      </w:r>
      <w:r>
        <w:rPr>
          <w:rFonts w:ascii="Verdana" w:hAnsi="Verdana"/>
          <w:sz w:val="18"/>
          <w:szCs w:val="18"/>
        </w:rPr>
        <w:t xml:space="preserve">request </w:t>
      </w:r>
      <w:r w:rsidRPr="005C3E78">
        <w:rPr>
          <w:rFonts w:ascii="Verdana" w:hAnsi="Verdana"/>
          <w:sz w:val="18"/>
          <w:szCs w:val="18"/>
        </w:rPr>
        <w:t xml:space="preserve">completion and deficiencies are such that the request cannot be handled, the conclusion </w:t>
      </w:r>
      <w:r>
        <w:rPr>
          <w:rFonts w:ascii="Verdana" w:hAnsi="Verdana"/>
          <w:sz w:val="18"/>
          <w:szCs w:val="18"/>
        </w:rPr>
        <w:t>is</w:t>
      </w:r>
      <w:r w:rsidRPr="005C3E78">
        <w:rPr>
          <w:rFonts w:ascii="Verdana" w:hAnsi="Verdana"/>
          <w:sz w:val="18"/>
          <w:szCs w:val="18"/>
        </w:rPr>
        <w:t xml:space="preserve"> made on the rejection of the request as untimely.  </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 xml:space="preserve">Access to information </w:t>
      </w:r>
      <w:r>
        <w:rPr>
          <w:rFonts w:ascii="Verdana" w:hAnsi="Verdana"/>
          <w:sz w:val="18"/>
          <w:szCs w:val="18"/>
        </w:rPr>
        <w:t>is also</w:t>
      </w:r>
      <w:r w:rsidRPr="005C3E78">
        <w:rPr>
          <w:rFonts w:ascii="Verdana" w:hAnsi="Verdana"/>
          <w:sz w:val="18"/>
          <w:szCs w:val="18"/>
        </w:rPr>
        <w:t xml:space="preserve"> provided based on the oral request </w:t>
      </w:r>
      <w:r>
        <w:rPr>
          <w:rFonts w:ascii="Verdana" w:hAnsi="Verdana"/>
          <w:sz w:val="18"/>
          <w:szCs w:val="18"/>
        </w:rPr>
        <w:t xml:space="preserve">of the requester which is </w:t>
      </w:r>
      <w:r w:rsidRPr="005C3E78">
        <w:rPr>
          <w:rFonts w:ascii="Verdana" w:hAnsi="Verdana"/>
          <w:sz w:val="18"/>
          <w:szCs w:val="18"/>
        </w:rPr>
        <w:t>recorded in the minutes with such request being registered in the special records and deadlines which are applied for the written request also here. No</w:t>
      </w:r>
      <w:r>
        <w:rPr>
          <w:rFonts w:ascii="Verdana" w:hAnsi="Verdana"/>
          <w:sz w:val="18"/>
          <w:szCs w:val="18"/>
        </w:rPr>
        <w:t>t</w:t>
      </w:r>
      <w:r w:rsidRPr="005C3E78">
        <w:rPr>
          <w:rFonts w:ascii="Verdana" w:hAnsi="Verdana"/>
          <w:sz w:val="18"/>
          <w:szCs w:val="18"/>
        </w:rPr>
        <w:t xml:space="preserve"> later than 15 days from the receipt of the request, the requester </w:t>
      </w:r>
      <w:r>
        <w:rPr>
          <w:rFonts w:ascii="Verdana" w:hAnsi="Verdana"/>
          <w:sz w:val="18"/>
          <w:szCs w:val="18"/>
        </w:rPr>
        <w:t>is</w:t>
      </w:r>
      <w:r w:rsidRPr="005C3E78">
        <w:rPr>
          <w:rFonts w:ascii="Verdana" w:hAnsi="Verdana"/>
          <w:sz w:val="18"/>
          <w:szCs w:val="18"/>
        </w:rPr>
        <w:t xml:space="preserve"> notified of the existence of information, they </w:t>
      </w:r>
      <w:r>
        <w:rPr>
          <w:rFonts w:ascii="Verdana" w:hAnsi="Verdana"/>
          <w:sz w:val="18"/>
          <w:szCs w:val="18"/>
        </w:rPr>
        <w:t>are</w:t>
      </w:r>
      <w:r w:rsidRPr="005C3E78">
        <w:rPr>
          <w:rFonts w:ascii="Verdana" w:hAnsi="Verdana"/>
          <w:sz w:val="18"/>
          <w:szCs w:val="18"/>
        </w:rPr>
        <w:t xml:space="preserve"> given an insight into the document containing the requ</w:t>
      </w:r>
      <w:r>
        <w:rPr>
          <w:rFonts w:ascii="Verdana" w:hAnsi="Verdana"/>
          <w:sz w:val="18"/>
          <w:szCs w:val="18"/>
        </w:rPr>
        <w:t>ested information or it is</w:t>
      </w:r>
      <w:r w:rsidRPr="005C3E78">
        <w:rPr>
          <w:rFonts w:ascii="Verdana" w:hAnsi="Verdana"/>
          <w:sz w:val="18"/>
          <w:szCs w:val="18"/>
        </w:rPr>
        <w:t xml:space="preserve"> issued or its copy delivered to the requester. The copy of the document </w:t>
      </w:r>
      <w:r>
        <w:rPr>
          <w:rFonts w:ascii="Verdana" w:hAnsi="Verdana"/>
          <w:sz w:val="18"/>
          <w:szCs w:val="18"/>
        </w:rPr>
        <w:t>is</w:t>
      </w:r>
      <w:r w:rsidRPr="005C3E78">
        <w:rPr>
          <w:rFonts w:ascii="Verdana" w:hAnsi="Verdana"/>
          <w:sz w:val="18"/>
          <w:szCs w:val="18"/>
        </w:rPr>
        <w:t xml:space="preserve"> sent to the requester on the day it </w:t>
      </w:r>
      <w:r>
        <w:rPr>
          <w:rFonts w:ascii="Verdana" w:hAnsi="Verdana"/>
          <w:sz w:val="18"/>
          <w:szCs w:val="18"/>
        </w:rPr>
        <w:t>is</w:t>
      </w:r>
      <w:r w:rsidRPr="005C3E78">
        <w:rPr>
          <w:rFonts w:ascii="Verdana" w:hAnsi="Verdana"/>
          <w:sz w:val="18"/>
          <w:szCs w:val="18"/>
        </w:rPr>
        <w:t xml:space="preserve"> obtained from the Records and Filing Office.  </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If</w:t>
      </w:r>
      <w:r>
        <w:rPr>
          <w:rFonts w:ascii="Verdana" w:hAnsi="Verdana"/>
          <w:sz w:val="18"/>
          <w:szCs w:val="18"/>
        </w:rPr>
        <w:t>,</w:t>
      </w:r>
      <w:r w:rsidRPr="005C3E78">
        <w:rPr>
          <w:rFonts w:ascii="Verdana" w:hAnsi="Verdana"/>
          <w:sz w:val="18"/>
          <w:szCs w:val="18"/>
        </w:rPr>
        <w:t xml:space="preserve"> for justifiable reasons</w:t>
      </w:r>
      <w:r>
        <w:rPr>
          <w:rFonts w:ascii="Verdana" w:hAnsi="Verdana"/>
          <w:sz w:val="18"/>
          <w:szCs w:val="18"/>
        </w:rPr>
        <w:t>,</w:t>
      </w:r>
      <w:r w:rsidRPr="005C3E78">
        <w:rPr>
          <w:rFonts w:ascii="Verdana" w:hAnsi="Verdana"/>
          <w:sz w:val="18"/>
          <w:szCs w:val="18"/>
        </w:rPr>
        <w:t xml:space="preserve"> the </w:t>
      </w:r>
      <w:r>
        <w:rPr>
          <w:rFonts w:ascii="Verdana" w:hAnsi="Verdana"/>
          <w:sz w:val="18"/>
          <w:szCs w:val="18"/>
        </w:rPr>
        <w:t xml:space="preserve">Provincial </w:t>
      </w:r>
      <w:r w:rsidRPr="005C3E78">
        <w:rPr>
          <w:rFonts w:ascii="Verdana" w:hAnsi="Verdana"/>
          <w:sz w:val="18"/>
          <w:szCs w:val="18"/>
        </w:rPr>
        <w:t xml:space="preserve">Secretariat is </w:t>
      </w:r>
      <w:r>
        <w:rPr>
          <w:rFonts w:ascii="Verdana" w:hAnsi="Verdana"/>
          <w:sz w:val="18"/>
          <w:szCs w:val="18"/>
        </w:rPr>
        <w:t>unable to inform the requester about</w:t>
      </w:r>
      <w:r w:rsidRPr="005C3E78">
        <w:rPr>
          <w:rFonts w:ascii="Verdana" w:hAnsi="Verdana"/>
          <w:sz w:val="18"/>
          <w:szCs w:val="18"/>
        </w:rPr>
        <w:t xml:space="preserve"> the existence of information or provide an insight into the document containing the requested information, issue or give a copy of that d</w:t>
      </w:r>
      <w:r>
        <w:rPr>
          <w:rFonts w:ascii="Verdana" w:hAnsi="Verdana"/>
          <w:sz w:val="18"/>
          <w:szCs w:val="18"/>
        </w:rPr>
        <w:t xml:space="preserve">ocument within 15 days from </w:t>
      </w:r>
      <w:r w:rsidRPr="005C3E78">
        <w:rPr>
          <w:rFonts w:ascii="Verdana" w:hAnsi="Verdana"/>
          <w:sz w:val="18"/>
          <w:szCs w:val="18"/>
        </w:rPr>
        <w:t>rece</w:t>
      </w:r>
      <w:r>
        <w:rPr>
          <w:rFonts w:ascii="Verdana" w:hAnsi="Verdana"/>
          <w:sz w:val="18"/>
          <w:szCs w:val="18"/>
        </w:rPr>
        <w:t>ivong</w:t>
      </w:r>
      <w:r w:rsidRPr="005C3E78">
        <w:rPr>
          <w:rFonts w:ascii="Verdana" w:hAnsi="Verdana"/>
          <w:sz w:val="18"/>
          <w:szCs w:val="18"/>
        </w:rPr>
        <w:t xml:space="preserve"> the request, it </w:t>
      </w:r>
      <w:r>
        <w:rPr>
          <w:rFonts w:ascii="Verdana" w:hAnsi="Verdana"/>
          <w:sz w:val="18"/>
          <w:szCs w:val="18"/>
        </w:rPr>
        <w:t>is</w:t>
      </w:r>
      <w:r w:rsidRPr="005C3E78">
        <w:rPr>
          <w:rFonts w:ascii="Verdana" w:hAnsi="Verdana"/>
          <w:sz w:val="18"/>
          <w:szCs w:val="18"/>
        </w:rPr>
        <w:t xml:space="preserve"> obliged to promptly inform the requester </w:t>
      </w:r>
      <w:r>
        <w:rPr>
          <w:rFonts w:ascii="Verdana" w:hAnsi="Verdana"/>
          <w:sz w:val="18"/>
          <w:szCs w:val="18"/>
        </w:rPr>
        <w:t>thereof</w:t>
      </w:r>
      <w:r w:rsidRPr="005C3E78">
        <w:rPr>
          <w:rFonts w:ascii="Verdana" w:hAnsi="Verdana"/>
          <w:sz w:val="18"/>
          <w:szCs w:val="18"/>
        </w:rPr>
        <w:t xml:space="preserve"> and define</w:t>
      </w:r>
      <w:r>
        <w:rPr>
          <w:rFonts w:ascii="Verdana" w:hAnsi="Verdana"/>
          <w:sz w:val="18"/>
          <w:szCs w:val="18"/>
        </w:rPr>
        <w:t xml:space="preserve"> the</w:t>
      </w:r>
      <w:r w:rsidRPr="005C3E78">
        <w:rPr>
          <w:rFonts w:ascii="Verdana" w:hAnsi="Verdana"/>
          <w:sz w:val="18"/>
          <w:szCs w:val="18"/>
        </w:rPr>
        <w:t xml:space="preserve"> subsequent deadline</w:t>
      </w:r>
      <w:r>
        <w:rPr>
          <w:rFonts w:ascii="Verdana" w:hAnsi="Verdana"/>
          <w:sz w:val="18"/>
          <w:szCs w:val="18"/>
        </w:rPr>
        <w:t>,</w:t>
      </w:r>
      <w:r w:rsidRPr="005C3E78">
        <w:rPr>
          <w:rFonts w:ascii="Verdana" w:hAnsi="Verdana"/>
          <w:sz w:val="18"/>
          <w:szCs w:val="18"/>
        </w:rPr>
        <w:t xml:space="preserve"> which </w:t>
      </w:r>
      <w:r>
        <w:rPr>
          <w:rFonts w:ascii="Verdana" w:hAnsi="Verdana"/>
          <w:sz w:val="18"/>
          <w:szCs w:val="18"/>
        </w:rPr>
        <w:t>may not</w:t>
      </w:r>
      <w:r w:rsidRPr="005C3E78">
        <w:rPr>
          <w:rFonts w:ascii="Verdana" w:hAnsi="Verdana"/>
          <w:sz w:val="18"/>
          <w:szCs w:val="18"/>
        </w:rPr>
        <w:t xml:space="preserve"> be longer than 40 days from the da</w:t>
      </w:r>
      <w:r>
        <w:rPr>
          <w:rFonts w:ascii="Verdana" w:hAnsi="Verdana"/>
          <w:sz w:val="18"/>
          <w:szCs w:val="18"/>
        </w:rPr>
        <w:t>te</w:t>
      </w:r>
      <w:r w:rsidRPr="005C3E78">
        <w:rPr>
          <w:rFonts w:ascii="Verdana" w:hAnsi="Verdana"/>
          <w:sz w:val="18"/>
          <w:szCs w:val="18"/>
        </w:rPr>
        <w:t xml:space="preserve"> of </w:t>
      </w:r>
      <w:r>
        <w:rPr>
          <w:rFonts w:ascii="Verdana" w:hAnsi="Verdana"/>
          <w:sz w:val="18"/>
          <w:szCs w:val="18"/>
        </w:rPr>
        <w:t xml:space="preserve">receiving </w:t>
      </w:r>
      <w:r w:rsidRPr="005C3E78">
        <w:rPr>
          <w:rFonts w:ascii="Verdana" w:hAnsi="Verdana"/>
          <w:sz w:val="18"/>
          <w:szCs w:val="18"/>
        </w:rPr>
        <w:t>the request</w:t>
      </w:r>
      <w:r>
        <w:rPr>
          <w:rFonts w:ascii="Verdana" w:hAnsi="Verdana"/>
          <w:sz w:val="18"/>
          <w:szCs w:val="18"/>
        </w:rPr>
        <w:t>, i</w:t>
      </w:r>
      <w:r w:rsidRPr="005C3E78">
        <w:rPr>
          <w:rFonts w:ascii="Verdana" w:hAnsi="Verdana"/>
          <w:sz w:val="18"/>
          <w:szCs w:val="18"/>
        </w:rPr>
        <w:t xml:space="preserve">n the course of which it </w:t>
      </w:r>
      <w:r>
        <w:rPr>
          <w:rFonts w:ascii="Verdana" w:hAnsi="Verdana"/>
          <w:sz w:val="18"/>
          <w:szCs w:val="18"/>
        </w:rPr>
        <w:t>will inform the requester about</w:t>
      </w:r>
      <w:r w:rsidRPr="005C3E78">
        <w:rPr>
          <w:rFonts w:ascii="Verdana" w:hAnsi="Verdana"/>
          <w:sz w:val="18"/>
          <w:szCs w:val="18"/>
        </w:rPr>
        <w:t xml:space="preserve"> its possession of such information and provide an insight into the document containing the requested information.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If the public authority fails to respond to the request within the prescribed time limit, the requester may file an appeal to the Commissioner. </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 xml:space="preserve">Insight into the document containing the requested information </w:t>
      </w:r>
      <w:r>
        <w:rPr>
          <w:rFonts w:ascii="Verdana" w:hAnsi="Verdana"/>
          <w:sz w:val="18"/>
          <w:szCs w:val="18"/>
        </w:rPr>
        <w:t>is</w:t>
      </w:r>
      <w:r w:rsidRPr="005C3E78">
        <w:rPr>
          <w:rFonts w:ascii="Verdana" w:hAnsi="Verdana"/>
          <w:sz w:val="18"/>
          <w:szCs w:val="18"/>
        </w:rPr>
        <w:t xml:space="preserve"> provided in the office premises of the </w:t>
      </w:r>
      <w:r>
        <w:rPr>
          <w:rFonts w:ascii="Verdana" w:hAnsi="Verdana"/>
          <w:sz w:val="18"/>
          <w:szCs w:val="18"/>
        </w:rPr>
        <w:t xml:space="preserve">Provincial </w:t>
      </w:r>
      <w:r w:rsidRPr="005C3E78">
        <w:rPr>
          <w:rFonts w:ascii="Verdana" w:hAnsi="Verdana"/>
          <w:sz w:val="18"/>
          <w:szCs w:val="18"/>
        </w:rPr>
        <w:t xml:space="preserve">Secretariat.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A person who is unable to inspect the document containing the requested information without being accompanied by another person </w:t>
      </w:r>
      <w:r>
        <w:rPr>
          <w:rFonts w:ascii="Verdana" w:hAnsi="Verdana"/>
          <w:sz w:val="18"/>
          <w:szCs w:val="18"/>
        </w:rPr>
        <w:t xml:space="preserve">is </w:t>
      </w:r>
      <w:r w:rsidRPr="005C3E78">
        <w:rPr>
          <w:rFonts w:ascii="Verdana" w:hAnsi="Verdana"/>
          <w:sz w:val="18"/>
          <w:szCs w:val="18"/>
        </w:rPr>
        <w:t xml:space="preserve">enabled to do so with a person accompanying them.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If the </w:t>
      </w:r>
      <w:r>
        <w:rPr>
          <w:rFonts w:ascii="Verdana" w:hAnsi="Verdana"/>
          <w:sz w:val="18"/>
          <w:szCs w:val="18"/>
        </w:rPr>
        <w:t xml:space="preserve">Provincial </w:t>
      </w:r>
      <w:r w:rsidRPr="005C3E78">
        <w:rPr>
          <w:rFonts w:ascii="Verdana" w:hAnsi="Verdana"/>
          <w:sz w:val="18"/>
          <w:szCs w:val="18"/>
        </w:rPr>
        <w:t xml:space="preserve">Secretariat grants the request, it </w:t>
      </w:r>
      <w:r>
        <w:rPr>
          <w:rFonts w:ascii="Verdana" w:hAnsi="Verdana"/>
          <w:sz w:val="18"/>
          <w:szCs w:val="18"/>
        </w:rPr>
        <w:t>will not</w:t>
      </w:r>
      <w:r w:rsidRPr="005C3E78">
        <w:rPr>
          <w:rFonts w:ascii="Verdana" w:hAnsi="Verdana"/>
          <w:sz w:val="18"/>
          <w:szCs w:val="18"/>
        </w:rPr>
        <w:t xml:space="preserve"> issue a special deci</w:t>
      </w:r>
      <w:r>
        <w:rPr>
          <w:rFonts w:ascii="Verdana" w:hAnsi="Verdana"/>
          <w:sz w:val="18"/>
          <w:szCs w:val="18"/>
        </w:rPr>
        <w:t xml:space="preserve">sion on it but </w:t>
      </w:r>
      <w:r w:rsidRPr="005C3E78">
        <w:rPr>
          <w:rFonts w:ascii="Verdana" w:hAnsi="Verdana"/>
          <w:sz w:val="18"/>
          <w:szCs w:val="18"/>
        </w:rPr>
        <w:t xml:space="preserve">make an official note.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If the Secretariat refuses to inform the requester, either completely or partially, on its possession of information, or to provide them with an insight into the document containing the requested information, to issue or provide a copy of this document, it </w:t>
      </w:r>
      <w:r>
        <w:rPr>
          <w:rFonts w:ascii="Verdana" w:hAnsi="Verdana"/>
          <w:sz w:val="18"/>
          <w:szCs w:val="18"/>
        </w:rPr>
        <w:t>is</w:t>
      </w:r>
      <w:r w:rsidRPr="005C3E78">
        <w:rPr>
          <w:rFonts w:ascii="Verdana" w:hAnsi="Verdana"/>
          <w:sz w:val="18"/>
          <w:szCs w:val="18"/>
        </w:rPr>
        <w:t xml:space="preserve"> obliged to </w:t>
      </w:r>
      <w:r>
        <w:rPr>
          <w:rFonts w:ascii="Verdana" w:hAnsi="Verdana"/>
          <w:sz w:val="18"/>
          <w:szCs w:val="18"/>
        </w:rPr>
        <w:t>pass</w:t>
      </w:r>
      <w:r w:rsidRPr="005C3E78">
        <w:rPr>
          <w:rFonts w:ascii="Verdana" w:hAnsi="Verdana"/>
          <w:sz w:val="18"/>
          <w:szCs w:val="18"/>
        </w:rPr>
        <w:t xml:space="preserve"> a decision on the rejection of a request and to explain it in writing and instruct the requester to use legal remedies against such decision.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The </w:t>
      </w:r>
      <w:r w:rsidR="00630B64">
        <w:rPr>
          <w:rFonts w:ascii="Verdana" w:hAnsi="Verdana"/>
          <w:sz w:val="18"/>
          <w:szCs w:val="18"/>
        </w:rPr>
        <w:t>Pr</w:t>
      </w:r>
      <w:r>
        <w:rPr>
          <w:rFonts w:ascii="Verdana" w:hAnsi="Verdana"/>
          <w:sz w:val="18"/>
          <w:szCs w:val="18"/>
        </w:rPr>
        <w:t>ovincial</w:t>
      </w:r>
      <w:r w:rsidRPr="005C3E78">
        <w:rPr>
          <w:rFonts w:ascii="Verdana" w:hAnsi="Verdana"/>
          <w:sz w:val="18"/>
          <w:szCs w:val="18"/>
        </w:rPr>
        <w:t xml:space="preserve"> Government prescribe</w:t>
      </w:r>
      <w:r>
        <w:rPr>
          <w:rFonts w:ascii="Verdana" w:hAnsi="Verdana"/>
          <w:sz w:val="18"/>
          <w:szCs w:val="18"/>
        </w:rPr>
        <w:t>s</w:t>
      </w:r>
      <w:r w:rsidRPr="005C3E78">
        <w:rPr>
          <w:rFonts w:ascii="Verdana" w:hAnsi="Verdana"/>
          <w:sz w:val="18"/>
          <w:szCs w:val="18"/>
        </w:rPr>
        <w:t xml:space="preserve"> </w:t>
      </w:r>
      <w:r>
        <w:rPr>
          <w:rFonts w:ascii="Verdana" w:hAnsi="Verdana"/>
          <w:sz w:val="18"/>
          <w:szCs w:val="18"/>
        </w:rPr>
        <w:t>a</w:t>
      </w:r>
      <w:r w:rsidRPr="005C3E78">
        <w:rPr>
          <w:rFonts w:ascii="Verdana" w:hAnsi="Verdana"/>
          <w:sz w:val="18"/>
          <w:szCs w:val="18"/>
        </w:rPr>
        <w:t xml:space="preserve"> cost estimate based on which the authority calculate</w:t>
      </w:r>
      <w:r>
        <w:rPr>
          <w:rFonts w:ascii="Verdana" w:hAnsi="Verdana"/>
          <w:sz w:val="18"/>
          <w:szCs w:val="18"/>
        </w:rPr>
        <w:t>s</w:t>
      </w:r>
      <w:r w:rsidRPr="005C3E78">
        <w:rPr>
          <w:rFonts w:ascii="Verdana" w:hAnsi="Verdana"/>
          <w:sz w:val="18"/>
          <w:szCs w:val="18"/>
        </w:rPr>
        <w:t xml:space="preserve"> expenses from the previous paragraph. Journalists asking for the copy of a document for the purpose of them performing their professional tasks, associations for the protection of human rights when asking for the copy in order to achieve goals of the association and all persons asking for a certain piece of information referring to the threat to health or protection of health of the population or the protection of the environment </w:t>
      </w:r>
      <w:r>
        <w:rPr>
          <w:rFonts w:ascii="Verdana" w:hAnsi="Verdana"/>
          <w:sz w:val="18"/>
          <w:szCs w:val="18"/>
        </w:rPr>
        <w:t>are</w:t>
      </w:r>
      <w:r w:rsidRPr="005C3E78">
        <w:rPr>
          <w:rFonts w:ascii="Verdana" w:hAnsi="Verdana"/>
          <w:sz w:val="18"/>
          <w:szCs w:val="18"/>
        </w:rPr>
        <w:t xml:space="preserve"> exempt from the obligatory payment of fees unless the information has already been published and made available in the country or on the Internet.   </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 xml:space="preserve">Requests for exercising the right to access information of public importance may be submitted via e-mail, telefax or via postal service using the following address: Provincial Secretariat for Education, Regulations, Administration and National Minorities – National Communities, Novi Sad, Bulevar Mihajla Pupina 16 or they may be submitted directly to the Reception Office of the Department for Technical and Administrative Services of Provincial Authorities at the same address.  </w:t>
      </w:r>
    </w:p>
    <w:p w:rsidR="00606412" w:rsidRPr="005C3E78" w:rsidRDefault="00606412" w:rsidP="00606412">
      <w:pPr>
        <w:jc w:val="both"/>
        <w:rPr>
          <w:rFonts w:ascii="Verdana" w:hAnsi="Verdana"/>
          <w:sz w:val="18"/>
          <w:szCs w:val="18"/>
        </w:rPr>
      </w:pPr>
    </w:p>
    <w:p w:rsidR="00606412" w:rsidRDefault="00606412" w:rsidP="00606412">
      <w:pPr>
        <w:jc w:val="both"/>
        <w:rPr>
          <w:rFonts w:ascii="Verdana" w:hAnsi="Verdana"/>
          <w:color w:val="0000FF"/>
          <w:sz w:val="18"/>
          <w:szCs w:val="18"/>
          <w:u w:val="single"/>
        </w:rPr>
      </w:pPr>
      <w:r>
        <w:rPr>
          <w:rFonts w:ascii="Verdana" w:hAnsi="Verdana"/>
          <w:sz w:val="18"/>
          <w:szCs w:val="18"/>
        </w:rPr>
        <w:t>M</w:t>
      </w:r>
      <w:r w:rsidRPr="005C3E78">
        <w:rPr>
          <w:rFonts w:ascii="Verdana" w:hAnsi="Verdana"/>
          <w:sz w:val="18"/>
          <w:szCs w:val="18"/>
        </w:rPr>
        <w:t xml:space="preserve">ore information </w:t>
      </w:r>
      <w:r>
        <w:rPr>
          <w:rFonts w:ascii="Verdana" w:hAnsi="Verdana"/>
          <w:sz w:val="18"/>
          <w:szCs w:val="18"/>
        </w:rPr>
        <w:t>may be found o</w:t>
      </w:r>
      <w:r w:rsidRPr="005C3E78">
        <w:rPr>
          <w:rFonts w:ascii="Verdana" w:hAnsi="Verdana"/>
          <w:sz w:val="18"/>
          <w:szCs w:val="18"/>
        </w:rPr>
        <w:t xml:space="preserve">n the website of the Commissioner for the Information of Public Importance </w:t>
      </w:r>
      <w:hyperlink r:id="rId84" w:history="1">
        <w:r w:rsidRPr="005C3E78">
          <w:rPr>
            <w:rFonts w:ascii="Verdana" w:hAnsi="Verdana"/>
            <w:color w:val="0000FF"/>
            <w:sz w:val="18"/>
            <w:szCs w:val="18"/>
            <w:u w:val="single"/>
          </w:rPr>
          <w:t>www.poverenik.org.rs</w:t>
        </w:r>
      </w:hyperlink>
      <w:r>
        <w:rPr>
          <w:rFonts w:ascii="Verdana" w:hAnsi="Verdana"/>
          <w:color w:val="0000FF"/>
          <w:sz w:val="18"/>
          <w:szCs w:val="18"/>
          <w:u w:val="single"/>
        </w:rPr>
        <w:t>.</w:t>
      </w:r>
    </w:p>
    <w:p w:rsidR="00606412" w:rsidRPr="005C3E78" w:rsidRDefault="00606412" w:rsidP="00606412">
      <w:pPr>
        <w:jc w:val="both"/>
        <w:rPr>
          <w:rFonts w:ascii="Verdana" w:hAnsi="Verdana"/>
          <w:sz w:val="18"/>
          <w:szCs w:val="18"/>
        </w:rPr>
      </w:pPr>
      <w:r>
        <w:rPr>
          <w:rFonts w:ascii="Verdana" w:hAnsi="Verdana"/>
          <w:sz w:val="18"/>
          <w:szCs w:val="18"/>
        </w:rPr>
        <w:t>T</w:t>
      </w:r>
      <w:r w:rsidRPr="005C3E78">
        <w:rPr>
          <w:rFonts w:ascii="Verdana" w:hAnsi="Verdana"/>
          <w:sz w:val="18"/>
          <w:szCs w:val="18"/>
        </w:rPr>
        <w:t xml:space="preserve">he request form for accessing information of public importance </w:t>
      </w:r>
      <w:r>
        <w:rPr>
          <w:rFonts w:ascii="Verdana" w:hAnsi="Verdana"/>
          <w:sz w:val="18"/>
          <w:szCs w:val="18"/>
        </w:rPr>
        <w:t>may</w:t>
      </w:r>
      <w:r w:rsidRPr="005C3E78">
        <w:rPr>
          <w:rFonts w:ascii="Verdana" w:hAnsi="Verdana"/>
          <w:sz w:val="18"/>
          <w:szCs w:val="18"/>
        </w:rPr>
        <w:t xml:space="preserve"> be downloaded from the website of the Provincial Secretariat for Education, Regulations, Administration and National Minorities – National Communities, </w:t>
      </w:r>
      <w:hyperlink r:id="rId85" w:history="1">
        <w:r w:rsidRPr="005C3E78">
          <w:rPr>
            <w:rFonts w:ascii="Verdana" w:hAnsi="Verdana"/>
            <w:color w:val="0000FF"/>
            <w:sz w:val="18"/>
            <w:szCs w:val="18"/>
            <w:u w:val="single"/>
          </w:rPr>
          <w:t>www.puma.vojvodina.gov.rs</w:t>
        </w:r>
      </w:hyperlink>
      <w:r w:rsidRPr="005C3E78">
        <w:rPr>
          <w:rFonts w:ascii="Verdana" w:hAnsi="Verdana"/>
          <w:sz w:val="18"/>
          <w:szCs w:val="18"/>
        </w:rPr>
        <w:t xml:space="preserve">, in the section entitled Forms.  </w:t>
      </w:r>
    </w:p>
    <w:p w:rsidR="00606412" w:rsidRPr="005C3E78" w:rsidRDefault="00606412" w:rsidP="00606412">
      <w:pPr>
        <w:jc w:val="both"/>
        <w:rPr>
          <w:rFonts w:ascii="Verdana" w:hAnsi="Verdana"/>
          <w:sz w:val="18"/>
          <w:szCs w:val="18"/>
        </w:rPr>
      </w:pPr>
    </w:p>
    <w:p w:rsidR="00606412" w:rsidRPr="005C3E78" w:rsidRDefault="00606412" w:rsidP="00606412">
      <w:pPr>
        <w:rPr>
          <w:rFonts w:ascii="Verdana" w:hAnsi="Verdana"/>
          <w:sz w:val="18"/>
          <w:szCs w:val="18"/>
        </w:rPr>
      </w:pPr>
      <w:r w:rsidRPr="005C3E78">
        <w:rPr>
          <w:rFonts w:ascii="Verdana" w:hAnsi="Verdana"/>
          <w:sz w:val="18"/>
          <w:szCs w:val="18"/>
        </w:rPr>
        <w:t>The person authorised to act upon requests for access to information of public importance in the field of education:</w:t>
      </w:r>
    </w:p>
    <w:p w:rsidR="00606412" w:rsidRPr="005C3E78" w:rsidRDefault="00606412" w:rsidP="00606412">
      <w:pPr>
        <w:rPr>
          <w:rFonts w:ascii="Verdana" w:hAnsi="Verdana"/>
          <w:sz w:val="18"/>
          <w:szCs w:val="18"/>
        </w:rPr>
      </w:pPr>
    </w:p>
    <w:p w:rsidR="00606412" w:rsidRPr="005C3E78" w:rsidRDefault="00606412" w:rsidP="00606412">
      <w:pPr>
        <w:rPr>
          <w:rFonts w:ascii="Verdana" w:hAnsi="Verdana"/>
          <w:sz w:val="18"/>
          <w:szCs w:val="18"/>
        </w:rPr>
      </w:pPr>
      <w:r w:rsidRPr="005C3E78">
        <w:rPr>
          <w:rFonts w:ascii="Verdana" w:hAnsi="Verdana"/>
          <w:sz w:val="18"/>
          <w:szCs w:val="18"/>
        </w:rPr>
        <w:t>The person authorised to act upon requests for access to information of public importance in the field of administration and national communities</w:t>
      </w:r>
      <w:r>
        <w:rPr>
          <w:rFonts w:ascii="Verdana" w:hAnsi="Verdana"/>
          <w:sz w:val="18"/>
          <w:szCs w:val="18"/>
        </w:rPr>
        <w:t xml:space="preserve"> is</w:t>
      </w:r>
      <w:r w:rsidRPr="005C3E78">
        <w:rPr>
          <w:rFonts w:ascii="Verdana" w:hAnsi="Verdana"/>
          <w:sz w:val="18"/>
          <w:szCs w:val="18"/>
        </w:rPr>
        <w:t>:</w:t>
      </w:r>
    </w:p>
    <w:p w:rsidR="00606412" w:rsidRPr="005C3E78" w:rsidRDefault="00606412" w:rsidP="00606412">
      <w:pPr>
        <w:rPr>
          <w:rFonts w:ascii="Verdana" w:hAnsi="Verdana"/>
          <w:sz w:val="18"/>
          <w:szCs w:val="18"/>
        </w:rPr>
      </w:pPr>
    </w:p>
    <w:p w:rsidR="00606412" w:rsidRPr="00E95A6A" w:rsidRDefault="00606412" w:rsidP="00606412">
      <w:pPr>
        <w:rPr>
          <w:rFonts w:ascii="Verdana" w:hAnsi="Verdana"/>
          <w:sz w:val="18"/>
          <w:szCs w:val="18"/>
        </w:rPr>
      </w:pPr>
      <w:r w:rsidRPr="00E95A6A">
        <w:rPr>
          <w:rFonts w:ascii="Verdana" w:hAnsi="Verdana"/>
          <w:sz w:val="18"/>
          <w:szCs w:val="18"/>
        </w:rPr>
        <w:t>Vesna Rašetić</w:t>
      </w:r>
    </w:p>
    <w:p w:rsidR="00606412" w:rsidRPr="00E95A6A" w:rsidRDefault="00DC1200" w:rsidP="00606412">
      <w:pPr>
        <w:rPr>
          <w:rFonts w:ascii="Verdana" w:hAnsi="Verdana"/>
          <w:b/>
          <w:sz w:val="18"/>
          <w:szCs w:val="18"/>
          <w:u w:val="single"/>
        </w:rPr>
      </w:pPr>
      <w:hyperlink r:id="rId86" w:history="1">
        <w:r w:rsidR="00606412" w:rsidRPr="00E95A6A">
          <w:rPr>
            <w:rFonts w:ascii="Verdana" w:hAnsi="Verdana"/>
            <w:b/>
            <w:sz w:val="18"/>
            <w:szCs w:val="18"/>
            <w:u w:val="single"/>
          </w:rPr>
          <w:t>vesna.rasetic@vojvodina.gov.rs</w:t>
        </w:r>
      </w:hyperlink>
    </w:p>
    <w:p w:rsidR="00606412" w:rsidRPr="005C3E78" w:rsidRDefault="00606412" w:rsidP="00606412">
      <w:pPr>
        <w:rPr>
          <w:rFonts w:ascii="Verdana" w:hAnsi="Verdana"/>
          <w:sz w:val="18"/>
          <w:szCs w:val="18"/>
        </w:rPr>
      </w:pPr>
      <w:r w:rsidRPr="005C3E78">
        <w:rPr>
          <w:rFonts w:ascii="Verdana" w:hAnsi="Verdana"/>
          <w:sz w:val="18"/>
          <w:szCs w:val="18"/>
        </w:rPr>
        <w:t>021/487-4396</w:t>
      </w:r>
    </w:p>
    <w:p w:rsidR="00606412" w:rsidRPr="005C3E78" w:rsidRDefault="00606412" w:rsidP="00606412">
      <w:pPr>
        <w:ind w:right="375"/>
        <w:jc w:val="both"/>
        <w:rPr>
          <w:rFonts w:ascii="Verdana" w:hAnsi="Verdana"/>
          <w:b/>
          <w:bCs/>
          <w:sz w:val="18"/>
          <w:szCs w:val="18"/>
        </w:rPr>
      </w:pPr>
    </w:p>
    <w:p w:rsidR="00606412" w:rsidRPr="005C3E78" w:rsidRDefault="00606412" w:rsidP="00606412">
      <w:pPr>
        <w:pStyle w:val="Heading1"/>
        <w:rPr>
          <w:b w:val="0"/>
          <w:sz w:val="18"/>
          <w:lang w:val="sr-Cyrl-RS"/>
        </w:rPr>
      </w:pPr>
      <w:r w:rsidRPr="005C3E78">
        <w:rPr>
          <w:b w:val="0"/>
          <w:sz w:val="18"/>
          <w:lang w:val="sr-Latn-RS"/>
        </w:rPr>
        <w:t xml:space="preserve">The person authorised to act upon requests for access to information of public importance in the field of </w:t>
      </w:r>
      <w:r>
        <w:rPr>
          <w:b w:val="0"/>
          <w:sz w:val="18"/>
          <w:lang w:val="sr-Latn-RS"/>
        </w:rPr>
        <w:t>education is</w:t>
      </w:r>
      <w:r w:rsidRPr="005C3E78">
        <w:rPr>
          <w:b w:val="0"/>
          <w:sz w:val="18"/>
          <w:lang w:val="sr-Latn-RS"/>
        </w:rPr>
        <w:t>:</w:t>
      </w:r>
    </w:p>
    <w:p w:rsidR="00606412" w:rsidRPr="00E95A6A" w:rsidRDefault="00606412" w:rsidP="00606412">
      <w:pPr>
        <w:jc w:val="both"/>
        <w:rPr>
          <w:rFonts w:ascii="Verdana" w:hAnsi="Verdana"/>
          <w:sz w:val="18"/>
          <w:szCs w:val="20"/>
          <w:lang w:val="sr-Latn-RS"/>
        </w:rPr>
      </w:pPr>
      <w:r>
        <w:rPr>
          <w:rFonts w:ascii="Verdana" w:hAnsi="Verdana"/>
          <w:sz w:val="18"/>
          <w:szCs w:val="20"/>
          <w:lang w:val="sr-Latn-RS"/>
        </w:rPr>
        <w:t>Danijela Kostić</w:t>
      </w:r>
    </w:p>
    <w:p w:rsidR="00606412" w:rsidRPr="005C3E78" w:rsidRDefault="00DC1200" w:rsidP="00606412">
      <w:pPr>
        <w:jc w:val="both"/>
        <w:rPr>
          <w:rStyle w:val="Hyperlink"/>
          <w:rFonts w:ascii="Verdana" w:hAnsi="Verdana" w:cs="Arial"/>
          <w:bCs/>
          <w:color w:val="auto"/>
          <w:kern w:val="32"/>
          <w:sz w:val="18"/>
          <w:szCs w:val="32"/>
          <w:lang w:val="sr-Cyrl-RS"/>
        </w:rPr>
      </w:pPr>
      <w:hyperlink r:id="rId87" w:history="1">
        <w:r w:rsidR="00606412" w:rsidRPr="003205B4">
          <w:rPr>
            <w:rStyle w:val="Hyperlink"/>
            <w:rFonts w:ascii="Verdana" w:hAnsi="Verdana" w:cs="Arial"/>
            <w:bCs/>
            <w:kern w:val="32"/>
            <w:sz w:val="18"/>
            <w:szCs w:val="32"/>
          </w:rPr>
          <w:t>danijela.kostić@vojvodina.gov.rs</w:t>
        </w:r>
      </w:hyperlink>
    </w:p>
    <w:p w:rsidR="00606412" w:rsidRPr="005C3E78" w:rsidRDefault="00606412" w:rsidP="00606412">
      <w:pPr>
        <w:jc w:val="both"/>
        <w:rPr>
          <w:rFonts w:ascii="Verdana" w:hAnsi="Verdana"/>
          <w:sz w:val="22"/>
          <w:lang w:val="sr-Cyrl-RS"/>
        </w:rPr>
      </w:pPr>
      <w:r>
        <w:rPr>
          <w:rFonts w:ascii="Verdana" w:hAnsi="Verdana" w:cs="Arial"/>
          <w:bCs/>
          <w:kern w:val="32"/>
          <w:sz w:val="18"/>
          <w:szCs w:val="32"/>
          <w:lang w:val="sr-Cyrl-RS"/>
        </w:rPr>
        <w:t>021/487-4401</w:t>
      </w:r>
    </w:p>
    <w:p w:rsidR="00606412" w:rsidRPr="005C3E78" w:rsidRDefault="00606412" w:rsidP="00606412">
      <w:pPr>
        <w:ind w:right="375"/>
        <w:jc w:val="both"/>
        <w:rPr>
          <w:rFonts w:ascii="Verdana" w:hAnsi="Verdana"/>
          <w:b/>
          <w:bCs/>
          <w:sz w:val="16"/>
          <w:szCs w:val="18"/>
        </w:rPr>
      </w:pPr>
      <w:r w:rsidRPr="005C3E78">
        <w:rPr>
          <w:sz w:val="22"/>
          <w:lang w:val="ru-RU"/>
        </w:rPr>
        <w:br w:type="page"/>
      </w:r>
    </w:p>
    <w:p w:rsidR="00606412" w:rsidRPr="005C3E78" w:rsidRDefault="00606412" w:rsidP="00606412">
      <w:pPr>
        <w:jc w:val="center"/>
        <w:rPr>
          <w:rFonts w:ascii="Verdana" w:hAnsi="Verdana"/>
          <w:b/>
          <w:sz w:val="18"/>
          <w:szCs w:val="18"/>
        </w:rPr>
      </w:pPr>
    </w:p>
    <w:p w:rsidR="00606412" w:rsidRPr="005C3E78" w:rsidRDefault="00606412" w:rsidP="00606412">
      <w:pPr>
        <w:rPr>
          <w:rFonts w:asciiTheme="minorHAnsi" w:hAnsiTheme="minorHAnsi"/>
          <w:b/>
        </w:rPr>
      </w:pPr>
      <w:bookmarkStart w:id="487" w:name="_Toc450568715"/>
      <w:r w:rsidRPr="005C3E78">
        <w:rPr>
          <w:rFonts w:asciiTheme="minorHAnsi" w:hAnsiTheme="minorHAnsi"/>
          <w:b/>
        </w:rPr>
        <w:t xml:space="preserve">21. OVERVIEW OF REQUESTS, APPEALS AND OTHER IMMEDIATE MEASURES UNDERTAKEN BY INTERESTED PARTIES AND DECISIONS OF THE SECRETARIAT REGARDING THE SUBMITTED REQUESTS AND FILED APPEALS AND/OR RESPONSES TO OTHER IMMEDIATE MEASURES UNDERTAKEN BY </w:t>
      </w:r>
      <w:bookmarkEnd w:id="487"/>
      <w:r w:rsidRPr="005C3E78">
        <w:rPr>
          <w:rFonts w:asciiTheme="minorHAnsi" w:hAnsiTheme="minorHAnsi"/>
          <w:b/>
        </w:rPr>
        <w:t xml:space="preserve">INTERESTED PARTIES </w:t>
      </w:r>
    </w:p>
    <w:p w:rsidR="00606412" w:rsidRPr="005C3E78" w:rsidRDefault="00606412" w:rsidP="00606412">
      <w:pPr>
        <w:autoSpaceDE w:val="0"/>
        <w:autoSpaceDN w:val="0"/>
        <w:adjustRightInd w:val="0"/>
        <w:jc w:val="center"/>
        <w:rPr>
          <w:rFonts w:asciiTheme="minorHAnsi" w:hAnsiTheme="minorHAnsi"/>
          <w:b/>
          <w:sz w:val="18"/>
          <w:szCs w:val="18"/>
        </w:rPr>
      </w:pPr>
    </w:p>
    <w:p w:rsidR="00606412" w:rsidRPr="005C3E78" w:rsidRDefault="00606412" w:rsidP="00606412">
      <w:pPr>
        <w:autoSpaceDE w:val="0"/>
        <w:autoSpaceDN w:val="0"/>
        <w:adjustRightInd w:val="0"/>
        <w:jc w:val="center"/>
        <w:rPr>
          <w:rFonts w:ascii="Verdana" w:hAnsi="Verdana"/>
          <w:sz w:val="18"/>
          <w:szCs w:val="18"/>
        </w:rPr>
      </w:pPr>
    </w:p>
    <w:p w:rsidR="00606412" w:rsidRPr="005C3E78" w:rsidRDefault="00606412" w:rsidP="00606412">
      <w:pPr>
        <w:autoSpaceDE w:val="0"/>
        <w:autoSpaceDN w:val="0"/>
        <w:adjustRightInd w:val="0"/>
        <w:rPr>
          <w:rFonts w:ascii="Verdana" w:hAnsi="Verdana"/>
          <w:sz w:val="18"/>
          <w:szCs w:val="18"/>
        </w:rPr>
      </w:pPr>
      <w:r w:rsidRPr="005C3E78">
        <w:rPr>
          <w:rFonts w:ascii="Verdana" w:hAnsi="Verdana"/>
          <w:sz w:val="18"/>
          <w:szCs w:val="18"/>
        </w:rPr>
        <w:t>The following examples of requests may be used:</w:t>
      </w:r>
    </w:p>
    <w:p w:rsidR="00606412" w:rsidRPr="005C3E78" w:rsidRDefault="00606412" w:rsidP="00606412">
      <w:pPr>
        <w:autoSpaceDE w:val="0"/>
        <w:autoSpaceDN w:val="0"/>
        <w:adjustRightInd w:val="0"/>
        <w:jc w:val="center"/>
        <w:rPr>
          <w:rFonts w:ascii="Verdana" w:hAnsi="Verdana"/>
          <w:sz w:val="18"/>
          <w:szCs w:val="18"/>
        </w:rPr>
      </w:pPr>
    </w:p>
    <w:p w:rsidR="00606412" w:rsidRPr="005C3E78" w:rsidRDefault="00606412" w:rsidP="00606412">
      <w:pPr>
        <w:autoSpaceDE w:val="0"/>
        <w:autoSpaceDN w:val="0"/>
        <w:adjustRightInd w:val="0"/>
        <w:rPr>
          <w:rFonts w:ascii="Verdana" w:hAnsi="Verdana"/>
          <w:sz w:val="18"/>
          <w:szCs w:val="18"/>
        </w:rPr>
      </w:pPr>
    </w:p>
    <w:p w:rsidR="00606412" w:rsidRPr="005C3E78" w:rsidRDefault="00606412" w:rsidP="00606412">
      <w:pPr>
        <w:autoSpaceDE w:val="0"/>
        <w:autoSpaceDN w:val="0"/>
        <w:adjustRightInd w:val="0"/>
        <w:jc w:val="center"/>
        <w:rPr>
          <w:rFonts w:asciiTheme="minorHAnsi" w:hAnsiTheme="minorHAnsi"/>
          <w:b/>
          <w:sz w:val="28"/>
          <w:szCs w:val="28"/>
        </w:rPr>
      </w:pPr>
      <w:r w:rsidRPr="005C3E78">
        <w:rPr>
          <w:rFonts w:asciiTheme="minorHAnsi" w:hAnsiTheme="minorHAnsi"/>
          <w:b/>
          <w:sz w:val="28"/>
          <w:szCs w:val="28"/>
        </w:rPr>
        <w:t xml:space="preserve">REQUEST </w:t>
      </w:r>
      <w:r>
        <w:rPr>
          <w:rFonts w:asciiTheme="minorHAnsi" w:hAnsiTheme="minorHAnsi"/>
          <w:b/>
          <w:sz w:val="28"/>
          <w:szCs w:val="28"/>
        </w:rPr>
        <w:t xml:space="preserve">FORM </w:t>
      </w:r>
      <w:r w:rsidRPr="005C3E78">
        <w:rPr>
          <w:rFonts w:asciiTheme="minorHAnsi" w:hAnsiTheme="minorHAnsi"/>
          <w:b/>
          <w:sz w:val="28"/>
          <w:szCs w:val="28"/>
        </w:rPr>
        <w:t>FOR TAKING THE BAR EXAMINATION</w:t>
      </w:r>
    </w:p>
    <w:p w:rsidR="00606412" w:rsidRPr="005C3E78" w:rsidRDefault="00606412" w:rsidP="00606412">
      <w:pPr>
        <w:jc w:val="right"/>
        <w:rPr>
          <w:rFonts w:ascii="Calibri" w:hAnsi="Calibri"/>
          <w:i/>
          <w:sz w:val="22"/>
          <w:szCs w:val="22"/>
        </w:rPr>
      </w:pPr>
      <w:bookmarkStart w:id="488" w:name="_Toc14004399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06412" w:rsidRPr="005C3E78" w:rsidTr="00787831">
        <w:tc>
          <w:tcPr>
            <w:tcW w:w="8928" w:type="dxa"/>
            <w:tcBorders>
              <w:top w:val="single" w:sz="4" w:space="0" w:color="auto"/>
              <w:left w:val="single" w:sz="4" w:space="0" w:color="auto"/>
              <w:bottom w:val="single" w:sz="4" w:space="0" w:color="auto"/>
              <w:right w:val="single" w:sz="4" w:space="0" w:color="auto"/>
            </w:tcBorders>
            <w:hideMark/>
          </w:tcPr>
          <w:bookmarkEnd w:id="488"/>
          <w:p w:rsidR="00606412" w:rsidRPr="005C3E78" w:rsidRDefault="00606412" w:rsidP="00787831">
            <w:pPr>
              <w:tabs>
                <w:tab w:val="left" w:pos="1095"/>
              </w:tabs>
              <w:jc w:val="center"/>
              <w:rPr>
                <w:rFonts w:ascii="Calibri" w:hAnsi="Calibri"/>
                <w:b/>
                <w:sz w:val="22"/>
                <w:szCs w:val="22"/>
              </w:rPr>
            </w:pPr>
            <w:r w:rsidRPr="005C3E78">
              <w:rPr>
                <w:rFonts w:ascii="Calibri" w:hAnsi="Calibri"/>
                <w:b/>
                <w:sz w:val="22"/>
                <w:szCs w:val="22"/>
              </w:rPr>
              <w:t>Provincial Secretariat for Education, Regulations, Administration and National Minorities</w:t>
            </w:r>
            <w:r>
              <w:rPr>
                <w:rFonts w:ascii="Calibri" w:hAnsi="Calibri"/>
                <w:b/>
                <w:sz w:val="22"/>
                <w:szCs w:val="22"/>
              </w:rPr>
              <w:t xml:space="preserve"> -</w:t>
            </w:r>
            <w:r w:rsidRPr="005C3E78">
              <w:rPr>
                <w:rFonts w:ascii="Calibri" w:hAnsi="Calibri"/>
                <w:b/>
                <w:sz w:val="22"/>
                <w:szCs w:val="22"/>
              </w:rPr>
              <w:t xml:space="preserve">  National Communities</w:t>
            </w:r>
          </w:p>
          <w:p w:rsidR="00606412" w:rsidRPr="005C3E78" w:rsidRDefault="00606412" w:rsidP="00787831">
            <w:pPr>
              <w:jc w:val="center"/>
              <w:rPr>
                <w:rFonts w:ascii="Calibri" w:hAnsi="Calibri"/>
                <w:sz w:val="22"/>
                <w:szCs w:val="22"/>
              </w:rPr>
            </w:pPr>
            <w:r w:rsidRPr="005C3E78">
              <w:rPr>
                <w:rFonts w:ascii="Calibri" w:hAnsi="Calibri"/>
                <w:sz w:val="22"/>
                <w:szCs w:val="22"/>
              </w:rPr>
              <w:t>16, Mihajla Pupina Blvd., Novi Sad</w:t>
            </w:r>
          </w:p>
          <w:p w:rsidR="00606412" w:rsidRPr="005C3E78" w:rsidRDefault="00606412" w:rsidP="00787831">
            <w:pPr>
              <w:jc w:val="center"/>
              <w:rPr>
                <w:rFonts w:ascii="Calibri" w:hAnsi="Calibri"/>
                <w:sz w:val="22"/>
                <w:szCs w:val="22"/>
              </w:rPr>
            </w:pPr>
            <w:r w:rsidRPr="005C3E78">
              <w:rPr>
                <w:rFonts w:ascii="Calibri" w:hAnsi="Calibri"/>
                <w:sz w:val="22"/>
                <w:szCs w:val="22"/>
              </w:rPr>
              <w:t>Tel. 021-487-43-83, Fax: 021-557-074</w:t>
            </w:r>
          </w:p>
        </w:tc>
      </w:tr>
      <w:tr w:rsidR="00606412" w:rsidRPr="005C3E78" w:rsidTr="00787831">
        <w:tc>
          <w:tcPr>
            <w:tcW w:w="8928" w:type="dxa"/>
            <w:tcBorders>
              <w:top w:val="single" w:sz="4" w:space="0" w:color="auto"/>
              <w:left w:val="single" w:sz="4" w:space="0" w:color="auto"/>
              <w:bottom w:val="single" w:sz="4" w:space="0" w:color="auto"/>
              <w:right w:val="single" w:sz="4" w:space="0" w:color="auto"/>
            </w:tcBorders>
            <w:shd w:val="clear" w:color="auto" w:fill="FFCC99"/>
            <w:hideMark/>
          </w:tcPr>
          <w:p w:rsidR="00606412" w:rsidRPr="005C3E78" w:rsidRDefault="00606412" w:rsidP="00787831">
            <w:pPr>
              <w:tabs>
                <w:tab w:val="left" w:pos="1095"/>
              </w:tabs>
              <w:jc w:val="center"/>
              <w:rPr>
                <w:rFonts w:ascii="Calibri" w:hAnsi="Calibri"/>
                <w:b/>
                <w:sz w:val="22"/>
                <w:szCs w:val="22"/>
              </w:rPr>
            </w:pPr>
            <w:r w:rsidRPr="005C3E78">
              <w:rPr>
                <w:rFonts w:ascii="Calibri" w:hAnsi="Calibri"/>
                <w:b/>
                <w:sz w:val="22"/>
                <w:szCs w:val="22"/>
              </w:rPr>
              <w:t>Request for taking the Bar Examination</w:t>
            </w:r>
          </w:p>
        </w:tc>
      </w:tr>
    </w:tbl>
    <w:p w:rsidR="00606412" w:rsidRPr="005C3E78" w:rsidRDefault="00606412" w:rsidP="00606412">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4"/>
      </w:tblGrid>
      <w:tr w:rsidR="00606412" w:rsidRPr="005C3E78" w:rsidTr="00787831">
        <w:tc>
          <w:tcPr>
            <w:tcW w:w="892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606412" w:rsidRPr="005C3E78" w:rsidRDefault="00606412" w:rsidP="00787831">
            <w:pPr>
              <w:tabs>
                <w:tab w:val="num" w:pos="2160"/>
              </w:tabs>
              <w:spacing w:before="360" w:after="120"/>
              <w:ind w:left="2160" w:hanging="360"/>
              <w:rPr>
                <w:rFonts w:ascii="Calibri" w:hAnsi="Calibri"/>
                <w:b/>
                <w:sz w:val="22"/>
                <w:szCs w:val="22"/>
              </w:rPr>
            </w:pPr>
            <w:r w:rsidRPr="005C3E78">
              <w:rPr>
                <w:rFonts w:ascii="Calibri" w:hAnsi="Calibri"/>
                <w:b/>
                <w:sz w:val="22"/>
                <w:szCs w:val="22"/>
              </w:rPr>
              <w:t>PERSONAL INFORMATION</w:t>
            </w:r>
          </w:p>
        </w:tc>
      </w:tr>
      <w:tr w:rsidR="00606412" w:rsidRPr="005C3E78" w:rsidTr="00787831">
        <w:trPr>
          <w:trHeight w:val="659"/>
        </w:trPr>
        <w:tc>
          <w:tcPr>
            <w:tcW w:w="229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Name and name of one parent</w:t>
            </w:r>
          </w:p>
        </w:tc>
        <w:tc>
          <w:tcPr>
            <w:tcW w:w="663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bookmarkStart w:id="489" w:name="Text1"/>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Verdana" w:hAnsi="Verdana"/>
                <w:sz w:val="20"/>
              </w:rPr>
              <w:fldChar w:fldCharType="end"/>
            </w:r>
            <w:bookmarkEnd w:id="489"/>
          </w:p>
        </w:tc>
      </w:tr>
      <w:tr w:rsidR="00606412" w:rsidRPr="005C3E78" w:rsidTr="00787831">
        <w:trPr>
          <w:trHeight w:val="527"/>
        </w:trPr>
        <w:tc>
          <w:tcPr>
            <w:tcW w:w="229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Surname</w:t>
            </w:r>
          </w:p>
        </w:tc>
        <w:tc>
          <w:tcPr>
            <w:tcW w:w="663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2"/>
                  <w:enabled/>
                  <w:calcOnExit w:val="0"/>
                  <w:textInput/>
                </w:ffData>
              </w:fldChar>
            </w:r>
            <w:bookmarkStart w:id="490" w:name="Text2"/>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Verdana" w:hAnsi="Verdana"/>
                <w:sz w:val="20"/>
              </w:rPr>
              <w:fldChar w:fldCharType="end"/>
            </w:r>
            <w:bookmarkEnd w:id="490"/>
          </w:p>
        </w:tc>
      </w:tr>
      <w:tr w:rsidR="00606412" w:rsidRPr="005C3E78" w:rsidTr="00787831">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Date and place of birth</w:t>
            </w:r>
          </w:p>
        </w:tc>
        <w:tc>
          <w:tcPr>
            <w:tcW w:w="663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3"/>
                  <w:enabled/>
                  <w:calcOnExit w:val="0"/>
                  <w:textInput/>
                </w:ffData>
              </w:fldChar>
            </w:r>
            <w:bookmarkStart w:id="491" w:name="Text3"/>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Verdana" w:hAnsi="Verdana"/>
                <w:sz w:val="20"/>
              </w:rPr>
              <w:fldChar w:fldCharType="end"/>
            </w:r>
            <w:bookmarkEnd w:id="491"/>
          </w:p>
        </w:tc>
      </w:tr>
      <w:tr w:rsidR="00606412" w:rsidRPr="005C3E78" w:rsidTr="00787831">
        <w:trPr>
          <w:trHeight w:val="391"/>
        </w:trPr>
        <w:tc>
          <w:tcPr>
            <w:tcW w:w="229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Residence</w:t>
            </w:r>
            <w:r w:rsidRPr="005C3E78">
              <w:rPr>
                <w:rFonts w:ascii="Calibri" w:hAnsi="Calibri"/>
                <w:b/>
                <w:sz w:val="22"/>
                <w:szCs w:val="22"/>
              </w:rPr>
              <w:br/>
            </w:r>
            <w:r w:rsidRPr="005C3E78">
              <w:rPr>
                <w:rFonts w:ascii="Calibri" w:hAnsi="Calibri"/>
                <w:sz w:val="22"/>
                <w:szCs w:val="22"/>
              </w:rPr>
              <w:t>(address and place)</w:t>
            </w:r>
          </w:p>
        </w:tc>
        <w:tc>
          <w:tcPr>
            <w:tcW w:w="663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4"/>
                  <w:enabled/>
                  <w:calcOnExit w:val="0"/>
                  <w:textInput/>
                </w:ffData>
              </w:fldChar>
            </w:r>
            <w:bookmarkStart w:id="492" w:name="Text4"/>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Verdana" w:hAnsi="Verdana"/>
                <w:sz w:val="20"/>
              </w:rPr>
              <w:fldChar w:fldCharType="end"/>
            </w:r>
            <w:bookmarkEnd w:id="492"/>
          </w:p>
        </w:tc>
      </w:tr>
      <w:tr w:rsidR="00606412" w:rsidRPr="005C3E78" w:rsidTr="00787831">
        <w:tc>
          <w:tcPr>
            <w:tcW w:w="229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ID card number and the Secretariat of Internal Affairs</w:t>
            </w:r>
          </w:p>
        </w:tc>
        <w:tc>
          <w:tcPr>
            <w:tcW w:w="663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5"/>
                  <w:enabled/>
                  <w:calcOnExit w:val="0"/>
                  <w:textInput/>
                </w:ffData>
              </w:fldChar>
            </w:r>
            <w:bookmarkStart w:id="493" w:name="Text5"/>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Verdana" w:hAnsi="Verdana"/>
                <w:sz w:val="20"/>
              </w:rPr>
              <w:fldChar w:fldCharType="end"/>
            </w:r>
            <w:bookmarkEnd w:id="493"/>
          </w:p>
        </w:tc>
      </w:tr>
      <w:tr w:rsidR="00606412" w:rsidRPr="005C3E78" w:rsidTr="00787831">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 xml:space="preserve">Теlephone number </w:t>
            </w:r>
            <w:r w:rsidRPr="005C3E78">
              <w:rPr>
                <w:rFonts w:ascii="Calibri" w:hAnsi="Calibri"/>
                <w:b/>
                <w:sz w:val="22"/>
                <w:szCs w:val="22"/>
              </w:rPr>
              <w:br/>
            </w:r>
            <w:r w:rsidRPr="005C3E78">
              <w:rPr>
                <w:rFonts w:ascii="Calibri" w:hAnsi="Calibri"/>
                <w:sz w:val="22"/>
                <w:szCs w:val="22"/>
              </w:rPr>
              <w:t>(home and mobile)</w:t>
            </w:r>
          </w:p>
        </w:tc>
        <w:tc>
          <w:tcPr>
            <w:tcW w:w="663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6"/>
                  <w:enabled/>
                  <w:calcOnExit w:val="0"/>
                  <w:textInput/>
                </w:ffData>
              </w:fldChar>
            </w:r>
            <w:bookmarkStart w:id="494" w:name="Text6"/>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Verdana" w:hAnsi="Verdana"/>
                <w:sz w:val="20"/>
              </w:rPr>
              <w:fldChar w:fldCharType="end"/>
            </w:r>
            <w:bookmarkEnd w:id="494"/>
          </w:p>
        </w:tc>
      </w:tr>
      <w:tr w:rsidR="00606412" w:rsidRPr="005C3E78" w:rsidTr="00787831">
        <w:trPr>
          <w:trHeight w:val="500"/>
        </w:trPr>
        <w:tc>
          <w:tcPr>
            <w:tcW w:w="229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tabs>
                <w:tab w:val="num" w:pos="2160"/>
              </w:tabs>
              <w:spacing w:before="360" w:after="120"/>
              <w:jc w:val="both"/>
              <w:rPr>
                <w:rFonts w:ascii="Calibri" w:hAnsi="Calibri"/>
                <w:b/>
                <w:sz w:val="22"/>
                <w:szCs w:val="22"/>
              </w:rPr>
            </w:pPr>
            <w:r w:rsidRPr="005C3E78">
              <w:rPr>
                <w:rFonts w:ascii="Calibri" w:hAnsi="Calibri"/>
                <w:b/>
                <w:sz w:val="22"/>
                <w:szCs w:val="22"/>
              </w:rPr>
              <w:t>Faculty of Law</w:t>
            </w:r>
          </w:p>
        </w:tc>
        <w:tc>
          <w:tcPr>
            <w:tcW w:w="663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7"/>
                  <w:enabled/>
                  <w:calcOnExit w:val="0"/>
                  <w:textInput/>
                </w:ffData>
              </w:fldChar>
            </w:r>
            <w:bookmarkStart w:id="495" w:name="Text7"/>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Verdana" w:hAnsi="Verdana"/>
                <w:sz w:val="20"/>
              </w:rPr>
              <w:fldChar w:fldCharType="end"/>
            </w:r>
            <w:bookmarkEnd w:id="495"/>
          </w:p>
        </w:tc>
      </w:tr>
      <w:tr w:rsidR="00606412" w:rsidRPr="005C3E78" w:rsidTr="00787831">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tabs>
                <w:tab w:val="num" w:pos="2160"/>
              </w:tabs>
              <w:spacing w:before="360" w:after="120"/>
              <w:jc w:val="both"/>
              <w:rPr>
                <w:rFonts w:ascii="Calibri" w:hAnsi="Calibri"/>
                <w:b/>
                <w:sz w:val="22"/>
                <w:szCs w:val="22"/>
              </w:rPr>
            </w:pPr>
            <w:r w:rsidRPr="005C3E78">
              <w:rPr>
                <w:rFonts w:ascii="Calibri" w:hAnsi="Calibri"/>
                <w:b/>
                <w:sz w:val="22"/>
                <w:szCs w:val="22"/>
              </w:rPr>
              <w:t>Graduation date</w:t>
            </w:r>
          </w:p>
        </w:tc>
        <w:tc>
          <w:tcPr>
            <w:tcW w:w="663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8"/>
                  <w:enabled/>
                  <w:calcOnExit w:val="0"/>
                  <w:textInput/>
                </w:ffData>
              </w:fldChar>
            </w:r>
            <w:bookmarkStart w:id="496" w:name="Text8"/>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Verdana" w:hAnsi="Verdana"/>
                <w:sz w:val="20"/>
              </w:rPr>
              <w:fldChar w:fldCharType="end"/>
            </w:r>
            <w:bookmarkEnd w:id="496"/>
          </w:p>
        </w:tc>
      </w:tr>
    </w:tbl>
    <w:p w:rsidR="00606412" w:rsidRPr="005C3E78" w:rsidRDefault="00606412" w:rsidP="00606412">
      <w:pPr>
        <w:rPr>
          <w:rFonts w:ascii="Calibri" w:hAnsi="Calibri"/>
          <w:sz w:val="16"/>
          <w:szCs w:val="16"/>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658"/>
      </w:tblGrid>
      <w:tr w:rsidR="00606412" w:rsidRPr="005C3E78" w:rsidTr="00787831">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606412" w:rsidRPr="005C3E78" w:rsidRDefault="00606412" w:rsidP="00787831">
            <w:pPr>
              <w:tabs>
                <w:tab w:val="num" w:pos="2160"/>
              </w:tabs>
              <w:spacing w:before="360" w:after="120"/>
              <w:ind w:left="2160" w:hanging="360"/>
              <w:jc w:val="center"/>
              <w:rPr>
                <w:rFonts w:ascii="Calibri" w:hAnsi="Calibri"/>
                <w:b/>
                <w:sz w:val="22"/>
                <w:szCs w:val="22"/>
              </w:rPr>
            </w:pPr>
            <w:r w:rsidRPr="005C3E78">
              <w:rPr>
                <w:rFonts w:ascii="Calibri" w:hAnsi="Calibri"/>
                <w:b/>
                <w:sz w:val="22"/>
                <w:szCs w:val="22"/>
              </w:rPr>
              <w:t>EXAM INFORMATION</w:t>
            </w:r>
          </w:p>
        </w:tc>
      </w:tr>
      <w:tr w:rsidR="00606412" w:rsidRPr="005C3E78" w:rsidTr="00787831">
        <w:tc>
          <w:tcPr>
            <w:tcW w:w="8928" w:type="dxa"/>
            <w:gridSpan w:val="2"/>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b/>
                <w:sz w:val="22"/>
                <w:szCs w:val="22"/>
              </w:rPr>
            </w:pPr>
            <w:r w:rsidRPr="005C3E78">
              <w:rPr>
                <w:rFonts w:ascii="Calibri" w:hAnsi="Calibri"/>
                <w:b/>
                <w:sz w:val="22"/>
                <w:szCs w:val="22"/>
              </w:rPr>
              <w:t>I am applying for the exam:</w:t>
            </w:r>
          </w:p>
        </w:tc>
      </w:tr>
      <w:tr w:rsidR="00606412" w:rsidRPr="005C3E78" w:rsidTr="00787831">
        <w:trPr>
          <w:trHeight w:val="400"/>
        </w:trPr>
        <w:tc>
          <w:tcPr>
            <w:tcW w:w="2268" w:type="dxa"/>
            <w:tcBorders>
              <w:top w:val="single" w:sz="4" w:space="0" w:color="auto"/>
              <w:left w:val="single" w:sz="4" w:space="0" w:color="auto"/>
              <w:bottom w:val="single" w:sz="4" w:space="0" w:color="auto"/>
              <w:right w:val="single" w:sz="4" w:space="0" w:color="auto"/>
            </w:tcBorders>
            <w:vAlign w:val="center"/>
          </w:tcPr>
          <w:p w:rsidR="00606412" w:rsidRPr="005C3E78" w:rsidRDefault="00606412" w:rsidP="00787831">
            <w:pPr>
              <w:rPr>
                <w:rFonts w:ascii="Calibri" w:hAnsi="Calibri"/>
                <w:sz w:val="22"/>
                <w:szCs w:val="22"/>
              </w:rPr>
            </w:pP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bookmarkStart w:id="497" w:name="Check1"/>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bookmarkEnd w:id="497"/>
            <w:r w:rsidRPr="005C3E78">
              <w:rPr>
                <w:rFonts w:ascii="Calibri" w:hAnsi="Calibri"/>
                <w:sz w:val="22"/>
                <w:szCs w:val="22"/>
              </w:rPr>
              <w:t xml:space="preserve"> ENTIRE EXAM (all seven courses)</w:t>
            </w:r>
          </w:p>
        </w:tc>
        <w:tc>
          <w:tcPr>
            <w:tcW w:w="6660" w:type="dxa"/>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ind w:left="108"/>
              <w:rPr>
                <w:rFonts w:ascii="Calibri" w:hAnsi="Calibri"/>
                <w:sz w:val="22"/>
                <w:szCs w:val="22"/>
              </w:rPr>
            </w:pPr>
            <w:r w:rsidRPr="005C3E78">
              <w:rPr>
                <w:rFonts w:ascii="Calibri" w:hAnsi="Calibri"/>
                <w:b/>
                <w:sz w:val="22"/>
                <w:szCs w:val="22"/>
              </w:rPr>
              <w:t xml:space="preserve">If only a portion of examination is applied for ( four courses at least) </w:t>
            </w:r>
            <w:r w:rsidRPr="005C3E78">
              <w:rPr>
                <w:rFonts w:ascii="Calibri" w:hAnsi="Calibri"/>
                <w:b/>
                <w:sz w:val="22"/>
                <w:szCs w:val="22"/>
              </w:rPr>
              <w:br/>
            </w:r>
            <w:r w:rsidRPr="005C3E78">
              <w:rPr>
                <w:rFonts w:ascii="Calibri" w:hAnsi="Calibri"/>
                <w:i/>
                <w:sz w:val="22"/>
                <w:szCs w:val="22"/>
              </w:rPr>
              <w:t>(please specify the courses applied):</w:t>
            </w:r>
            <w:r w:rsidRPr="005C3E78">
              <w:rPr>
                <w:rFonts w:ascii="Calibri" w:hAnsi="Calibri"/>
                <w:sz w:val="22"/>
                <w:szCs w:val="22"/>
              </w:rPr>
              <w:t xml:space="preserve"> </w:t>
            </w:r>
          </w:p>
          <w:p w:rsidR="00606412" w:rsidRPr="005C3E78" w:rsidRDefault="00606412" w:rsidP="00787831">
            <w:pPr>
              <w:ind w:left="108"/>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CONSTITUTIONAL LAW AND JUSTICE ORGANISATIONAL LAW</w:t>
            </w:r>
          </w:p>
          <w:p w:rsidR="00606412" w:rsidRPr="005C3E78" w:rsidRDefault="00606412" w:rsidP="00787831">
            <w:pPr>
              <w:ind w:left="108"/>
              <w:rPr>
                <w:rFonts w:ascii="Calibri" w:hAnsi="Calibri"/>
                <w:b/>
                <w:sz w:val="22"/>
                <w:szCs w:val="22"/>
              </w:rPr>
            </w:pPr>
            <w:r w:rsidRPr="005C3E78">
              <w:rPr>
                <w:rFonts w:ascii="Calibri" w:hAnsi="Calibri"/>
                <w:b/>
                <w:sz w:val="22"/>
                <w:szCs w:val="22"/>
              </w:rPr>
              <w:fldChar w:fldCharType="begin">
                <w:ffData>
                  <w:name w:val="Check2"/>
                  <w:enabled/>
                  <w:calcOnExit w:val="0"/>
                  <w:checkBox>
                    <w:sizeAuto/>
                    <w:default w:val="0"/>
                  </w:checkBox>
                </w:ffData>
              </w:fldChar>
            </w:r>
            <w:bookmarkStart w:id="498" w:name="Check2"/>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bookmarkEnd w:id="498"/>
            <w:r w:rsidRPr="005C3E78">
              <w:rPr>
                <w:rFonts w:ascii="Calibri" w:hAnsi="Calibri"/>
                <w:b/>
                <w:sz w:val="22"/>
                <w:szCs w:val="22"/>
              </w:rPr>
              <w:t xml:space="preserve"> </w:t>
            </w:r>
            <w:r w:rsidRPr="005C3E78">
              <w:rPr>
                <w:rFonts w:ascii="Calibri" w:hAnsi="Calibri"/>
                <w:sz w:val="22"/>
                <w:szCs w:val="22"/>
              </w:rPr>
              <w:t>CRIMINAL LAW</w:t>
            </w:r>
          </w:p>
          <w:p w:rsidR="00606412" w:rsidRPr="005C3E78" w:rsidRDefault="00606412" w:rsidP="00787831">
            <w:pPr>
              <w:ind w:left="108"/>
              <w:rPr>
                <w:rFonts w:ascii="Calibri" w:hAnsi="Calibri"/>
                <w:sz w:val="22"/>
                <w:szCs w:val="22"/>
              </w:rPr>
            </w:pPr>
            <w:r w:rsidRPr="005C3E78">
              <w:rPr>
                <w:rFonts w:ascii="Calibri" w:hAnsi="Calibri"/>
                <w:sz w:val="22"/>
                <w:szCs w:val="22"/>
              </w:rPr>
              <w:fldChar w:fldCharType="begin">
                <w:ffData>
                  <w:name w:val="Check3"/>
                  <w:enabled/>
                  <w:calcOnExit w:val="0"/>
                  <w:checkBox>
                    <w:sizeAuto/>
                    <w:default w:val="0"/>
                  </w:checkBox>
                </w:ffData>
              </w:fldChar>
            </w:r>
            <w:bookmarkStart w:id="499" w:name="Check3"/>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bookmarkEnd w:id="499"/>
            <w:r w:rsidRPr="005C3E78">
              <w:rPr>
                <w:rFonts w:ascii="Calibri" w:hAnsi="Calibri"/>
                <w:sz w:val="22"/>
                <w:szCs w:val="22"/>
              </w:rPr>
              <w:t xml:space="preserve"> CIVIL LAW</w:t>
            </w:r>
          </w:p>
          <w:p w:rsidR="00606412" w:rsidRPr="005C3E78" w:rsidRDefault="00606412" w:rsidP="00787831">
            <w:pPr>
              <w:ind w:left="108"/>
              <w:rPr>
                <w:rFonts w:ascii="Calibri" w:hAnsi="Calibri"/>
                <w:sz w:val="22"/>
                <w:szCs w:val="22"/>
              </w:rPr>
            </w:pPr>
            <w:r w:rsidRPr="005C3E78">
              <w:rPr>
                <w:rFonts w:ascii="Calibri" w:hAnsi="Calibri"/>
                <w:sz w:val="22"/>
                <w:szCs w:val="22"/>
              </w:rPr>
              <w:fldChar w:fldCharType="begin">
                <w:ffData>
                  <w:name w:val="Check4"/>
                  <w:enabled/>
                  <w:calcOnExit w:val="0"/>
                  <w:checkBox>
                    <w:sizeAuto/>
                    <w:default w:val="0"/>
                  </w:checkBox>
                </w:ffData>
              </w:fldChar>
            </w:r>
            <w:bookmarkStart w:id="500" w:name="Check4"/>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bookmarkEnd w:id="500"/>
            <w:r w:rsidRPr="005C3E78">
              <w:rPr>
                <w:rFonts w:ascii="Calibri" w:hAnsi="Calibri"/>
                <w:sz w:val="22"/>
                <w:szCs w:val="22"/>
              </w:rPr>
              <w:t xml:space="preserve"> COMMERCIAL (ECONOMIC) LAW</w:t>
            </w:r>
          </w:p>
          <w:p w:rsidR="00606412" w:rsidRPr="005C3E78" w:rsidRDefault="00606412" w:rsidP="00787831">
            <w:pPr>
              <w:ind w:left="108"/>
              <w:rPr>
                <w:rFonts w:ascii="Calibri" w:hAnsi="Calibri"/>
                <w:sz w:val="22"/>
                <w:szCs w:val="22"/>
              </w:rPr>
            </w:pPr>
            <w:r w:rsidRPr="005C3E78">
              <w:rPr>
                <w:rFonts w:ascii="Calibri" w:hAnsi="Calibri"/>
                <w:sz w:val="22"/>
                <w:szCs w:val="22"/>
              </w:rPr>
              <w:fldChar w:fldCharType="begin">
                <w:ffData>
                  <w:name w:val="Check5"/>
                  <w:enabled/>
                  <w:calcOnExit w:val="0"/>
                  <w:checkBox>
                    <w:sizeAuto/>
                    <w:default w:val="0"/>
                  </w:checkBox>
                </w:ffData>
              </w:fldChar>
            </w:r>
            <w:bookmarkStart w:id="501" w:name="Check5"/>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bookmarkEnd w:id="501"/>
            <w:r w:rsidRPr="005C3E78">
              <w:rPr>
                <w:rFonts w:ascii="Calibri" w:hAnsi="Calibri"/>
                <w:sz w:val="22"/>
                <w:szCs w:val="22"/>
              </w:rPr>
              <w:t xml:space="preserve"> INTERNATIONAL PRIVATE LAW</w:t>
            </w:r>
          </w:p>
          <w:p w:rsidR="00606412" w:rsidRPr="005C3E78" w:rsidRDefault="00606412" w:rsidP="00787831">
            <w:pPr>
              <w:ind w:left="108"/>
              <w:rPr>
                <w:rFonts w:ascii="Calibri" w:hAnsi="Calibri"/>
                <w:sz w:val="22"/>
                <w:szCs w:val="22"/>
              </w:rPr>
            </w:pPr>
            <w:r w:rsidRPr="005C3E78">
              <w:rPr>
                <w:rFonts w:ascii="Calibri" w:hAnsi="Calibri"/>
                <w:sz w:val="22"/>
                <w:szCs w:val="22"/>
              </w:rPr>
              <w:fldChar w:fldCharType="begin">
                <w:ffData>
                  <w:name w:val="Check6"/>
                  <w:enabled/>
                  <w:calcOnExit w:val="0"/>
                  <w:checkBox>
                    <w:sizeAuto/>
                    <w:default w:val="0"/>
                  </w:checkBox>
                </w:ffData>
              </w:fldChar>
            </w:r>
            <w:bookmarkStart w:id="502" w:name="Check6"/>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bookmarkEnd w:id="502"/>
            <w:r w:rsidRPr="005C3E78">
              <w:rPr>
                <w:rFonts w:ascii="Calibri" w:hAnsi="Calibri"/>
                <w:sz w:val="22"/>
                <w:szCs w:val="22"/>
              </w:rPr>
              <w:t xml:space="preserve"> ADMINISTRATIVE LAW</w:t>
            </w:r>
          </w:p>
          <w:p w:rsidR="00606412" w:rsidRPr="005C3E78" w:rsidRDefault="00606412" w:rsidP="00787831">
            <w:pPr>
              <w:ind w:left="108"/>
              <w:rPr>
                <w:rFonts w:ascii="Calibri" w:hAnsi="Calibri"/>
                <w:sz w:val="22"/>
                <w:szCs w:val="22"/>
              </w:rPr>
            </w:pPr>
            <w:r w:rsidRPr="005C3E78">
              <w:rPr>
                <w:rFonts w:ascii="Calibri" w:hAnsi="Calibri"/>
                <w:sz w:val="22"/>
                <w:szCs w:val="22"/>
              </w:rPr>
              <w:fldChar w:fldCharType="begin">
                <w:ffData>
                  <w:name w:val="Check7"/>
                  <w:enabled/>
                  <w:calcOnExit w:val="0"/>
                  <w:checkBox>
                    <w:sizeAuto/>
                    <w:default w:val="0"/>
                  </w:checkBox>
                </w:ffData>
              </w:fldChar>
            </w:r>
            <w:bookmarkStart w:id="503" w:name="Check7"/>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bookmarkEnd w:id="503"/>
            <w:r w:rsidRPr="005C3E78">
              <w:rPr>
                <w:rFonts w:ascii="Calibri" w:hAnsi="Calibri"/>
                <w:sz w:val="22"/>
                <w:szCs w:val="22"/>
              </w:rPr>
              <w:t xml:space="preserve"> LABOUR LAW</w:t>
            </w:r>
          </w:p>
        </w:tc>
      </w:tr>
      <w:tr w:rsidR="00606412" w:rsidRPr="005C3E78" w:rsidTr="00787831">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Exam period*</w:t>
            </w:r>
          </w:p>
        </w:tc>
        <w:tc>
          <w:tcPr>
            <w:tcW w:w="6660"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9"/>
                  <w:enabled/>
                  <w:calcOnExit w:val="0"/>
                  <w:textInput/>
                </w:ffData>
              </w:fldChar>
            </w:r>
            <w:bookmarkStart w:id="504" w:name="Text9"/>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Verdana" w:hAnsi="Verdana"/>
                <w:sz w:val="20"/>
              </w:rPr>
              <w:fldChar w:fldCharType="end"/>
            </w:r>
            <w:bookmarkEnd w:id="504"/>
            <w:r w:rsidRPr="005C3E78">
              <w:rPr>
                <w:rFonts w:ascii="Calibri" w:hAnsi="Calibri"/>
                <w:sz w:val="22"/>
                <w:szCs w:val="22"/>
              </w:rPr>
              <w:t xml:space="preserve"> </w:t>
            </w:r>
            <w:r w:rsidRPr="005C3E78">
              <w:rPr>
                <w:rFonts w:ascii="Calibri" w:hAnsi="Calibri"/>
                <w:sz w:val="22"/>
                <w:szCs w:val="22"/>
              </w:rPr>
              <w:br/>
              <w:t>(month, year)</w:t>
            </w:r>
          </w:p>
        </w:tc>
      </w:tr>
    </w:tbl>
    <w:p w:rsidR="00606412" w:rsidRPr="005C3E78" w:rsidRDefault="00606412" w:rsidP="00606412">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606412" w:rsidRPr="005C3E78" w:rsidTr="00787831">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606412" w:rsidRPr="005C3E78" w:rsidRDefault="00606412" w:rsidP="00787831">
            <w:pPr>
              <w:rPr>
                <w:rFonts w:ascii="Calibri" w:hAnsi="Calibri"/>
                <w:b/>
                <w:sz w:val="22"/>
                <w:szCs w:val="22"/>
              </w:rPr>
            </w:pPr>
            <w:r w:rsidRPr="005C3E78">
              <w:rPr>
                <w:rFonts w:ascii="Calibri" w:hAnsi="Calibri"/>
                <w:b/>
                <w:sz w:val="22"/>
                <w:szCs w:val="22"/>
              </w:rPr>
              <w:t>Evidence:</w:t>
            </w:r>
          </w:p>
        </w:tc>
      </w:tr>
      <w:tr w:rsidR="00606412" w:rsidRPr="005C3E78" w:rsidTr="00787831">
        <w:tc>
          <w:tcPr>
            <w:tcW w:w="8928" w:type="dxa"/>
            <w:gridSpan w:val="2"/>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b/>
                <w:sz w:val="22"/>
                <w:szCs w:val="22"/>
              </w:rPr>
            </w:pPr>
            <w:r w:rsidRPr="005C3E78">
              <w:rPr>
                <w:rFonts w:ascii="Calibri" w:hAnsi="Calibri"/>
                <w:b/>
                <w:sz w:val="22"/>
                <w:szCs w:val="22"/>
              </w:rPr>
              <w:t>I am providing the following evidence along with the request :</w:t>
            </w:r>
          </w:p>
        </w:tc>
      </w:tr>
      <w:tr w:rsidR="00606412" w:rsidRPr="005C3E78" w:rsidTr="00787831">
        <w:trPr>
          <w:trHeight w:val="249"/>
        </w:trPr>
        <w:tc>
          <w:tcPr>
            <w:tcW w:w="708" w:type="dxa"/>
            <w:tcBorders>
              <w:top w:val="single" w:sz="4" w:space="0" w:color="auto"/>
              <w:left w:val="single" w:sz="4" w:space="0" w:color="auto"/>
              <w:bottom w:val="nil"/>
              <w:right w:val="nil"/>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8"/>
                  <w:enabled/>
                  <w:calcOnExit w:val="0"/>
                  <w:checkBox>
                    <w:sizeAuto/>
                    <w:default w:val="0"/>
                  </w:checkBox>
                </w:ffData>
              </w:fldChar>
            </w:r>
            <w:bookmarkStart w:id="505" w:name="Check8"/>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bookmarkEnd w:id="505"/>
          </w:p>
        </w:tc>
        <w:tc>
          <w:tcPr>
            <w:tcW w:w="8220" w:type="dxa"/>
            <w:tcBorders>
              <w:top w:val="single" w:sz="4" w:space="0" w:color="auto"/>
              <w:left w:val="nil"/>
              <w:bottom w:val="nil"/>
              <w:right w:val="single" w:sz="4" w:space="0" w:color="auto"/>
            </w:tcBorders>
            <w:vAlign w:val="center"/>
            <w:hideMark/>
          </w:tcPr>
          <w:p w:rsidR="00606412" w:rsidRPr="005C3E78" w:rsidRDefault="00606412" w:rsidP="00787831">
            <w:pPr>
              <w:tabs>
                <w:tab w:val="num" w:pos="2160"/>
              </w:tabs>
              <w:spacing w:before="360" w:after="120"/>
              <w:jc w:val="both"/>
              <w:rPr>
                <w:rFonts w:ascii="Calibri" w:hAnsi="Calibri"/>
                <w:i/>
                <w:sz w:val="22"/>
                <w:szCs w:val="22"/>
              </w:rPr>
            </w:pPr>
            <w:r w:rsidRPr="005C3E78">
              <w:rPr>
                <w:rFonts w:ascii="Calibri" w:hAnsi="Calibri"/>
                <w:i/>
                <w:sz w:val="22"/>
                <w:szCs w:val="22"/>
              </w:rPr>
              <w:t>Certificate of professional experience</w:t>
            </w:r>
          </w:p>
        </w:tc>
      </w:tr>
      <w:tr w:rsidR="00606412" w:rsidRPr="005C3E78" w:rsidTr="00787831">
        <w:trPr>
          <w:trHeight w:val="395"/>
        </w:trPr>
        <w:tc>
          <w:tcPr>
            <w:tcW w:w="708" w:type="dxa"/>
            <w:tcBorders>
              <w:top w:val="nil"/>
              <w:left w:val="single" w:sz="4" w:space="0" w:color="auto"/>
              <w:bottom w:val="nil"/>
              <w:right w:val="nil"/>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9"/>
                  <w:enabled/>
                  <w:calcOnExit w:val="0"/>
                  <w:checkBox>
                    <w:sizeAuto/>
                    <w:default w:val="0"/>
                  </w:checkBox>
                </w:ffData>
              </w:fldChar>
            </w:r>
            <w:bookmarkStart w:id="506" w:name="Check9"/>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bookmarkEnd w:id="506"/>
          </w:p>
        </w:tc>
        <w:tc>
          <w:tcPr>
            <w:tcW w:w="8220" w:type="dxa"/>
            <w:tcBorders>
              <w:top w:val="nil"/>
              <w:left w:val="nil"/>
              <w:bottom w:val="nil"/>
              <w:right w:val="single" w:sz="4" w:space="0" w:color="auto"/>
            </w:tcBorders>
            <w:vAlign w:val="center"/>
            <w:hideMark/>
          </w:tcPr>
          <w:p w:rsidR="00606412" w:rsidRPr="005C3E78" w:rsidRDefault="00606412" w:rsidP="00787831">
            <w:pPr>
              <w:rPr>
                <w:rFonts w:ascii="Calibri" w:hAnsi="Calibri"/>
                <w:i/>
                <w:sz w:val="22"/>
                <w:szCs w:val="22"/>
              </w:rPr>
            </w:pPr>
            <w:r w:rsidRPr="005C3E78">
              <w:rPr>
                <w:rFonts w:ascii="Calibri" w:hAnsi="Calibri"/>
                <w:i/>
                <w:sz w:val="22"/>
                <w:szCs w:val="22"/>
              </w:rPr>
              <w:t>Certified photocopy of the law faculty diploma</w:t>
            </w:r>
          </w:p>
        </w:tc>
      </w:tr>
      <w:tr w:rsidR="00606412" w:rsidRPr="005C3E78" w:rsidTr="00787831">
        <w:trPr>
          <w:trHeight w:val="395"/>
        </w:trPr>
        <w:tc>
          <w:tcPr>
            <w:tcW w:w="708" w:type="dxa"/>
            <w:tcBorders>
              <w:top w:val="nil"/>
              <w:left w:val="single" w:sz="4" w:space="0" w:color="auto"/>
              <w:bottom w:val="nil"/>
              <w:right w:val="nil"/>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10"/>
                  <w:enabled/>
                  <w:calcOnExit w:val="0"/>
                  <w:checkBox>
                    <w:sizeAuto/>
                    <w:default w:val="0"/>
                  </w:checkBox>
                </w:ffData>
              </w:fldChar>
            </w:r>
            <w:bookmarkStart w:id="507" w:name="Check10"/>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bookmarkEnd w:id="507"/>
          </w:p>
        </w:tc>
        <w:tc>
          <w:tcPr>
            <w:tcW w:w="8220" w:type="dxa"/>
            <w:tcBorders>
              <w:top w:val="nil"/>
              <w:left w:val="nil"/>
              <w:bottom w:val="nil"/>
              <w:right w:val="single" w:sz="4" w:space="0" w:color="auto"/>
            </w:tcBorders>
            <w:vAlign w:val="center"/>
            <w:hideMark/>
          </w:tcPr>
          <w:p w:rsidR="00606412" w:rsidRPr="005C3E78" w:rsidRDefault="00606412" w:rsidP="00787831">
            <w:pPr>
              <w:rPr>
                <w:rFonts w:ascii="Calibri" w:hAnsi="Calibri"/>
                <w:i/>
                <w:sz w:val="22"/>
                <w:szCs w:val="22"/>
              </w:rPr>
            </w:pPr>
            <w:r w:rsidRPr="005C3E78">
              <w:rPr>
                <w:rFonts w:ascii="Calibri" w:hAnsi="Calibri"/>
                <w:i/>
                <w:sz w:val="22"/>
                <w:szCs w:val="22"/>
              </w:rPr>
              <w:t>ID card (photocopy or scanned biometric ID card), along with the proof of the applicant's residence</w:t>
            </w:r>
          </w:p>
        </w:tc>
      </w:tr>
      <w:tr w:rsidR="00606412" w:rsidRPr="005C3E78" w:rsidTr="00787831">
        <w:trPr>
          <w:trHeight w:val="395"/>
        </w:trPr>
        <w:tc>
          <w:tcPr>
            <w:tcW w:w="708" w:type="dxa"/>
            <w:tcBorders>
              <w:top w:val="nil"/>
              <w:left w:val="single" w:sz="4" w:space="0" w:color="auto"/>
              <w:bottom w:val="nil"/>
              <w:right w:val="nil"/>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11"/>
                  <w:enabled/>
                  <w:calcOnExit w:val="0"/>
                  <w:checkBox>
                    <w:sizeAuto/>
                    <w:default w:val="0"/>
                  </w:checkBox>
                </w:ffData>
              </w:fldChar>
            </w:r>
            <w:bookmarkStart w:id="508" w:name="Check11"/>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bookmarkEnd w:id="508"/>
          </w:p>
        </w:tc>
        <w:tc>
          <w:tcPr>
            <w:tcW w:w="8220" w:type="dxa"/>
            <w:tcBorders>
              <w:top w:val="nil"/>
              <w:left w:val="nil"/>
              <w:bottom w:val="nil"/>
              <w:right w:val="single" w:sz="4" w:space="0" w:color="auto"/>
            </w:tcBorders>
            <w:vAlign w:val="center"/>
            <w:hideMark/>
          </w:tcPr>
          <w:p w:rsidR="00606412" w:rsidRPr="005C3E78" w:rsidRDefault="00606412" w:rsidP="00787831">
            <w:pPr>
              <w:rPr>
                <w:rFonts w:ascii="Calibri" w:hAnsi="Calibri"/>
                <w:i/>
                <w:sz w:val="22"/>
                <w:szCs w:val="22"/>
              </w:rPr>
            </w:pPr>
            <w:r w:rsidRPr="005C3E78">
              <w:rPr>
                <w:rFonts w:ascii="Calibri" w:hAnsi="Calibri"/>
                <w:i/>
                <w:sz w:val="22"/>
                <w:szCs w:val="22"/>
              </w:rPr>
              <w:t>Marriage certificate, in case the surname has been changed</w:t>
            </w:r>
          </w:p>
        </w:tc>
      </w:tr>
      <w:tr w:rsidR="00606412" w:rsidRPr="005C3E78" w:rsidTr="00787831">
        <w:trPr>
          <w:trHeight w:val="395"/>
        </w:trPr>
        <w:tc>
          <w:tcPr>
            <w:tcW w:w="708" w:type="dxa"/>
            <w:tcBorders>
              <w:top w:val="nil"/>
              <w:left w:val="single" w:sz="4" w:space="0" w:color="auto"/>
              <w:bottom w:val="single" w:sz="4" w:space="0" w:color="auto"/>
              <w:right w:val="nil"/>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12"/>
                  <w:enabled/>
                  <w:calcOnExit w:val="0"/>
                  <w:checkBox>
                    <w:sizeAuto/>
                    <w:default w:val="0"/>
                  </w:checkBox>
                </w:ffData>
              </w:fldChar>
            </w:r>
            <w:bookmarkStart w:id="509" w:name="Check12"/>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bookmarkEnd w:id="509"/>
          </w:p>
        </w:tc>
        <w:tc>
          <w:tcPr>
            <w:tcW w:w="8220" w:type="dxa"/>
            <w:tcBorders>
              <w:top w:val="nil"/>
              <w:left w:val="nil"/>
              <w:bottom w:val="single" w:sz="4" w:space="0" w:color="auto"/>
              <w:right w:val="single" w:sz="4" w:space="0" w:color="auto"/>
            </w:tcBorders>
            <w:vAlign w:val="center"/>
            <w:hideMark/>
          </w:tcPr>
          <w:p w:rsidR="00606412" w:rsidRPr="005C3E78" w:rsidRDefault="00606412" w:rsidP="00787831">
            <w:pPr>
              <w:tabs>
                <w:tab w:val="num" w:pos="2160"/>
              </w:tabs>
              <w:spacing w:before="360" w:after="120"/>
              <w:ind w:left="2160" w:hanging="360"/>
              <w:jc w:val="both"/>
              <w:rPr>
                <w:rFonts w:ascii="Calibri" w:hAnsi="Calibri"/>
                <w:i/>
                <w:sz w:val="22"/>
                <w:szCs w:val="22"/>
              </w:rPr>
            </w:pPr>
            <w:r w:rsidRPr="005C3E78">
              <w:rPr>
                <w:rFonts w:ascii="Calibri" w:hAnsi="Calibri"/>
                <w:i/>
                <w:sz w:val="22"/>
                <w:szCs w:val="22"/>
              </w:rPr>
              <w:t>Certificate by the Ministry of Justice of the Republic of Serbia stating that the applicant has not taken the bar examination in the previous two years before the examination boards established by the minister (to be provided only by applicants who changed their place of residence in the past six months, thereby acquiring residence  in the territory of the AP Vojvodina).</w:t>
            </w:r>
          </w:p>
        </w:tc>
      </w:tr>
    </w:tbl>
    <w:p w:rsidR="00606412" w:rsidRPr="005C3E78" w:rsidRDefault="00606412" w:rsidP="00606412">
      <w:pPr>
        <w:rPr>
          <w:rFonts w:ascii="Calibri" w:hAnsi="Calibri"/>
          <w:color w:val="FF0000"/>
          <w:sz w:val="22"/>
          <w:szCs w:val="22"/>
        </w:rPr>
      </w:pPr>
    </w:p>
    <w:p w:rsidR="00606412" w:rsidRPr="005C3E78" w:rsidRDefault="00606412" w:rsidP="00606412">
      <w:pPr>
        <w:rPr>
          <w:rFonts w:ascii="Calibri" w:hAnsi="Calibri"/>
          <w:color w:val="FF0000"/>
          <w:sz w:val="22"/>
          <w:szCs w:val="22"/>
        </w:rPr>
      </w:pPr>
    </w:p>
    <w:p w:rsidR="00606412" w:rsidRPr="005C3E78" w:rsidRDefault="00606412" w:rsidP="00606412">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5C3E78">
        <w:rPr>
          <w:rFonts w:ascii="Calibri" w:hAnsi="Calibri"/>
          <w:b/>
          <w:sz w:val="22"/>
          <w:szCs w:val="22"/>
        </w:rPr>
        <w:t>NOTIFICATION OF PERSONAL INFORMATION PROCESSING</w:t>
      </w:r>
    </w:p>
    <w:p w:rsidR="00606412" w:rsidRPr="005C3E78" w:rsidRDefault="00606412" w:rsidP="00606412">
      <w:pPr>
        <w:ind w:right="633"/>
        <w:rPr>
          <w:rFonts w:ascii="Calibri" w:hAnsi="Calibri"/>
          <w:sz w:val="22"/>
          <w:szCs w:val="22"/>
        </w:rPr>
      </w:pPr>
    </w:p>
    <w:p w:rsidR="00606412" w:rsidRPr="005C3E78" w:rsidRDefault="00606412" w:rsidP="00606412">
      <w:pPr>
        <w:ind w:right="633" w:firstLine="720"/>
        <w:jc w:val="both"/>
        <w:rPr>
          <w:rFonts w:ascii="Calibri" w:hAnsi="Calibri"/>
          <w:sz w:val="22"/>
          <w:szCs w:val="22"/>
        </w:rPr>
      </w:pPr>
      <w:r w:rsidRPr="005C3E78">
        <w:rPr>
          <w:rFonts w:ascii="Calibri" w:hAnsi="Calibri"/>
          <w:sz w:val="22"/>
          <w:szCs w:val="22"/>
        </w:rPr>
        <w:t>Pursuant to provisions of the Law on Protection of Personal Information, as regards the information contained in this request, the applicant shall be informed of the following:</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 xml:space="preserve">information is collected for the purpose of keeping the bar examination records and/or register, in conformity with the law; </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information is entered in the bar examination schedule, records and/or register;</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 xml:space="preserve">information shall be used by: the provincial </w:t>
      </w:r>
      <w:r>
        <w:rPr>
          <w:rFonts w:ascii="Calibri" w:hAnsi="Calibri"/>
          <w:sz w:val="22"/>
          <w:szCs w:val="22"/>
        </w:rPr>
        <w:t xml:space="preserve">civil </w:t>
      </w:r>
      <w:r w:rsidRPr="005C3E78">
        <w:rPr>
          <w:rFonts w:ascii="Calibri" w:hAnsi="Calibri"/>
          <w:sz w:val="22"/>
          <w:szCs w:val="22"/>
        </w:rPr>
        <w:t xml:space="preserve">servant employed at the Provincial Secretariat for Education, Regulations, Administration and National Minorities-National Communities authorised for </w:t>
      </w:r>
      <w:r>
        <w:rPr>
          <w:rFonts w:ascii="Calibri" w:hAnsi="Calibri"/>
          <w:sz w:val="22"/>
          <w:szCs w:val="22"/>
        </w:rPr>
        <w:t xml:space="preserve">the </w:t>
      </w:r>
      <w:r w:rsidRPr="005C3E78">
        <w:rPr>
          <w:rFonts w:ascii="Calibri" w:hAnsi="Calibri"/>
          <w:sz w:val="22"/>
          <w:szCs w:val="22"/>
        </w:rPr>
        <w:t>organisation of the bar exam</w:t>
      </w:r>
      <w:r>
        <w:rPr>
          <w:rFonts w:ascii="Calibri" w:hAnsi="Calibri"/>
          <w:sz w:val="22"/>
          <w:szCs w:val="22"/>
        </w:rPr>
        <w:t xml:space="preserve"> and</w:t>
      </w:r>
      <w:r w:rsidRPr="005C3E78">
        <w:rPr>
          <w:rFonts w:ascii="Calibri" w:hAnsi="Calibri"/>
          <w:sz w:val="22"/>
          <w:szCs w:val="22"/>
        </w:rPr>
        <w:t xml:space="preserve"> taking and keeping of records and/or register, as well as the examination board/commission members;</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 xml:space="preserve">information processing is conducted pursuant to the law and/or by-law regulating </w:t>
      </w:r>
      <w:r>
        <w:rPr>
          <w:rFonts w:ascii="Calibri" w:hAnsi="Calibri"/>
          <w:sz w:val="22"/>
          <w:szCs w:val="22"/>
        </w:rPr>
        <w:t xml:space="preserve">the organization of bar examination and </w:t>
      </w:r>
      <w:r w:rsidRPr="005C3E78">
        <w:rPr>
          <w:rFonts w:ascii="Calibri" w:hAnsi="Calibri"/>
          <w:sz w:val="22"/>
          <w:szCs w:val="22"/>
        </w:rPr>
        <w:t>register maintenance, or upon consent by the applicant;</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 xml:space="preserve">consent to the information processing may be revoked if the processing is conducted without any legal grounds, in writing or upon oral objection to the written records. The applicant shall be obliged to compensate the controller’s justifiable costs and damage, in conformity with the regulations regulating the responsibility for damage; </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controller, processor and user of the information about the applicant shall be subject to minor offence responsibility if they conduct the un</w:t>
      </w:r>
      <w:r w:rsidR="00630B64">
        <w:rPr>
          <w:rFonts w:ascii="Calibri" w:hAnsi="Calibri"/>
          <w:sz w:val="22"/>
          <w:szCs w:val="22"/>
        </w:rPr>
        <w:t>permitted</w:t>
      </w:r>
      <w:r w:rsidRPr="005C3E78">
        <w:rPr>
          <w:rFonts w:ascii="Calibri" w:hAnsi="Calibri"/>
          <w:sz w:val="22"/>
          <w:szCs w:val="22"/>
        </w:rPr>
        <w:t xml:space="preserve"> processing of information.</w:t>
      </w:r>
    </w:p>
    <w:p w:rsidR="00606412" w:rsidRPr="005C3E78" w:rsidRDefault="00606412" w:rsidP="00606412">
      <w:pPr>
        <w:ind w:right="633"/>
        <w:jc w:val="both"/>
        <w:rPr>
          <w:rFonts w:ascii="Calibri" w:hAnsi="Calibri"/>
          <w:color w:val="FF0000"/>
          <w:sz w:val="22"/>
          <w:szCs w:val="22"/>
        </w:rPr>
      </w:pPr>
    </w:p>
    <w:p w:rsidR="00606412" w:rsidRPr="005C3E78" w:rsidRDefault="00606412" w:rsidP="00606412">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5C3E78">
        <w:rPr>
          <w:rFonts w:ascii="Calibri" w:hAnsi="Calibri"/>
          <w:b/>
          <w:sz w:val="22"/>
          <w:szCs w:val="22"/>
        </w:rPr>
        <w:t>CONSENT TO PERSONAL INFORMATION PROCESSING</w:t>
      </w:r>
    </w:p>
    <w:p w:rsidR="00606412" w:rsidRPr="005C3E78" w:rsidRDefault="00606412" w:rsidP="00606412">
      <w:pPr>
        <w:ind w:right="633"/>
        <w:rPr>
          <w:rFonts w:ascii="Calibri" w:hAnsi="Calibri"/>
          <w:color w:val="FF0000"/>
          <w:sz w:val="22"/>
          <w:szCs w:val="22"/>
        </w:rPr>
      </w:pPr>
    </w:p>
    <w:p w:rsidR="00606412" w:rsidRPr="005C3E78" w:rsidRDefault="00606412" w:rsidP="00606412">
      <w:pPr>
        <w:ind w:right="633"/>
        <w:jc w:val="both"/>
        <w:rPr>
          <w:rFonts w:ascii="Calibri" w:hAnsi="Calibri"/>
          <w:sz w:val="22"/>
          <w:szCs w:val="22"/>
        </w:rPr>
      </w:pPr>
      <w:r w:rsidRPr="005C3E78">
        <w:rPr>
          <w:rFonts w:ascii="Calibri" w:hAnsi="Calibri"/>
          <w:color w:val="FF0000"/>
          <w:sz w:val="22"/>
          <w:szCs w:val="22"/>
        </w:rPr>
        <w:tab/>
      </w:r>
      <w:r w:rsidRPr="005C3E78">
        <w:rPr>
          <w:rFonts w:ascii="Calibri" w:hAnsi="Calibri"/>
          <w:sz w:val="22"/>
          <w:szCs w:val="22"/>
        </w:rPr>
        <w:t xml:space="preserve">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606412" w:rsidRPr="005C3E78" w:rsidRDefault="00606412" w:rsidP="00606412">
      <w:pPr>
        <w:ind w:right="633"/>
        <w:rPr>
          <w:rFonts w:ascii="Calibri" w:hAnsi="Calibri"/>
          <w:color w:val="FF0000"/>
          <w:sz w:val="22"/>
          <w:szCs w:val="22"/>
        </w:rPr>
      </w:pPr>
    </w:p>
    <w:p w:rsidR="00606412" w:rsidRPr="005C3E78" w:rsidRDefault="00606412" w:rsidP="00606412">
      <w:pPr>
        <w:pBdr>
          <w:top w:val="single" w:sz="4" w:space="1" w:color="auto"/>
          <w:left w:val="single" w:sz="4" w:space="4" w:color="auto"/>
          <w:bottom w:val="single" w:sz="4" w:space="6" w:color="auto"/>
          <w:right w:val="single" w:sz="4" w:space="4" w:color="auto"/>
        </w:pBdr>
        <w:shd w:val="clear" w:color="auto" w:fill="FFCC99"/>
        <w:ind w:right="633"/>
        <w:jc w:val="center"/>
        <w:rPr>
          <w:rFonts w:ascii="Calibri" w:hAnsi="Calibri"/>
          <w:b/>
          <w:sz w:val="22"/>
          <w:szCs w:val="22"/>
        </w:rPr>
      </w:pPr>
      <w:r w:rsidRPr="005C3E78">
        <w:rPr>
          <w:rFonts w:ascii="Calibri" w:hAnsi="Calibri"/>
          <w:b/>
          <w:sz w:val="22"/>
          <w:szCs w:val="22"/>
        </w:rPr>
        <w:t>STATEMENT BY THE APPLICANT</w:t>
      </w:r>
    </w:p>
    <w:p w:rsidR="00606412" w:rsidRPr="005C3E78" w:rsidRDefault="00606412" w:rsidP="00606412">
      <w:pPr>
        <w:ind w:right="633"/>
        <w:rPr>
          <w:rFonts w:ascii="Calibri" w:hAnsi="Calibri"/>
          <w:sz w:val="22"/>
          <w:szCs w:val="22"/>
        </w:rPr>
      </w:pPr>
    </w:p>
    <w:p w:rsidR="00606412" w:rsidRPr="005C3E78" w:rsidRDefault="00606412" w:rsidP="00606412">
      <w:pPr>
        <w:ind w:right="633"/>
        <w:jc w:val="both"/>
        <w:rPr>
          <w:rFonts w:ascii="Calibri" w:hAnsi="Calibri"/>
          <w:sz w:val="22"/>
          <w:szCs w:val="22"/>
        </w:rPr>
      </w:pPr>
      <w:r w:rsidRPr="005C3E78">
        <w:rPr>
          <w:rFonts w:ascii="Calibri" w:hAnsi="Calibri"/>
          <w:sz w:val="22"/>
          <w:szCs w:val="22"/>
        </w:rPr>
        <w:t xml:space="preserve">I would like to take the exam in </w:t>
      </w:r>
      <w:r w:rsidRPr="005C3E78">
        <w:rPr>
          <w:rFonts w:ascii="Calibri" w:hAnsi="Calibri"/>
          <w:sz w:val="22"/>
          <w:szCs w:val="22"/>
          <w:u w:val="single"/>
        </w:rPr>
        <w:fldChar w:fldCharType="begin">
          <w:ffData>
            <w:name w:val="Text10"/>
            <w:enabled/>
            <w:calcOnExit w:val="0"/>
            <w:textInput/>
          </w:ffData>
        </w:fldChar>
      </w:r>
      <w:r w:rsidRPr="005C3E78">
        <w:rPr>
          <w:rFonts w:ascii="Calibri" w:hAnsi="Calibri"/>
          <w:sz w:val="22"/>
          <w:szCs w:val="22"/>
          <w:u w:val="single"/>
        </w:rPr>
        <w:instrText xml:space="preserve"> FORMTEXT </w:instrText>
      </w:r>
      <w:r w:rsidRPr="005C3E78">
        <w:rPr>
          <w:rFonts w:ascii="Calibri" w:hAnsi="Calibri"/>
          <w:sz w:val="22"/>
          <w:szCs w:val="22"/>
          <w:u w:val="single"/>
        </w:rPr>
      </w:r>
      <w:r w:rsidRPr="005C3E78">
        <w:rPr>
          <w:rFonts w:ascii="Calibri" w:hAnsi="Calibri"/>
          <w:sz w:val="22"/>
          <w:szCs w:val="22"/>
          <w:u w:val="single"/>
        </w:rPr>
        <w:fldChar w:fldCharType="separate"/>
      </w:r>
      <w:r w:rsidRPr="005C3E78">
        <w:rPr>
          <w:rFonts w:ascii="Calibri" w:hAnsi="Calibri"/>
          <w:sz w:val="22"/>
          <w:szCs w:val="22"/>
          <w:u w:val="single"/>
        </w:rPr>
        <w:t> </w:t>
      </w:r>
      <w:r w:rsidRPr="005C3E78">
        <w:rPr>
          <w:rFonts w:ascii="Calibri" w:hAnsi="Calibri"/>
          <w:sz w:val="22"/>
          <w:szCs w:val="22"/>
          <w:u w:val="single"/>
        </w:rPr>
        <w:t> </w:t>
      </w:r>
      <w:r w:rsidRPr="005C3E78">
        <w:rPr>
          <w:rFonts w:ascii="Calibri" w:hAnsi="Calibri"/>
          <w:sz w:val="22"/>
          <w:szCs w:val="22"/>
          <w:u w:val="single"/>
        </w:rPr>
        <w:t> </w:t>
      </w:r>
      <w:r w:rsidRPr="005C3E78">
        <w:rPr>
          <w:rFonts w:ascii="Calibri" w:hAnsi="Calibri"/>
          <w:sz w:val="22"/>
          <w:szCs w:val="22"/>
          <w:u w:val="single"/>
        </w:rPr>
        <w:t> </w:t>
      </w:r>
      <w:r w:rsidRPr="005C3E78">
        <w:rPr>
          <w:rFonts w:ascii="Calibri" w:hAnsi="Calibri"/>
          <w:sz w:val="22"/>
          <w:szCs w:val="22"/>
          <w:u w:val="single"/>
        </w:rPr>
        <w:t> </w:t>
      </w:r>
      <w:r w:rsidRPr="005C3E78">
        <w:rPr>
          <w:rFonts w:ascii="Calibri" w:hAnsi="Calibri"/>
          <w:sz w:val="22"/>
          <w:szCs w:val="22"/>
          <w:u w:val="single"/>
        </w:rPr>
        <w:fldChar w:fldCharType="end"/>
      </w:r>
      <w:r w:rsidRPr="005C3E78">
        <w:rPr>
          <w:rFonts w:ascii="Calibri" w:hAnsi="Calibri"/>
          <w:sz w:val="22"/>
          <w:szCs w:val="22"/>
          <w:u w:val="single"/>
        </w:rPr>
        <w:t xml:space="preserve">                           </w:t>
      </w:r>
      <w:r w:rsidRPr="005C3E78">
        <w:rPr>
          <w:rFonts w:ascii="Calibri" w:hAnsi="Calibri"/>
          <w:sz w:val="22"/>
          <w:szCs w:val="22"/>
        </w:rPr>
        <w:t>language (to be filled only by those applicants who want to take the exam in a national minority language in the official use in the AP Vojvodina  - Article 24 of the Statute of the AP Vojvodina).</w:t>
      </w:r>
    </w:p>
    <w:p w:rsidR="00606412" w:rsidRPr="005C3E78" w:rsidRDefault="00606412" w:rsidP="00606412">
      <w:pPr>
        <w:rPr>
          <w:rFonts w:ascii="Calibri" w:hAnsi="Calibri"/>
          <w:sz w:val="22"/>
          <w:szCs w:val="22"/>
        </w:rPr>
      </w:pPr>
    </w:p>
    <w:p w:rsidR="00606412" w:rsidRPr="005C3E78" w:rsidRDefault="00606412" w:rsidP="00606412">
      <w:pPr>
        <w:rPr>
          <w:rFonts w:ascii="Calibri" w:hAnsi="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606412" w:rsidRPr="005C3E78" w:rsidTr="00787831">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0"/>
                  <w:enabled/>
                  <w:calcOnExit w:val="0"/>
                  <w:textInput/>
                </w:ffData>
              </w:fldChar>
            </w:r>
            <w:bookmarkStart w:id="510" w:name="Text10"/>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Verdana" w:hAnsi="Verdana"/>
                <w:sz w:val="20"/>
              </w:rPr>
              <w:fldChar w:fldCharType="end"/>
            </w:r>
            <w:bookmarkEnd w:id="510"/>
          </w:p>
        </w:tc>
        <w:tc>
          <w:tcPr>
            <w:tcW w:w="771" w:type="dxa"/>
            <w:tcBorders>
              <w:top w:val="nil"/>
              <w:left w:val="single" w:sz="4" w:space="0" w:color="auto"/>
              <w:bottom w:val="nil"/>
              <w:right w:val="single" w:sz="4" w:space="0" w:color="auto"/>
            </w:tcBorders>
          </w:tcPr>
          <w:p w:rsidR="00606412" w:rsidRPr="005C3E78" w:rsidRDefault="00606412" w:rsidP="00787831">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606412" w:rsidRPr="005C3E78" w:rsidRDefault="00606412" w:rsidP="00787831">
            <w:pPr>
              <w:jc w:val="center"/>
              <w:rPr>
                <w:rFonts w:ascii="Calibri" w:hAnsi="Calibri"/>
                <w:b/>
                <w:sz w:val="22"/>
                <w:szCs w:val="22"/>
              </w:rPr>
            </w:pPr>
            <w:r w:rsidRPr="005C3E78">
              <w:rPr>
                <w:rFonts w:ascii="Calibri" w:hAnsi="Calibri"/>
                <w:b/>
                <w:sz w:val="22"/>
                <w:szCs w:val="22"/>
              </w:rPr>
              <w:t>Applicant’s signature:</w:t>
            </w:r>
          </w:p>
        </w:tc>
      </w:tr>
      <w:tr w:rsidR="00606412" w:rsidRPr="005C3E78" w:rsidTr="00787831">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1"/>
                  <w:enabled/>
                  <w:calcOnExit w:val="0"/>
                  <w:textInput/>
                </w:ffData>
              </w:fldChar>
            </w:r>
            <w:bookmarkStart w:id="511" w:name="Text11"/>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Verdana" w:hAnsi="Verdana"/>
                <w:sz w:val="20"/>
              </w:rPr>
              <w:fldChar w:fldCharType="end"/>
            </w:r>
            <w:bookmarkEnd w:id="511"/>
          </w:p>
        </w:tc>
        <w:tc>
          <w:tcPr>
            <w:tcW w:w="771" w:type="dxa"/>
            <w:tcBorders>
              <w:top w:val="nil"/>
              <w:left w:val="single" w:sz="4" w:space="0" w:color="auto"/>
              <w:bottom w:val="nil"/>
              <w:right w:val="single" w:sz="4" w:space="0" w:color="auto"/>
            </w:tcBorders>
          </w:tcPr>
          <w:p w:rsidR="00606412" w:rsidRPr="005C3E78" w:rsidRDefault="00606412" w:rsidP="00787831">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606412" w:rsidRPr="005C3E78" w:rsidRDefault="00606412" w:rsidP="00787831">
            <w:pPr>
              <w:pBdr>
                <w:bottom w:val="single" w:sz="4" w:space="1" w:color="auto"/>
              </w:pBdr>
              <w:jc w:val="center"/>
              <w:rPr>
                <w:rFonts w:ascii="Calibri" w:hAnsi="Calibri"/>
                <w:sz w:val="22"/>
                <w:szCs w:val="22"/>
              </w:rPr>
            </w:pPr>
          </w:p>
        </w:tc>
      </w:tr>
    </w:tbl>
    <w:p w:rsidR="00606412" w:rsidRPr="005C3E78" w:rsidRDefault="00606412" w:rsidP="00606412">
      <w:pPr>
        <w:rPr>
          <w:rFonts w:ascii="Calibri" w:hAnsi="Calibri"/>
          <w:i/>
          <w:sz w:val="22"/>
          <w:szCs w:val="22"/>
        </w:rPr>
      </w:pPr>
    </w:p>
    <w:p w:rsidR="00606412" w:rsidRPr="005C3E78" w:rsidRDefault="00606412" w:rsidP="00606412">
      <w:pPr>
        <w:rPr>
          <w:rFonts w:ascii="Calibri" w:hAnsi="Calibri"/>
          <w:i/>
          <w:sz w:val="22"/>
          <w:szCs w:val="22"/>
        </w:rPr>
      </w:pPr>
    </w:p>
    <w:p w:rsidR="00606412" w:rsidRPr="005C3E78" w:rsidRDefault="00606412" w:rsidP="00606412">
      <w:pPr>
        <w:rPr>
          <w:rFonts w:ascii="Calibri" w:hAnsi="Calibri"/>
          <w:i/>
          <w:sz w:val="22"/>
          <w:szCs w:val="22"/>
        </w:rPr>
      </w:pPr>
      <w:r w:rsidRPr="005C3E78">
        <w:rPr>
          <w:rFonts w:ascii="Calibri" w:hAnsi="Calibri"/>
          <w:i/>
          <w:sz w:val="22"/>
          <w:szCs w:val="22"/>
        </w:rPr>
        <w:t xml:space="preserve">* Bar examinations are organised </w:t>
      </w:r>
      <w:r>
        <w:rPr>
          <w:rFonts w:ascii="Calibri" w:hAnsi="Calibri"/>
          <w:i/>
          <w:sz w:val="22"/>
          <w:szCs w:val="22"/>
        </w:rPr>
        <w:t>throughout the</w:t>
      </w:r>
      <w:r w:rsidRPr="005C3E78">
        <w:rPr>
          <w:rFonts w:ascii="Calibri" w:hAnsi="Calibri"/>
          <w:i/>
          <w:sz w:val="22"/>
          <w:szCs w:val="22"/>
        </w:rPr>
        <w:t xml:space="preserve"> year (except </w:t>
      </w:r>
      <w:r>
        <w:rPr>
          <w:rFonts w:ascii="Calibri" w:hAnsi="Calibri"/>
          <w:i/>
          <w:sz w:val="22"/>
          <w:szCs w:val="22"/>
        </w:rPr>
        <w:t xml:space="preserve">in </w:t>
      </w:r>
      <w:r w:rsidRPr="005C3E78">
        <w:rPr>
          <w:rFonts w:ascii="Calibri" w:hAnsi="Calibri"/>
          <w:i/>
          <w:sz w:val="22"/>
          <w:szCs w:val="22"/>
        </w:rPr>
        <w:t>July and August), in the final week of each month.</w:t>
      </w:r>
    </w:p>
    <w:p w:rsidR="00606412" w:rsidRPr="005C3E78" w:rsidRDefault="00606412" w:rsidP="00606412">
      <w:pPr>
        <w:rPr>
          <w:rFonts w:ascii="Calibri" w:hAnsi="Calibri"/>
          <w:i/>
          <w:color w:val="FF0000"/>
          <w:sz w:val="22"/>
          <w:szCs w:val="22"/>
        </w:rPr>
      </w:pPr>
    </w:p>
    <w:p w:rsidR="00606412" w:rsidRPr="005C3E78" w:rsidRDefault="00606412" w:rsidP="00606412">
      <w:pPr>
        <w:rPr>
          <w:rFonts w:ascii="Calibri" w:hAnsi="Calibri"/>
          <w:i/>
          <w:color w:val="FF0000"/>
          <w:sz w:val="22"/>
          <w:szCs w:val="22"/>
        </w:rPr>
      </w:pPr>
    </w:p>
    <w:p w:rsidR="00606412" w:rsidRPr="005C3E78" w:rsidRDefault="00606412" w:rsidP="00606412">
      <w:pPr>
        <w:rPr>
          <w:rFonts w:ascii="Calibri" w:hAnsi="Calibri"/>
          <w:i/>
          <w:color w:val="FF0000"/>
          <w:sz w:val="22"/>
          <w:szCs w:val="22"/>
        </w:rPr>
      </w:pPr>
    </w:p>
    <w:p w:rsidR="00606412" w:rsidRPr="005C3E78" w:rsidRDefault="00606412" w:rsidP="00606412">
      <w:pPr>
        <w:autoSpaceDE w:val="0"/>
        <w:autoSpaceDN w:val="0"/>
        <w:adjustRightInd w:val="0"/>
        <w:rPr>
          <w:rFonts w:ascii="Verdana" w:hAnsi="Verdana"/>
          <w:color w:val="FF0000"/>
          <w:sz w:val="18"/>
          <w:szCs w:val="18"/>
        </w:rPr>
      </w:pPr>
    </w:p>
    <w:p w:rsidR="00606412" w:rsidRPr="005C3E78" w:rsidRDefault="00606412" w:rsidP="00606412">
      <w:pPr>
        <w:rPr>
          <w:rFonts w:ascii="Verdana" w:hAnsi="Verdana"/>
          <w:b/>
          <w:sz w:val="22"/>
          <w:szCs w:val="22"/>
        </w:rPr>
      </w:pPr>
      <w:r w:rsidRPr="005C3E78">
        <w:rPr>
          <w:rFonts w:ascii="Verdana" w:hAnsi="Verdana"/>
          <w:b/>
          <w:sz w:val="22"/>
          <w:szCs w:val="22"/>
        </w:rPr>
        <w:br w:type="page"/>
      </w:r>
    </w:p>
    <w:p w:rsidR="00606412" w:rsidRPr="005C3E78" w:rsidRDefault="00606412" w:rsidP="00606412">
      <w:pPr>
        <w:autoSpaceDE w:val="0"/>
        <w:autoSpaceDN w:val="0"/>
        <w:adjustRightInd w:val="0"/>
        <w:jc w:val="center"/>
        <w:rPr>
          <w:rFonts w:asciiTheme="minorHAnsi" w:hAnsiTheme="minorHAnsi"/>
          <w:b/>
          <w:sz w:val="28"/>
          <w:szCs w:val="28"/>
        </w:rPr>
      </w:pPr>
      <w:r w:rsidRPr="005C3E78">
        <w:rPr>
          <w:rFonts w:asciiTheme="minorHAnsi" w:hAnsiTheme="minorHAnsi"/>
          <w:b/>
          <w:sz w:val="28"/>
          <w:szCs w:val="28"/>
        </w:rPr>
        <w:t>Request</w:t>
      </w:r>
      <w:r>
        <w:rPr>
          <w:rFonts w:asciiTheme="minorHAnsi" w:hAnsiTheme="minorHAnsi"/>
          <w:b/>
          <w:sz w:val="28"/>
          <w:szCs w:val="28"/>
        </w:rPr>
        <w:t xml:space="preserve"> forms</w:t>
      </w:r>
      <w:r w:rsidRPr="005C3E78">
        <w:rPr>
          <w:rFonts w:asciiTheme="minorHAnsi" w:hAnsiTheme="minorHAnsi"/>
          <w:b/>
          <w:sz w:val="28"/>
          <w:szCs w:val="28"/>
        </w:rPr>
        <w:t xml:space="preserve"> for taking the state qualifying exam</w:t>
      </w:r>
    </w:p>
    <w:p w:rsidR="00606412" w:rsidRPr="005C3E78" w:rsidRDefault="00606412" w:rsidP="00606412">
      <w:pPr>
        <w:autoSpaceDE w:val="0"/>
        <w:autoSpaceDN w:val="0"/>
        <w:adjustRightInd w:val="0"/>
        <w:rPr>
          <w:rFonts w:ascii="Verdana" w:hAnsi="Verdana"/>
          <w:b/>
          <w:sz w:val="18"/>
          <w:szCs w:val="18"/>
        </w:rPr>
      </w:pPr>
    </w:p>
    <w:p w:rsidR="00606412" w:rsidRPr="005C3E78" w:rsidRDefault="00606412" w:rsidP="00606412">
      <w:pPr>
        <w:tabs>
          <w:tab w:val="left" w:pos="1418"/>
        </w:tabs>
        <w:rPr>
          <w:rFonts w:ascii="Verdana" w:hAnsi="Verdana"/>
          <w:sz w:val="20"/>
          <w:szCs w:val="20"/>
        </w:rPr>
      </w:pPr>
    </w:p>
    <w:p w:rsidR="00606412" w:rsidRDefault="00606412" w:rsidP="00606412">
      <w:pPr>
        <w:tabs>
          <w:tab w:val="left" w:pos="1095"/>
        </w:tabs>
        <w:rPr>
          <w:rFonts w:ascii="Calibri" w:hAnsi="Calibri"/>
          <w:sz w:val="22"/>
          <w:szCs w:val="22"/>
        </w:rPr>
      </w:pPr>
      <w:r w:rsidRPr="001D077F">
        <w:rPr>
          <w:rFonts w:ascii="Calibri" w:hAnsi="Calibri"/>
          <w:sz w:val="22"/>
          <w:szCs w:val="22"/>
        </w:rPr>
        <w:t>Provincial Secretariat for Education,</w:t>
      </w:r>
    </w:p>
    <w:p w:rsidR="00606412" w:rsidRDefault="00606412" w:rsidP="00606412">
      <w:pPr>
        <w:tabs>
          <w:tab w:val="left" w:pos="1095"/>
        </w:tabs>
        <w:rPr>
          <w:rFonts w:ascii="Calibri" w:hAnsi="Calibri"/>
          <w:sz w:val="22"/>
          <w:szCs w:val="22"/>
        </w:rPr>
      </w:pPr>
      <w:r w:rsidRPr="001D077F">
        <w:rPr>
          <w:rFonts w:ascii="Calibri" w:hAnsi="Calibri"/>
          <w:sz w:val="22"/>
          <w:szCs w:val="22"/>
        </w:rPr>
        <w:t xml:space="preserve">Regulations, Administration and </w:t>
      </w:r>
    </w:p>
    <w:p w:rsidR="00606412" w:rsidRPr="001D077F" w:rsidRDefault="00606412" w:rsidP="00606412">
      <w:pPr>
        <w:tabs>
          <w:tab w:val="left" w:pos="1095"/>
        </w:tabs>
        <w:rPr>
          <w:rFonts w:ascii="Calibri" w:hAnsi="Calibri"/>
          <w:sz w:val="22"/>
          <w:szCs w:val="22"/>
        </w:rPr>
      </w:pPr>
      <w:r w:rsidRPr="001D077F">
        <w:rPr>
          <w:rFonts w:ascii="Calibri" w:hAnsi="Calibri"/>
          <w:sz w:val="22"/>
          <w:szCs w:val="22"/>
        </w:rPr>
        <w:t>National Minorities</w:t>
      </w:r>
      <w:r>
        <w:rPr>
          <w:rFonts w:ascii="Calibri" w:hAnsi="Calibri"/>
          <w:sz w:val="22"/>
          <w:szCs w:val="22"/>
        </w:rPr>
        <w:t xml:space="preserve"> </w:t>
      </w:r>
      <w:r w:rsidRPr="001D077F">
        <w:rPr>
          <w:rFonts w:ascii="Calibri" w:hAnsi="Calibri"/>
          <w:sz w:val="22"/>
          <w:szCs w:val="22"/>
        </w:rPr>
        <w:t>-  National Communities</w:t>
      </w:r>
    </w:p>
    <w:p w:rsidR="00606412" w:rsidRPr="005C3E78" w:rsidRDefault="00606412" w:rsidP="00606412">
      <w:pPr>
        <w:jc w:val="center"/>
        <w:rPr>
          <w:rFonts w:ascii="Verdana" w:hAnsi="Verdana"/>
          <w:sz w:val="18"/>
          <w:szCs w:val="18"/>
        </w:rPr>
      </w:pPr>
    </w:p>
    <w:p w:rsidR="00606412" w:rsidRPr="005C3E78" w:rsidRDefault="00606412" w:rsidP="00606412">
      <w:pPr>
        <w:rPr>
          <w:rFonts w:ascii="Verdana" w:hAnsi="Verdana"/>
          <w:sz w:val="18"/>
          <w:szCs w:val="18"/>
        </w:rPr>
      </w:pPr>
      <w:r w:rsidRPr="005C3E78">
        <w:rPr>
          <w:rFonts w:ascii="Verdana" w:hAnsi="Verdana"/>
          <w:sz w:val="18"/>
          <w:szCs w:val="18"/>
        </w:rPr>
        <w:t>16 Mihajla Pupina Blvd.</w:t>
      </w:r>
    </w:p>
    <w:p w:rsidR="00606412" w:rsidRPr="005C3E78" w:rsidRDefault="00606412" w:rsidP="00606412">
      <w:pPr>
        <w:rPr>
          <w:rFonts w:ascii="Verdana" w:hAnsi="Verdana"/>
          <w:sz w:val="18"/>
          <w:szCs w:val="18"/>
        </w:rPr>
      </w:pPr>
      <w:r>
        <w:rPr>
          <w:rFonts w:ascii="Verdana" w:hAnsi="Verdana"/>
          <w:sz w:val="18"/>
          <w:szCs w:val="18"/>
        </w:rPr>
        <w:t>21000</w:t>
      </w:r>
      <w:r w:rsidRPr="005C3E78">
        <w:rPr>
          <w:rFonts w:ascii="Verdana" w:hAnsi="Verdana"/>
          <w:sz w:val="18"/>
          <w:szCs w:val="18"/>
        </w:rPr>
        <w:t xml:space="preserve"> NOVI SAD</w:t>
      </w:r>
    </w:p>
    <w:p w:rsidR="00606412" w:rsidRPr="005C3E78" w:rsidRDefault="00606412" w:rsidP="00606412">
      <w:pPr>
        <w:jc w:val="center"/>
        <w:rPr>
          <w:rFonts w:ascii="Verdana" w:hAnsi="Verdana"/>
          <w:b/>
          <w:sz w:val="18"/>
          <w:szCs w:val="18"/>
        </w:rPr>
      </w:pPr>
    </w:p>
    <w:p w:rsidR="00606412" w:rsidRPr="005C3E78" w:rsidRDefault="00606412" w:rsidP="00606412">
      <w:pPr>
        <w:jc w:val="center"/>
        <w:rPr>
          <w:rFonts w:ascii="Verdana" w:hAnsi="Verdana"/>
          <w:b/>
          <w:sz w:val="18"/>
          <w:szCs w:val="18"/>
        </w:rPr>
      </w:pPr>
    </w:p>
    <w:p w:rsidR="00606412" w:rsidRPr="005C3E78" w:rsidRDefault="00606412" w:rsidP="00606412">
      <w:pPr>
        <w:jc w:val="center"/>
        <w:rPr>
          <w:rFonts w:ascii="Verdana" w:hAnsi="Verdana"/>
          <w:b/>
          <w:sz w:val="18"/>
          <w:szCs w:val="18"/>
        </w:rPr>
      </w:pPr>
      <w:r w:rsidRPr="005C3E78">
        <w:rPr>
          <w:rFonts w:ascii="Verdana" w:hAnsi="Verdana"/>
          <w:b/>
          <w:sz w:val="18"/>
          <w:szCs w:val="18"/>
        </w:rPr>
        <w:t xml:space="preserve">REQUEST FOR TAKING </w:t>
      </w:r>
    </w:p>
    <w:p w:rsidR="00606412" w:rsidRDefault="00606412" w:rsidP="00606412">
      <w:pPr>
        <w:jc w:val="center"/>
        <w:rPr>
          <w:rFonts w:ascii="Verdana" w:hAnsi="Verdana"/>
          <w:b/>
          <w:sz w:val="18"/>
          <w:szCs w:val="18"/>
        </w:rPr>
      </w:pPr>
      <w:r w:rsidRPr="005C3E78">
        <w:rPr>
          <w:rFonts w:ascii="Verdana" w:hAnsi="Verdana"/>
          <w:b/>
          <w:sz w:val="18"/>
          <w:szCs w:val="18"/>
        </w:rPr>
        <w:t>THE STATE QUALIFYING EXAM</w:t>
      </w:r>
      <w:r w:rsidRPr="001D077F">
        <w:rPr>
          <w:rFonts w:ascii="Verdana" w:hAnsi="Verdana"/>
          <w:b/>
          <w:sz w:val="18"/>
          <w:szCs w:val="18"/>
        </w:rPr>
        <w:t xml:space="preserve"> </w:t>
      </w:r>
    </w:p>
    <w:p w:rsidR="00606412" w:rsidRPr="005C3E78" w:rsidRDefault="00606412" w:rsidP="00606412">
      <w:pPr>
        <w:jc w:val="center"/>
        <w:rPr>
          <w:rFonts w:ascii="Verdana" w:hAnsi="Verdana"/>
          <w:b/>
          <w:sz w:val="18"/>
          <w:szCs w:val="18"/>
        </w:rPr>
      </w:pPr>
      <w:r w:rsidRPr="001D077F">
        <w:rPr>
          <w:rFonts w:ascii="Verdana" w:hAnsi="Verdana"/>
          <w:b/>
          <w:sz w:val="18"/>
          <w:szCs w:val="18"/>
        </w:rPr>
        <w:t>FOR CANDIDATES WITH HIGHER EDUCATION</w:t>
      </w:r>
    </w:p>
    <w:p w:rsidR="00606412" w:rsidRPr="005C3E78" w:rsidRDefault="00606412" w:rsidP="00606412">
      <w:pPr>
        <w:rPr>
          <w:rFonts w:ascii="Verdana" w:hAnsi="Verdana"/>
          <w:sz w:val="18"/>
          <w:szCs w:val="18"/>
        </w:rPr>
      </w:pP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1) </w:t>
      </w:r>
      <w:r>
        <w:rPr>
          <w:rFonts w:ascii="Verdana" w:hAnsi="Verdana"/>
          <w:sz w:val="18"/>
          <w:szCs w:val="18"/>
        </w:rPr>
        <w:t>Name</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2) </w:t>
      </w:r>
      <w:r>
        <w:rPr>
          <w:rFonts w:ascii="Verdana" w:hAnsi="Verdana"/>
          <w:sz w:val="18"/>
          <w:szCs w:val="18"/>
        </w:rPr>
        <w:t>Surname</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3) </w:t>
      </w:r>
      <w:r>
        <w:rPr>
          <w:rFonts w:ascii="Verdana" w:hAnsi="Verdana"/>
          <w:sz w:val="18"/>
          <w:szCs w:val="18"/>
        </w:rPr>
        <w:t>Date of birth</w:t>
      </w:r>
      <w:r w:rsidRPr="00387D3F">
        <w:rPr>
          <w:rFonts w:ascii="Verdana" w:hAnsi="Verdana"/>
          <w:sz w:val="18"/>
          <w:szCs w:val="18"/>
        </w:rPr>
        <w:t xml:space="preserve"> </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ind w:left="284" w:hanging="284"/>
        <w:jc w:val="both"/>
        <w:rPr>
          <w:rFonts w:ascii="Verdana" w:hAnsi="Verdana"/>
          <w:spacing w:val="-6"/>
          <w:sz w:val="18"/>
          <w:szCs w:val="18"/>
        </w:rPr>
      </w:pPr>
      <w:r w:rsidRPr="00387D3F">
        <w:rPr>
          <w:rFonts w:ascii="Verdana" w:hAnsi="Verdana"/>
          <w:sz w:val="18"/>
          <w:szCs w:val="18"/>
        </w:rPr>
        <w:t xml:space="preserve">4) </w:t>
      </w:r>
      <w:r>
        <w:rPr>
          <w:rFonts w:ascii="Verdana" w:hAnsi="Verdana"/>
          <w:sz w:val="18"/>
          <w:szCs w:val="18"/>
        </w:rPr>
        <w:t xml:space="preserve">Place of birth, also the country of birth </w:t>
      </w:r>
      <w:r>
        <w:rPr>
          <w:rFonts w:ascii="Verdana" w:hAnsi="Verdana"/>
          <w:spacing w:val="-2"/>
          <w:sz w:val="18"/>
          <w:szCs w:val="18"/>
        </w:rPr>
        <w:t>if the applicant is born abroad</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center"/>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tbl>
      <w:tblPr>
        <w:tblpPr w:leftFromText="180" w:rightFromText="180" w:vertAnchor="text" w:horzAnchor="margin" w:tblpXSpec="right" w:tblpY="42"/>
        <w:tblW w:w="0" w:type="auto"/>
        <w:tblLook w:val="01E0" w:firstRow="1" w:lastRow="1" w:firstColumn="1" w:lastColumn="1" w:noHBand="0" w:noVBand="0"/>
      </w:tblPr>
      <w:tblGrid>
        <w:gridCol w:w="325"/>
        <w:gridCol w:w="325"/>
        <w:gridCol w:w="325"/>
        <w:gridCol w:w="325"/>
        <w:gridCol w:w="326"/>
        <w:gridCol w:w="325"/>
        <w:gridCol w:w="325"/>
        <w:gridCol w:w="325"/>
        <w:gridCol w:w="326"/>
        <w:gridCol w:w="325"/>
        <w:gridCol w:w="325"/>
        <w:gridCol w:w="325"/>
        <w:gridCol w:w="326"/>
      </w:tblGrid>
      <w:tr w:rsidR="00606412" w:rsidRPr="00387D3F" w:rsidTr="00787831">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6"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6"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6"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r>
    </w:tbl>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5) </w:t>
      </w:r>
      <w:r>
        <w:rPr>
          <w:rFonts w:ascii="Verdana" w:hAnsi="Verdana"/>
          <w:sz w:val="18"/>
          <w:szCs w:val="18"/>
        </w:rPr>
        <w:t>Unique Identification Number</w:t>
      </w:r>
    </w:p>
    <w:p w:rsidR="00606412" w:rsidRPr="00387D3F" w:rsidRDefault="00606412" w:rsidP="00606412">
      <w:pPr>
        <w:widowControl w:val="0"/>
        <w:tabs>
          <w:tab w:val="left" w:pos="1440"/>
        </w:tabs>
        <w:autoSpaceDE w:val="0"/>
        <w:autoSpaceDN w:val="0"/>
        <w:adjustRightInd w:val="0"/>
        <w:jc w:val="both"/>
        <w:rPr>
          <w:rFonts w:ascii="Verdana" w:hAnsi="Verdana"/>
          <w:b/>
          <w:sz w:val="18"/>
          <w:szCs w:val="18"/>
        </w:rPr>
      </w:pP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tbl>
      <w:tblPr>
        <w:tblW w:w="3559" w:type="dxa"/>
        <w:tblInd w:w="392" w:type="dxa"/>
        <w:tblLook w:val="04A0" w:firstRow="1" w:lastRow="0" w:firstColumn="1" w:lastColumn="0" w:noHBand="0" w:noVBand="1"/>
      </w:tblPr>
      <w:tblGrid>
        <w:gridCol w:w="280"/>
        <w:gridCol w:w="295"/>
        <w:gridCol w:w="280"/>
        <w:gridCol w:w="280"/>
        <w:gridCol w:w="280"/>
        <w:gridCol w:w="280"/>
        <w:gridCol w:w="280"/>
        <w:gridCol w:w="280"/>
        <w:gridCol w:w="280"/>
        <w:gridCol w:w="280"/>
        <w:gridCol w:w="280"/>
        <w:gridCol w:w="280"/>
        <w:gridCol w:w="280"/>
      </w:tblGrid>
      <w:tr w:rsidR="00606412" w:rsidRPr="00387D3F" w:rsidTr="00787831">
        <w:trPr>
          <w:trHeight w:val="240"/>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95"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72"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r>
    </w:tbl>
    <w:p w:rsidR="00606412" w:rsidRPr="00387D3F" w:rsidRDefault="00606412" w:rsidP="00606412">
      <w:pPr>
        <w:widowControl w:val="0"/>
        <w:tabs>
          <w:tab w:val="left" w:pos="1440"/>
        </w:tabs>
        <w:jc w:val="both"/>
        <w:rPr>
          <w:rFonts w:ascii="Verdana" w:hAnsi="Verdana"/>
          <w:sz w:val="18"/>
          <w:szCs w:val="18"/>
        </w:rPr>
      </w:pPr>
    </w:p>
    <w:tbl>
      <w:tblPr>
        <w:tblpPr w:leftFromText="180" w:rightFromText="180" w:vertAnchor="text" w:horzAnchor="margin" w:tblpXSpec="right" w:tblpY="49"/>
        <w:tblW w:w="0" w:type="auto"/>
        <w:tblLook w:val="01E0" w:firstRow="1" w:lastRow="1" w:firstColumn="1" w:lastColumn="1" w:noHBand="0" w:noVBand="0"/>
      </w:tblPr>
      <w:tblGrid>
        <w:gridCol w:w="4253"/>
      </w:tblGrid>
      <w:tr w:rsidR="00606412" w:rsidRPr="00387D3F" w:rsidTr="00787831">
        <w:tc>
          <w:tcPr>
            <w:tcW w:w="4253"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r>
    </w:tbl>
    <w:p w:rsidR="00606412" w:rsidRPr="00387D3F" w:rsidRDefault="00606412" w:rsidP="00606412">
      <w:pPr>
        <w:widowControl w:val="0"/>
        <w:tabs>
          <w:tab w:val="left" w:pos="1440"/>
        </w:tabs>
        <w:autoSpaceDE w:val="0"/>
        <w:autoSpaceDN w:val="0"/>
        <w:adjustRightInd w:val="0"/>
        <w:ind w:left="284" w:hanging="284"/>
        <w:jc w:val="both"/>
        <w:rPr>
          <w:rFonts w:ascii="Verdana" w:hAnsi="Verdana"/>
          <w:spacing w:val="-8"/>
          <w:sz w:val="18"/>
          <w:szCs w:val="18"/>
        </w:rPr>
      </w:pPr>
      <w:r w:rsidRPr="00387D3F">
        <w:rPr>
          <w:rFonts w:ascii="Verdana" w:hAnsi="Verdana"/>
          <w:sz w:val="18"/>
          <w:szCs w:val="18"/>
        </w:rPr>
        <w:t>6)</w:t>
      </w:r>
      <w:r w:rsidRPr="00387D3F">
        <w:rPr>
          <w:rFonts w:ascii="Verdana" w:hAnsi="Verdana"/>
          <w:sz w:val="18"/>
          <w:szCs w:val="18"/>
        </w:rPr>
        <w:tab/>
      </w:r>
      <w:r>
        <w:rPr>
          <w:rFonts w:ascii="Verdana" w:hAnsi="Verdana"/>
          <w:sz w:val="18"/>
          <w:szCs w:val="18"/>
        </w:rPr>
        <w:t>Telephone</w:t>
      </w: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center"/>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7) </w:t>
      </w:r>
      <w:r>
        <w:rPr>
          <w:rFonts w:ascii="Verdana" w:hAnsi="Verdana"/>
          <w:sz w:val="18"/>
          <w:szCs w:val="18"/>
        </w:rPr>
        <w:t>Name of the completed higher education institution</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8) </w:t>
      </w:r>
      <w:r>
        <w:rPr>
          <w:rFonts w:ascii="Verdana" w:hAnsi="Verdana"/>
          <w:sz w:val="18"/>
          <w:szCs w:val="18"/>
        </w:rPr>
        <w:t>Acquired higher education and professional title</w:t>
      </w: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9) </w:t>
      </w:r>
      <w:r>
        <w:rPr>
          <w:rFonts w:ascii="Verdana" w:hAnsi="Verdana"/>
          <w:sz w:val="18"/>
          <w:szCs w:val="18"/>
        </w:rPr>
        <w:t>Applicant is employed at</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10) </w:t>
      </w:r>
      <w:r>
        <w:rPr>
          <w:rFonts w:ascii="Verdana" w:hAnsi="Verdana"/>
          <w:sz w:val="18"/>
          <w:szCs w:val="18"/>
        </w:rPr>
        <w:t>Professional experience</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426"/>
          <w:tab w:val="left" w:pos="1440"/>
        </w:tabs>
        <w:autoSpaceDE w:val="0"/>
        <w:autoSpaceDN w:val="0"/>
        <w:adjustRightInd w:val="0"/>
        <w:ind w:left="426" w:hanging="426"/>
        <w:jc w:val="both"/>
        <w:rPr>
          <w:rFonts w:ascii="Verdana" w:hAnsi="Verdana"/>
          <w:b/>
          <w:sz w:val="18"/>
          <w:szCs w:val="18"/>
        </w:rPr>
      </w:pPr>
    </w:p>
    <w:p w:rsidR="00606412" w:rsidRPr="00387D3F" w:rsidRDefault="00606412" w:rsidP="00606412">
      <w:pPr>
        <w:widowControl w:val="0"/>
        <w:tabs>
          <w:tab w:val="left" w:pos="426"/>
          <w:tab w:val="left" w:pos="1440"/>
        </w:tabs>
        <w:autoSpaceDE w:val="0"/>
        <w:autoSpaceDN w:val="0"/>
        <w:adjustRightInd w:val="0"/>
        <w:ind w:left="426" w:hanging="426"/>
        <w:jc w:val="both"/>
        <w:rPr>
          <w:rFonts w:ascii="Verdana" w:hAnsi="Verdana"/>
          <w:spacing w:val="-8"/>
          <w:sz w:val="18"/>
          <w:szCs w:val="18"/>
        </w:rPr>
      </w:pPr>
      <w:r w:rsidRPr="00387D3F">
        <w:rPr>
          <w:rFonts w:ascii="Verdana" w:hAnsi="Verdana"/>
          <w:sz w:val="18"/>
          <w:szCs w:val="18"/>
        </w:rPr>
        <w:t>11)</w:t>
      </w:r>
      <w:r w:rsidRPr="00387D3F">
        <w:rPr>
          <w:rFonts w:ascii="Verdana" w:hAnsi="Verdana"/>
          <w:sz w:val="18"/>
          <w:szCs w:val="18"/>
        </w:rPr>
        <w:tab/>
      </w:r>
      <w:r>
        <w:rPr>
          <w:rFonts w:ascii="Verdana" w:hAnsi="Verdana"/>
          <w:sz w:val="18"/>
          <w:szCs w:val="18"/>
        </w:rPr>
        <w:t xml:space="preserve">deadline in which an applicant </w:t>
      </w:r>
      <w:r w:rsidRPr="00387D3F">
        <w:rPr>
          <w:rFonts w:ascii="Verdana" w:hAnsi="Verdana"/>
          <w:sz w:val="18"/>
          <w:szCs w:val="18"/>
        </w:rPr>
        <w:t>is required to pass the</w:t>
      </w:r>
      <w:r>
        <w:rPr>
          <w:rFonts w:ascii="Verdana" w:hAnsi="Verdana"/>
          <w:sz w:val="18"/>
          <w:szCs w:val="18"/>
        </w:rPr>
        <w:t xml:space="preserve"> state</w:t>
      </w:r>
      <w:r w:rsidRPr="00387D3F">
        <w:rPr>
          <w:rFonts w:ascii="Verdana" w:hAnsi="Verdana"/>
          <w:sz w:val="18"/>
          <w:szCs w:val="18"/>
        </w:rPr>
        <w:t xml:space="preserve"> </w:t>
      </w:r>
      <w:r>
        <w:rPr>
          <w:rFonts w:ascii="Verdana" w:hAnsi="Verdana"/>
          <w:sz w:val="18"/>
          <w:szCs w:val="18"/>
        </w:rPr>
        <w:t>qualifying</w:t>
      </w:r>
      <w:r w:rsidRPr="00387D3F">
        <w:rPr>
          <w:rFonts w:ascii="Verdana" w:hAnsi="Verdana"/>
          <w:sz w:val="18"/>
          <w:szCs w:val="18"/>
        </w:rPr>
        <w:t xml:space="preserve"> exam </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Pr>
          <w:rFonts w:ascii="Verdana" w:hAnsi="Verdana"/>
          <w:sz w:val="18"/>
          <w:szCs w:val="18"/>
        </w:rPr>
        <w:t xml:space="preserve"> </w:t>
      </w: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p>
    <w:p w:rsidR="00630B64" w:rsidRDefault="00630B64" w:rsidP="00606412">
      <w:pPr>
        <w:rPr>
          <w:rFonts w:ascii="Verdana" w:hAnsi="Verdana"/>
          <w:sz w:val="18"/>
          <w:szCs w:val="18"/>
        </w:rPr>
      </w:pPr>
    </w:p>
    <w:p w:rsidR="00606412" w:rsidRPr="005C3E78" w:rsidRDefault="00606412" w:rsidP="00606412">
      <w:pPr>
        <w:rPr>
          <w:rFonts w:ascii="Verdana" w:hAnsi="Verdana"/>
          <w:sz w:val="18"/>
          <w:szCs w:val="18"/>
        </w:rPr>
      </w:pPr>
      <w:r w:rsidRPr="005C3E78">
        <w:rPr>
          <w:rFonts w:ascii="Verdana" w:hAnsi="Verdana"/>
          <w:sz w:val="18"/>
          <w:szCs w:val="18"/>
        </w:rPr>
        <w:t xml:space="preserve">The request is submitted: </w:t>
      </w:r>
      <w:r w:rsidRPr="005C3E78">
        <w:rPr>
          <w:rFonts w:ascii="Verdana" w:hAnsi="Verdana"/>
          <w:sz w:val="18"/>
          <w:szCs w:val="18"/>
        </w:rPr>
        <w:tab/>
      </w:r>
    </w:p>
    <w:p w:rsidR="00606412" w:rsidRPr="005C3E78" w:rsidRDefault="00606412" w:rsidP="00606412">
      <w:pPr>
        <w:rPr>
          <w:rFonts w:ascii="Verdana" w:hAnsi="Verdana"/>
          <w:sz w:val="18"/>
          <w:szCs w:val="18"/>
        </w:rPr>
      </w:pPr>
    </w:p>
    <w:p w:rsidR="00606412" w:rsidRPr="005C3E78" w:rsidRDefault="00606412" w:rsidP="00612ACD">
      <w:pPr>
        <w:widowControl w:val="0"/>
        <w:numPr>
          <w:ilvl w:val="0"/>
          <w:numId w:val="34"/>
        </w:numPr>
        <w:tabs>
          <w:tab w:val="left" w:pos="1418"/>
          <w:tab w:val="left" w:pos="2070"/>
        </w:tabs>
        <w:jc w:val="both"/>
        <w:rPr>
          <w:rFonts w:ascii="Verdana" w:hAnsi="Verdana"/>
          <w:sz w:val="18"/>
          <w:szCs w:val="18"/>
        </w:rPr>
      </w:pPr>
      <w:r w:rsidRPr="005C3E78">
        <w:rPr>
          <w:rFonts w:ascii="Verdana" w:hAnsi="Verdana"/>
          <w:sz w:val="18"/>
          <w:szCs w:val="18"/>
        </w:rPr>
        <w:t>pursuant to Article 3</w:t>
      </w:r>
      <w:r>
        <w:rPr>
          <w:rFonts w:ascii="Verdana" w:hAnsi="Verdana"/>
          <w:sz w:val="18"/>
          <w:szCs w:val="18"/>
        </w:rPr>
        <w:t xml:space="preserve"> and 6</w:t>
      </w:r>
      <w:r w:rsidRPr="005C3E78">
        <w:rPr>
          <w:rFonts w:ascii="Verdana" w:hAnsi="Verdana"/>
          <w:sz w:val="18"/>
          <w:szCs w:val="18"/>
        </w:rPr>
        <w:t xml:space="preserve"> of the Decree;</w:t>
      </w:r>
    </w:p>
    <w:p w:rsidR="00606412" w:rsidRPr="005C3E78" w:rsidRDefault="00606412" w:rsidP="00612ACD">
      <w:pPr>
        <w:widowControl w:val="0"/>
        <w:numPr>
          <w:ilvl w:val="0"/>
          <w:numId w:val="34"/>
        </w:numPr>
        <w:tabs>
          <w:tab w:val="left" w:pos="1418"/>
          <w:tab w:val="left" w:pos="2070"/>
        </w:tabs>
        <w:jc w:val="both"/>
        <w:rPr>
          <w:rFonts w:ascii="Verdana" w:hAnsi="Verdana"/>
          <w:sz w:val="18"/>
          <w:szCs w:val="18"/>
        </w:rPr>
      </w:pPr>
      <w:r w:rsidRPr="005C3E78">
        <w:rPr>
          <w:rFonts w:ascii="Verdana" w:hAnsi="Verdana"/>
          <w:sz w:val="18"/>
          <w:szCs w:val="18"/>
        </w:rPr>
        <w:t>pursuant to Article 4 of the Decree;</w:t>
      </w:r>
    </w:p>
    <w:p w:rsidR="00606412" w:rsidRDefault="00606412" w:rsidP="00612ACD">
      <w:pPr>
        <w:widowControl w:val="0"/>
        <w:numPr>
          <w:ilvl w:val="0"/>
          <w:numId w:val="34"/>
        </w:numPr>
        <w:tabs>
          <w:tab w:val="left" w:pos="1418"/>
          <w:tab w:val="left" w:pos="2070"/>
        </w:tabs>
        <w:jc w:val="both"/>
        <w:rPr>
          <w:rFonts w:ascii="Verdana" w:hAnsi="Verdana"/>
          <w:sz w:val="18"/>
          <w:szCs w:val="18"/>
        </w:rPr>
      </w:pPr>
      <w:r>
        <w:rPr>
          <w:rFonts w:ascii="Verdana" w:hAnsi="Verdana"/>
          <w:sz w:val="18"/>
          <w:szCs w:val="18"/>
        </w:rPr>
        <w:t>pursuant to Article 5 Paragraph 1</w:t>
      </w:r>
      <w:r w:rsidRPr="005C3E78">
        <w:rPr>
          <w:rFonts w:ascii="Verdana" w:hAnsi="Verdana"/>
          <w:sz w:val="18"/>
          <w:szCs w:val="18"/>
        </w:rPr>
        <w:t xml:space="preserve"> of the Decree;</w:t>
      </w:r>
    </w:p>
    <w:p w:rsidR="00606412" w:rsidRPr="00387D3F" w:rsidRDefault="00606412" w:rsidP="00612ACD">
      <w:pPr>
        <w:widowControl w:val="0"/>
        <w:numPr>
          <w:ilvl w:val="0"/>
          <w:numId w:val="34"/>
        </w:numPr>
        <w:tabs>
          <w:tab w:val="left" w:pos="1418"/>
          <w:tab w:val="left" w:pos="2070"/>
        </w:tabs>
        <w:jc w:val="both"/>
        <w:rPr>
          <w:rFonts w:ascii="Verdana" w:hAnsi="Verdana"/>
          <w:sz w:val="18"/>
          <w:szCs w:val="18"/>
        </w:rPr>
      </w:pPr>
      <w:r>
        <w:rPr>
          <w:rFonts w:ascii="Verdana" w:hAnsi="Verdana"/>
          <w:sz w:val="18"/>
          <w:szCs w:val="18"/>
        </w:rPr>
        <w:t>pursuant to Article 5 Paragraph 2</w:t>
      </w:r>
      <w:r w:rsidRPr="005C3E78">
        <w:rPr>
          <w:rFonts w:ascii="Verdana" w:hAnsi="Verdana"/>
          <w:sz w:val="18"/>
          <w:szCs w:val="18"/>
        </w:rPr>
        <w:t xml:space="preserve"> of the Decree;</w:t>
      </w:r>
    </w:p>
    <w:p w:rsidR="00606412" w:rsidRPr="005C3E78" w:rsidRDefault="00606412" w:rsidP="00612ACD">
      <w:pPr>
        <w:widowControl w:val="0"/>
        <w:numPr>
          <w:ilvl w:val="0"/>
          <w:numId w:val="34"/>
        </w:numPr>
        <w:tabs>
          <w:tab w:val="left" w:pos="1418"/>
          <w:tab w:val="left" w:pos="2070"/>
        </w:tabs>
        <w:jc w:val="both"/>
        <w:rPr>
          <w:rFonts w:ascii="Verdana" w:hAnsi="Verdana"/>
          <w:sz w:val="18"/>
          <w:szCs w:val="18"/>
        </w:rPr>
      </w:pPr>
      <w:r w:rsidRPr="005C3E78">
        <w:rPr>
          <w:rFonts w:ascii="Verdana" w:hAnsi="Verdana"/>
          <w:sz w:val="18"/>
          <w:szCs w:val="18"/>
        </w:rPr>
        <w:t xml:space="preserve">pursuant to Article </w:t>
      </w:r>
      <w:r>
        <w:rPr>
          <w:rFonts w:ascii="Verdana" w:hAnsi="Verdana"/>
          <w:sz w:val="18"/>
          <w:szCs w:val="18"/>
        </w:rPr>
        <w:t>7</w:t>
      </w:r>
      <w:r w:rsidRPr="005C3E78">
        <w:rPr>
          <w:rFonts w:ascii="Verdana" w:hAnsi="Verdana"/>
          <w:sz w:val="18"/>
          <w:szCs w:val="18"/>
        </w:rPr>
        <w:t xml:space="preserve"> of the Decree.</w:t>
      </w:r>
    </w:p>
    <w:p w:rsidR="00606412" w:rsidRPr="00387D3F" w:rsidRDefault="00606412" w:rsidP="00606412">
      <w:pPr>
        <w:autoSpaceDE w:val="0"/>
        <w:autoSpaceDN w:val="0"/>
        <w:adjustRightInd w:val="0"/>
        <w:rPr>
          <w:rFonts w:ascii="Verdana" w:hAnsi="Verdana"/>
          <w:sz w:val="18"/>
          <w:szCs w:val="18"/>
        </w:rPr>
      </w:pPr>
    </w:p>
    <w:tbl>
      <w:tblPr>
        <w:tblW w:w="8505" w:type="dxa"/>
        <w:tblInd w:w="108" w:type="dxa"/>
        <w:tblLook w:val="01E0" w:firstRow="1" w:lastRow="1" w:firstColumn="1" w:lastColumn="1" w:noHBand="0" w:noVBand="0"/>
      </w:tblPr>
      <w:tblGrid>
        <w:gridCol w:w="3173"/>
        <w:gridCol w:w="1225"/>
        <w:gridCol w:w="4107"/>
      </w:tblGrid>
      <w:tr w:rsidR="00606412" w:rsidRPr="00387D3F" w:rsidTr="00787831">
        <w:tc>
          <w:tcPr>
            <w:tcW w:w="3401" w:type="dxa"/>
          </w:tcPr>
          <w:p w:rsidR="00606412" w:rsidRPr="00387D3F" w:rsidRDefault="00606412" w:rsidP="00787831">
            <w:pPr>
              <w:autoSpaceDE w:val="0"/>
              <w:autoSpaceDN w:val="0"/>
              <w:adjustRightInd w:val="0"/>
              <w:rPr>
                <w:rFonts w:ascii="Verdana" w:hAnsi="Verdana"/>
                <w:sz w:val="18"/>
                <w:szCs w:val="18"/>
              </w:rPr>
            </w:pPr>
          </w:p>
        </w:tc>
        <w:tc>
          <w:tcPr>
            <w:tcW w:w="1302" w:type="dxa"/>
            <w:vAlign w:val="center"/>
          </w:tcPr>
          <w:p w:rsidR="00606412" w:rsidRPr="00387D3F" w:rsidRDefault="00606412" w:rsidP="00787831">
            <w:pPr>
              <w:autoSpaceDE w:val="0"/>
              <w:autoSpaceDN w:val="0"/>
              <w:adjustRightInd w:val="0"/>
              <w:jc w:val="center"/>
              <w:rPr>
                <w:rFonts w:ascii="Verdana" w:hAnsi="Verdana"/>
                <w:sz w:val="18"/>
                <w:szCs w:val="18"/>
              </w:rPr>
            </w:pPr>
          </w:p>
        </w:tc>
        <w:tc>
          <w:tcPr>
            <w:tcW w:w="3802" w:type="dxa"/>
          </w:tcPr>
          <w:p w:rsidR="00606412" w:rsidRPr="00387D3F" w:rsidRDefault="00606412" w:rsidP="00787831">
            <w:pPr>
              <w:tabs>
                <w:tab w:val="left" w:pos="1134"/>
              </w:tabs>
              <w:jc w:val="center"/>
              <w:rPr>
                <w:rFonts w:ascii="Verdana" w:hAnsi="Verdana"/>
                <w:sz w:val="18"/>
                <w:szCs w:val="18"/>
              </w:rPr>
            </w:pPr>
            <w:r w:rsidRPr="00387D3F">
              <w:rPr>
                <w:rFonts w:ascii="Verdana" w:hAnsi="Verdana"/>
                <w:sz w:val="18"/>
                <w:szCs w:val="18"/>
              </w:rPr>
              <w:t>Authorised person’s signature</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__________________________________</w:t>
            </w:r>
          </w:p>
          <w:p w:rsidR="00606412" w:rsidRPr="00387D3F" w:rsidRDefault="00606412" w:rsidP="00787831">
            <w:pPr>
              <w:autoSpaceDE w:val="0"/>
              <w:autoSpaceDN w:val="0"/>
              <w:adjustRightInd w:val="0"/>
              <w:jc w:val="center"/>
              <w:rPr>
                <w:rFonts w:ascii="Verdana" w:hAnsi="Verdana"/>
                <w:sz w:val="18"/>
                <w:szCs w:val="18"/>
              </w:rPr>
            </w:pPr>
          </w:p>
          <w:p w:rsidR="00606412" w:rsidRPr="00387D3F" w:rsidRDefault="00606412" w:rsidP="00787831">
            <w:pPr>
              <w:tabs>
                <w:tab w:val="left" w:pos="1134"/>
              </w:tabs>
              <w:jc w:val="center"/>
              <w:rPr>
                <w:rFonts w:ascii="Verdana" w:hAnsi="Verdana"/>
                <w:sz w:val="18"/>
                <w:szCs w:val="18"/>
              </w:rPr>
            </w:pPr>
            <w:r w:rsidRPr="00387D3F">
              <w:rPr>
                <w:rFonts w:ascii="Verdana" w:hAnsi="Verdana"/>
                <w:sz w:val="18"/>
                <w:szCs w:val="18"/>
              </w:rPr>
              <w:t xml:space="preserve">(Full name of the authorised </w:t>
            </w:r>
            <w:r>
              <w:rPr>
                <w:rFonts w:ascii="Verdana" w:hAnsi="Verdana"/>
                <w:sz w:val="18"/>
                <w:szCs w:val="18"/>
              </w:rPr>
              <w:t>person</w:t>
            </w:r>
            <w:r w:rsidRPr="00387D3F">
              <w:rPr>
                <w:rFonts w:ascii="Verdana" w:hAnsi="Verdana"/>
                <w:sz w:val="18"/>
                <w:szCs w:val="18"/>
              </w:rPr>
              <w:t>) __________________________________</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 xml:space="preserve"> (</w:t>
            </w:r>
            <w:r>
              <w:rPr>
                <w:rFonts w:ascii="Verdana" w:hAnsi="Verdana"/>
                <w:sz w:val="18"/>
                <w:szCs w:val="18"/>
              </w:rPr>
              <w:t>job position of the authorised person</w:t>
            </w:r>
            <w:r w:rsidRPr="00387D3F">
              <w:rPr>
                <w:rFonts w:ascii="Verdana" w:hAnsi="Verdana"/>
                <w:sz w:val="18"/>
                <w:szCs w:val="18"/>
              </w:rPr>
              <w:t>)</w:t>
            </w:r>
          </w:p>
          <w:p w:rsidR="00606412" w:rsidRPr="00387D3F" w:rsidRDefault="00606412" w:rsidP="00787831">
            <w:pPr>
              <w:autoSpaceDE w:val="0"/>
              <w:autoSpaceDN w:val="0"/>
              <w:adjustRightInd w:val="0"/>
              <w:jc w:val="center"/>
              <w:rPr>
                <w:rFonts w:ascii="Verdana" w:hAnsi="Verdana"/>
                <w:sz w:val="18"/>
                <w:szCs w:val="18"/>
              </w:rPr>
            </w:pPr>
          </w:p>
        </w:tc>
      </w:tr>
      <w:tr w:rsidR="00606412" w:rsidRPr="00387D3F" w:rsidTr="00787831">
        <w:tc>
          <w:tcPr>
            <w:tcW w:w="3401" w:type="dxa"/>
          </w:tcPr>
          <w:p w:rsidR="00606412" w:rsidRPr="00387D3F" w:rsidRDefault="00606412" w:rsidP="00787831">
            <w:pPr>
              <w:autoSpaceDE w:val="0"/>
              <w:autoSpaceDN w:val="0"/>
              <w:adjustRightInd w:val="0"/>
              <w:rPr>
                <w:rFonts w:ascii="Verdana" w:hAnsi="Verdana"/>
                <w:sz w:val="18"/>
                <w:szCs w:val="18"/>
              </w:rPr>
            </w:pPr>
          </w:p>
        </w:tc>
        <w:tc>
          <w:tcPr>
            <w:tcW w:w="1302" w:type="dxa"/>
          </w:tcPr>
          <w:p w:rsidR="00606412" w:rsidRPr="00387D3F" w:rsidRDefault="00606412" w:rsidP="00787831">
            <w:pPr>
              <w:autoSpaceDE w:val="0"/>
              <w:autoSpaceDN w:val="0"/>
              <w:adjustRightInd w:val="0"/>
              <w:jc w:val="center"/>
              <w:rPr>
                <w:rFonts w:ascii="Verdana" w:hAnsi="Verdana"/>
                <w:sz w:val="18"/>
                <w:szCs w:val="18"/>
              </w:rPr>
            </w:pPr>
          </w:p>
        </w:tc>
        <w:tc>
          <w:tcPr>
            <w:tcW w:w="3802" w:type="dxa"/>
          </w:tcPr>
          <w:p w:rsidR="00606412" w:rsidRPr="00387D3F" w:rsidRDefault="00606412" w:rsidP="00787831">
            <w:pPr>
              <w:autoSpaceDE w:val="0"/>
              <w:autoSpaceDN w:val="0"/>
              <w:adjustRightInd w:val="0"/>
              <w:jc w:val="both"/>
              <w:rPr>
                <w:rFonts w:ascii="Verdana" w:hAnsi="Verdana"/>
                <w:sz w:val="18"/>
                <w:szCs w:val="18"/>
              </w:rPr>
            </w:pPr>
          </w:p>
          <w:p w:rsidR="00606412" w:rsidRPr="00387D3F" w:rsidRDefault="00606412" w:rsidP="00787831">
            <w:pPr>
              <w:autoSpaceDE w:val="0"/>
              <w:autoSpaceDN w:val="0"/>
              <w:adjustRightInd w:val="0"/>
              <w:jc w:val="center"/>
              <w:rPr>
                <w:rFonts w:ascii="Verdana" w:hAnsi="Verdana"/>
                <w:sz w:val="18"/>
                <w:szCs w:val="18"/>
              </w:rPr>
            </w:pPr>
            <w:r>
              <w:rPr>
                <w:rFonts w:ascii="Verdana" w:hAnsi="Verdana"/>
                <w:sz w:val="18"/>
                <w:szCs w:val="18"/>
              </w:rPr>
              <w:t>Applicant</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____________________________</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w:t>
            </w:r>
            <w:r>
              <w:rPr>
                <w:rFonts w:ascii="Verdana" w:hAnsi="Verdana"/>
                <w:sz w:val="18"/>
                <w:szCs w:val="18"/>
              </w:rPr>
              <w:t>Applicant’s signature</w:t>
            </w:r>
            <w:r w:rsidRPr="00387D3F">
              <w:rPr>
                <w:rFonts w:ascii="Verdana" w:hAnsi="Verdana"/>
                <w:sz w:val="18"/>
                <w:szCs w:val="18"/>
              </w:rPr>
              <w:t>)</w:t>
            </w:r>
          </w:p>
          <w:p w:rsidR="00606412" w:rsidRPr="00387D3F" w:rsidRDefault="00606412" w:rsidP="00787831">
            <w:pPr>
              <w:autoSpaceDE w:val="0"/>
              <w:autoSpaceDN w:val="0"/>
              <w:adjustRightInd w:val="0"/>
              <w:jc w:val="center"/>
              <w:rPr>
                <w:rFonts w:ascii="Verdana" w:hAnsi="Verdana"/>
                <w:sz w:val="18"/>
                <w:szCs w:val="18"/>
              </w:rPr>
            </w:pP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_______________________________</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w:t>
            </w:r>
            <w:r>
              <w:rPr>
                <w:rFonts w:ascii="Verdana" w:hAnsi="Verdana"/>
                <w:sz w:val="18"/>
                <w:szCs w:val="18"/>
              </w:rPr>
              <w:t>Applicant’s full name</w:t>
            </w:r>
            <w:r w:rsidRPr="00387D3F">
              <w:rPr>
                <w:rFonts w:ascii="Verdana" w:hAnsi="Verdana"/>
                <w:sz w:val="18"/>
                <w:szCs w:val="18"/>
              </w:rPr>
              <w:t>)</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__________________________________</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w:t>
            </w:r>
            <w:r>
              <w:rPr>
                <w:rFonts w:ascii="Verdana" w:hAnsi="Verdana"/>
                <w:sz w:val="18"/>
                <w:szCs w:val="18"/>
              </w:rPr>
              <w:t>Applicant’s residence and address</w:t>
            </w:r>
            <w:r w:rsidRPr="00387D3F">
              <w:rPr>
                <w:rFonts w:ascii="Verdana" w:hAnsi="Verdana"/>
                <w:sz w:val="18"/>
                <w:szCs w:val="18"/>
              </w:rPr>
              <w:t>)</w:t>
            </w:r>
          </w:p>
        </w:tc>
      </w:tr>
    </w:tbl>
    <w:p w:rsidR="00606412" w:rsidRPr="00387D3F" w:rsidRDefault="00606412" w:rsidP="00606412">
      <w:pPr>
        <w:shd w:val="clear" w:color="auto" w:fill="FFFFFF"/>
        <w:tabs>
          <w:tab w:val="left" w:pos="1134"/>
        </w:tabs>
        <w:jc w:val="both"/>
        <w:rPr>
          <w:rFonts w:ascii="Verdana" w:hAnsi="Verdana"/>
          <w:sz w:val="18"/>
          <w:szCs w:val="18"/>
          <w:lang w:eastAsia="en-GB"/>
        </w:rPr>
      </w:pPr>
    </w:p>
    <w:p w:rsidR="00606412" w:rsidRPr="00387D3F" w:rsidRDefault="00606412" w:rsidP="00606412">
      <w:pPr>
        <w:shd w:val="clear" w:color="auto" w:fill="FFFFFF"/>
        <w:tabs>
          <w:tab w:val="left" w:pos="1134"/>
        </w:tabs>
        <w:jc w:val="both"/>
        <w:rPr>
          <w:rFonts w:ascii="Verdana" w:hAnsi="Verdana"/>
          <w:sz w:val="18"/>
          <w:szCs w:val="18"/>
          <w:lang w:eastAsia="en-GB"/>
        </w:rPr>
      </w:pPr>
    </w:p>
    <w:p w:rsidR="00606412" w:rsidRPr="003943D2" w:rsidRDefault="00606412" w:rsidP="00606412">
      <w:pPr>
        <w:shd w:val="clear" w:color="auto" w:fill="FFFFFF"/>
        <w:tabs>
          <w:tab w:val="left" w:pos="1134"/>
        </w:tabs>
        <w:jc w:val="both"/>
        <w:rPr>
          <w:rFonts w:ascii="Verdana" w:hAnsi="Verdana"/>
          <w:sz w:val="18"/>
          <w:szCs w:val="18"/>
          <w:lang w:eastAsia="en-GB"/>
        </w:rPr>
      </w:pPr>
      <w:r w:rsidRPr="003943D2">
        <w:rPr>
          <w:rFonts w:ascii="Verdana" w:hAnsi="Verdana"/>
          <w:sz w:val="18"/>
          <w:szCs w:val="18"/>
        </w:rPr>
        <w:t>PURSUANT TO ARTICLE 3 AND 6 OF THE DECREE</w:t>
      </w:r>
      <w:r w:rsidRPr="003943D2">
        <w:rPr>
          <w:rFonts w:ascii="Verdana" w:hAnsi="Verdana"/>
          <w:sz w:val="18"/>
          <w:szCs w:val="18"/>
          <w:lang w:eastAsia="en-GB"/>
        </w:rPr>
        <w:t>:</w:t>
      </w:r>
    </w:p>
    <w:p w:rsidR="00606412" w:rsidRPr="003943D2" w:rsidRDefault="00606412" w:rsidP="00612ACD">
      <w:pPr>
        <w:widowControl w:val="0"/>
        <w:numPr>
          <w:ilvl w:val="0"/>
          <w:numId w:val="48"/>
        </w:numPr>
        <w:tabs>
          <w:tab w:val="left" w:pos="426"/>
          <w:tab w:val="left" w:pos="1440"/>
        </w:tabs>
        <w:jc w:val="both"/>
        <w:rPr>
          <w:rFonts w:ascii="Verdana" w:hAnsi="Verdana"/>
          <w:sz w:val="18"/>
          <w:szCs w:val="18"/>
          <w:lang w:eastAsia="en-GB"/>
        </w:rPr>
      </w:pPr>
      <w:r w:rsidRPr="003943D2">
        <w:rPr>
          <w:rFonts w:ascii="Verdana" w:hAnsi="Verdana"/>
          <w:sz w:val="18"/>
          <w:szCs w:val="18"/>
          <w:lang w:eastAsia="en-GB"/>
        </w:rPr>
        <w:t xml:space="preserve">Decision on the commencement of employment for an indefinite period of time, or decision on the commencement of fixed-term employment of interns; </w:t>
      </w:r>
    </w:p>
    <w:p w:rsidR="00606412" w:rsidRPr="003943D2" w:rsidRDefault="00606412" w:rsidP="00606412">
      <w:pPr>
        <w:tabs>
          <w:tab w:val="left" w:pos="426"/>
        </w:tabs>
        <w:ind w:left="426" w:hanging="284"/>
        <w:jc w:val="both"/>
        <w:rPr>
          <w:rFonts w:ascii="Verdana" w:hAnsi="Verdana"/>
          <w:sz w:val="18"/>
          <w:szCs w:val="18"/>
          <w:lang w:eastAsia="en-GB"/>
        </w:rPr>
      </w:pPr>
      <w:r w:rsidRPr="003943D2">
        <w:rPr>
          <w:rFonts w:ascii="Verdana" w:hAnsi="Verdana"/>
          <w:sz w:val="18"/>
          <w:szCs w:val="18"/>
          <w:lang w:eastAsia="en-GB"/>
        </w:rPr>
        <w:t>2)</w:t>
      </w:r>
      <w:r w:rsidRPr="003943D2">
        <w:rPr>
          <w:rFonts w:ascii="Verdana" w:hAnsi="Verdana"/>
          <w:sz w:val="18"/>
          <w:szCs w:val="18"/>
          <w:lang w:eastAsia="en-GB"/>
        </w:rPr>
        <w:tab/>
        <w:t>Decision establishing the obligation to take the examination;</w:t>
      </w:r>
    </w:p>
    <w:p w:rsidR="00606412" w:rsidRPr="003943D2" w:rsidRDefault="00606412" w:rsidP="00606412">
      <w:pPr>
        <w:tabs>
          <w:tab w:val="left" w:pos="426"/>
        </w:tabs>
        <w:ind w:left="426" w:hanging="284"/>
        <w:jc w:val="both"/>
        <w:rPr>
          <w:rFonts w:ascii="Verdana" w:hAnsi="Verdana"/>
          <w:sz w:val="18"/>
          <w:szCs w:val="18"/>
          <w:lang w:eastAsia="en-GB"/>
        </w:rPr>
      </w:pPr>
      <w:r w:rsidRPr="003943D2">
        <w:rPr>
          <w:rFonts w:ascii="Verdana" w:hAnsi="Verdana"/>
          <w:sz w:val="18"/>
          <w:szCs w:val="18"/>
          <w:lang w:eastAsia="en-GB"/>
        </w:rPr>
        <w:t>3)</w:t>
      </w:r>
      <w:r w:rsidRPr="003943D2">
        <w:rPr>
          <w:rFonts w:ascii="Verdana" w:hAnsi="Verdana"/>
          <w:sz w:val="18"/>
          <w:szCs w:val="18"/>
          <w:lang w:eastAsia="en-GB"/>
        </w:rPr>
        <w:tab/>
        <w:t>A certified photocopy of the acquired education level diploma;</w:t>
      </w:r>
    </w:p>
    <w:p w:rsidR="00606412" w:rsidRPr="003943D2" w:rsidRDefault="00606412" w:rsidP="00606412">
      <w:pPr>
        <w:tabs>
          <w:tab w:val="left" w:pos="426"/>
        </w:tabs>
        <w:spacing w:after="120"/>
        <w:ind w:left="426" w:hanging="284"/>
        <w:jc w:val="both"/>
        <w:rPr>
          <w:rFonts w:ascii="Verdana" w:hAnsi="Verdana"/>
          <w:sz w:val="18"/>
          <w:szCs w:val="18"/>
          <w:lang w:eastAsia="en-GB"/>
        </w:rPr>
      </w:pPr>
      <w:r w:rsidRPr="003943D2">
        <w:rPr>
          <w:rFonts w:ascii="Verdana" w:hAnsi="Verdana"/>
          <w:sz w:val="18"/>
          <w:szCs w:val="18"/>
          <w:lang w:eastAsia="en-GB"/>
        </w:rPr>
        <w:t>4)</w:t>
      </w:r>
      <w:r w:rsidRPr="003943D2">
        <w:rPr>
          <w:rFonts w:ascii="Verdana" w:hAnsi="Verdana"/>
          <w:sz w:val="18"/>
          <w:szCs w:val="18"/>
          <w:lang w:eastAsia="en-GB"/>
        </w:rPr>
        <w:tab/>
        <w:t xml:space="preserve">A photocopy of </w:t>
      </w:r>
      <w:r>
        <w:rPr>
          <w:rFonts w:ascii="Verdana" w:hAnsi="Verdana"/>
          <w:sz w:val="18"/>
          <w:szCs w:val="18"/>
          <w:lang w:eastAsia="en-GB"/>
        </w:rPr>
        <w:t xml:space="preserve">the </w:t>
      </w:r>
      <w:r w:rsidRPr="003943D2">
        <w:rPr>
          <w:rFonts w:ascii="Verdana" w:hAnsi="Verdana"/>
          <w:sz w:val="18"/>
          <w:szCs w:val="18"/>
          <w:lang w:eastAsia="en-GB"/>
        </w:rPr>
        <w:t>candidate’s ID card.</w:t>
      </w:r>
    </w:p>
    <w:p w:rsidR="00606412" w:rsidRPr="003943D2" w:rsidRDefault="00606412" w:rsidP="00606412">
      <w:pPr>
        <w:shd w:val="clear" w:color="auto" w:fill="FFFFFF"/>
        <w:tabs>
          <w:tab w:val="left" w:pos="284"/>
          <w:tab w:val="left" w:pos="1134"/>
        </w:tabs>
        <w:jc w:val="both"/>
        <w:rPr>
          <w:rFonts w:ascii="Verdana" w:hAnsi="Verdana"/>
          <w:sz w:val="18"/>
          <w:szCs w:val="18"/>
          <w:lang w:eastAsia="en-GB"/>
        </w:rPr>
      </w:pPr>
      <w:r w:rsidRPr="003943D2">
        <w:rPr>
          <w:rFonts w:ascii="Verdana" w:hAnsi="Verdana"/>
          <w:sz w:val="18"/>
          <w:szCs w:val="18"/>
          <w:lang w:eastAsia="en-GB"/>
        </w:rPr>
        <w:t>PURSUANT TO ARTICLE 4 OF THE DECREE:</w:t>
      </w:r>
    </w:p>
    <w:p w:rsidR="00606412" w:rsidRPr="003943D2" w:rsidRDefault="00606412" w:rsidP="00612ACD">
      <w:pPr>
        <w:widowControl w:val="0"/>
        <w:numPr>
          <w:ilvl w:val="0"/>
          <w:numId w:val="49"/>
        </w:numPr>
        <w:tabs>
          <w:tab w:val="left" w:pos="426"/>
          <w:tab w:val="left" w:pos="1440"/>
        </w:tabs>
        <w:ind w:left="426" w:hanging="284"/>
        <w:jc w:val="both"/>
        <w:rPr>
          <w:rFonts w:ascii="Verdana" w:hAnsi="Verdana"/>
          <w:sz w:val="18"/>
          <w:szCs w:val="18"/>
          <w:lang w:eastAsia="en-GB"/>
        </w:rPr>
      </w:pPr>
      <w:r w:rsidRPr="003943D2">
        <w:rPr>
          <w:rFonts w:ascii="Verdana" w:hAnsi="Verdana" w:cs="Tahoma"/>
          <w:color w:val="222222"/>
          <w:sz w:val="18"/>
          <w:szCs w:val="18"/>
          <w:shd w:val="clear" w:color="auto" w:fill="FFFFFF"/>
        </w:rPr>
        <w:t>Decision on transfer to the position classified as the lowest title with the acquired additional education;</w:t>
      </w:r>
    </w:p>
    <w:p w:rsidR="00606412" w:rsidRPr="003943D2" w:rsidRDefault="00606412" w:rsidP="00612ACD">
      <w:pPr>
        <w:widowControl w:val="0"/>
        <w:numPr>
          <w:ilvl w:val="0"/>
          <w:numId w:val="49"/>
        </w:numPr>
        <w:tabs>
          <w:tab w:val="left" w:pos="426"/>
          <w:tab w:val="left" w:pos="1440"/>
        </w:tabs>
        <w:ind w:left="426" w:hanging="284"/>
        <w:jc w:val="both"/>
        <w:rPr>
          <w:rFonts w:ascii="Verdana" w:hAnsi="Verdana"/>
          <w:sz w:val="18"/>
          <w:szCs w:val="18"/>
          <w:lang w:eastAsia="en-GB"/>
        </w:rPr>
      </w:pPr>
      <w:r w:rsidRPr="003943D2">
        <w:rPr>
          <w:rFonts w:ascii="Verdana" w:hAnsi="Verdana" w:cs="Tahoma"/>
          <w:color w:val="222222"/>
          <w:sz w:val="18"/>
          <w:szCs w:val="18"/>
          <w:shd w:val="clear" w:color="auto" w:fill="FFFFFF"/>
        </w:rPr>
        <w:t>Decision establishing the obligation to take the examination;</w:t>
      </w:r>
    </w:p>
    <w:p w:rsidR="00606412" w:rsidRPr="00387D3F" w:rsidRDefault="00606412" w:rsidP="00612ACD">
      <w:pPr>
        <w:widowControl w:val="0"/>
        <w:numPr>
          <w:ilvl w:val="0"/>
          <w:numId w:val="49"/>
        </w:numPr>
        <w:tabs>
          <w:tab w:val="left" w:pos="426"/>
          <w:tab w:val="left" w:pos="1440"/>
        </w:tabs>
        <w:ind w:left="426" w:hanging="284"/>
        <w:jc w:val="both"/>
        <w:rPr>
          <w:rFonts w:ascii="Verdana" w:hAnsi="Verdana"/>
          <w:sz w:val="18"/>
          <w:szCs w:val="18"/>
          <w:lang w:eastAsia="en-GB"/>
        </w:rPr>
      </w:pPr>
      <w:r>
        <w:rPr>
          <w:rFonts w:ascii="Verdana" w:hAnsi="Verdana"/>
          <w:sz w:val="18"/>
          <w:szCs w:val="18"/>
          <w:lang w:eastAsia="en-GB"/>
        </w:rPr>
        <w:t xml:space="preserve">A </w:t>
      </w:r>
      <w:r w:rsidRPr="003943D2">
        <w:rPr>
          <w:rFonts w:ascii="Verdana" w:hAnsi="Verdana"/>
          <w:sz w:val="18"/>
          <w:szCs w:val="18"/>
          <w:lang w:eastAsia="en-GB"/>
        </w:rPr>
        <w:t>certified photocopy of the acquired education level diploma;</w:t>
      </w:r>
    </w:p>
    <w:p w:rsidR="00606412" w:rsidRPr="00387D3F" w:rsidRDefault="00606412" w:rsidP="00612ACD">
      <w:pPr>
        <w:widowControl w:val="0"/>
        <w:numPr>
          <w:ilvl w:val="0"/>
          <w:numId w:val="49"/>
        </w:numPr>
        <w:tabs>
          <w:tab w:val="left" w:pos="426"/>
          <w:tab w:val="left" w:pos="567"/>
          <w:tab w:val="left" w:pos="1440"/>
        </w:tabs>
        <w:spacing w:after="120"/>
        <w:ind w:left="426" w:hanging="284"/>
        <w:jc w:val="both"/>
        <w:rPr>
          <w:rFonts w:ascii="Verdana" w:hAnsi="Verdana"/>
          <w:sz w:val="18"/>
          <w:szCs w:val="18"/>
          <w:lang w:eastAsia="en-GB"/>
        </w:rPr>
      </w:pPr>
      <w:r w:rsidRPr="003943D2">
        <w:rPr>
          <w:rFonts w:ascii="Verdana" w:hAnsi="Verdana"/>
          <w:sz w:val="18"/>
          <w:szCs w:val="18"/>
          <w:lang w:eastAsia="en-GB"/>
        </w:rPr>
        <w:t xml:space="preserve">A photocopy of </w:t>
      </w:r>
      <w:r>
        <w:rPr>
          <w:rFonts w:ascii="Verdana" w:hAnsi="Verdana"/>
          <w:sz w:val="18"/>
          <w:szCs w:val="18"/>
          <w:lang w:eastAsia="en-GB"/>
        </w:rPr>
        <w:t xml:space="preserve">the </w:t>
      </w:r>
      <w:r w:rsidRPr="003943D2">
        <w:rPr>
          <w:rFonts w:ascii="Verdana" w:hAnsi="Verdana"/>
          <w:sz w:val="18"/>
          <w:szCs w:val="18"/>
          <w:lang w:eastAsia="en-GB"/>
        </w:rPr>
        <w:t>candidate’s ID card.</w:t>
      </w:r>
    </w:p>
    <w:p w:rsidR="00606412" w:rsidRPr="00387D3F" w:rsidRDefault="00606412" w:rsidP="00606412">
      <w:pPr>
        <w:shd w:val="clear" w:color="auto" w:fill="FFFFFF"/>
        <w:tabs>
          <w:tab w:val="left" w:pos="1134"/>
        </w:tabs>
        <w:jc w:val="both"/>
        <w:rPr>
          <w:rFonts w:ascii="Verdana" w:hAnsi="Verdana"/>
          <w:sz w:val="18"/>
          <w:szCs w:val="18"/>
          <w:lang w:eastAsia="en-GB"/>
        </w:rPr>
      </w:pPr>
      <w:r>
        <w:rPr>
          <w:rFonts w:ascii="Verdana" w:hAnsi="Verdana"/>
          <w:sz w:val="18"/>
          <w:szCs w:val="18"/>
        </w:rPr>
        <w:t>PURSUANT TO ARTICLE 5 PARAGRAPH 1</w:t>
      </w:r>
      <w:r w:rsidRPr="005C3E78">
        <w:rPr>
          <w:rFonts w:ascii="Verdana" w:hAnsi="Verdana"/>
          <w:sz w:val="18"/>
          <w:szCs w:val="18"/>
        </w:rPr>
        <w:t xml:space="preserve"> OF THE DECREE</w:t>
      </w:r>
      <w:r w:rsidRPr="00387D3F">
        <w:rPr>
          <w:rFonts w:ascii="Verdana" w:hAnsi="Verdana"/>
          <w:sz w:val="18"/>
          <w:szCs w:val="18"/>
          <w:lang w:eastAsia="en-GB"/>
        </w:rPr>
        <w:t>:</w:t>
      </w:r>
    </w:p>
    <w:p w:rsidR="00606412" w:rsidRPr="003943D2" w:rsidRDefault="00606412" w:rsidP="00612ACD">
      <w:pPr>
        <w:widowControl w:val="0"/>
        <w:numPr>
          <w:ilvl w:val="0"/>
          <w:numId w:val="45"/>
        </w:numPr>
        <w:tabs>
          <w:tab w:val="left" w:pos="426"/>
          <w:tab w:val="left" w:pos="1440"/>
        </w:tabs>
        <w:ind w:left="426" w:hanging="284"/>
        <w:jc w:val="both"/>
        <w:rPr>
          <w:rFonts w:ascii="Verdana" w:hAnsi="Verdana"/>
          <w:sz w:val="18"/>
          <w:szCs w:val="18"/>
          <w:lang w:eastAsia="en-GB"/>
        </w:rPr>
      </w:pPr>
      <w:r w:rsidRPr="003943D2">
        <w:rPr>
          <w:rFonts w:ascii="Verdana" w:hAnsi="Verdana" w:cs="Tahoma"/>
          <w:color w:val="222222"/>
          <w:sz w:val="18"/>
          <w:szCs w:val="18"/>
          <w:shd w:val="clear" w:color="auto" w:fill="FFFFFF"/>
        </w:rPr>
        <w:t>The agreement on professional training without compensation, for the purpose of professional training and/or acquiring the professional experience and requirements for taking the state qualifying examination</w:t>
      </w:r>
      <w:r w:rsidRPr="003943D2">
        <w:rPr>
          <w:rFonts w:ascii="Verdana" w:hAnsi="Verdana"/>
          <w:sz w:val="18"/>
          <w:szCs w:val="18"/>
          <w:lang w:eastAsia="en-GB"/>
        </w:rPr>
        <w:t>;</w:t>
      </w:r>
    </w:p>
    <w:p w:rsidR="00606412" w:rsidRPr="00387D3F" w:rsidRDefault="00606412" w:rsidP="00612ACD">
      <w:pPr>
        <w:widowControl w:val="0"/>
        <w:numPr>
          <w:ilvl w:val="0"/>
          <w:numId w:val="45"/>
        </w:numPr>
        <w:tabs>
          <w:tab w:val="left" w:pos="426"/>
          <w:tab w:val="left" w:pos="1440"/>
        </w:tabs>
        <w:ind w:left="426" w:hanging="284"/>
        <w:jc w:val="both"/>
        <w:rPr>
          <w:rFonts w:ascii="Verdana" w:hAnsi="Verdana"/>
          <w:sz w:val="18"/>
          <w:szCs w:val="18"/>
          <w:lang w:eastAsia="en-GB"/>
        </w:rPr>
      </w:pPr>
      <w:r>
        <w:rPr>
          <w:rFonts w:ascii="Verdana" w:hAnsi="Verdana"/>
          <w:sz w:val="18"/>
          <w:szCs w:val="18"/>
          <w:lang w:eastAsia="en-GB"/>
        </w:rPr>
        <w:t xml:space="preserve">A </w:t>
      </w:r>
      <w:r w:rsidRPr="003943D2">
        <w:rPr>
          <w:rFonts w:ascii="Verdana" w:hAnsi="Verdana"/>
          <w:sz w:val="18"/>
          <w:szCs w:val="18"/>
          <w:lang w:eastAsia="en-GB"/>
        </w:rPr>
        <w:t>certified photocopy of the acquired education level diploma</w:t>
      </w:r>
      <w:r w:rsidRPr="00387D3F">
        <w:rPr>
          <w:rFonts w:ascii="Verdana" w:hAnsi="Verdana"/>
          <w:sz w:val="18"/>
          <w:szCs w:val="18"/>
          <w:lang w:eastAsia="en-GB"/>
        </w:rPr>
        <w:t>;</w:t>
      </w:r>
    </w:p>
    <w:p w:rsidR="00606412" w:rsidRPr="00387D3F" w:rsidRDefault="00606412" w:rsidP="00612ACD">
      <w:pPr>
        <w:widowControl w:val="0"/>
        <w:numPr>
          <w:ilvl w:val="0"/>
          <w:numId w:val="45"/>
        </w:numPr>
        <w:tabs>
          <w:tab w:val="left" w:pos="426"/>
          <w:tab w:val="left" w:pos="1440"/>
        </w:tabs>
        <w:spacing w:after="120"/>
        <w:ind w:left="426" w:hanging="284"/>
        <w:jc w:val="both"/>
        <w:rPr>
          <w:rFonts w:ascii="Verdana" w:hAnsi="Verdana"/>
          <w:sz w:val="18"/>
          <w:szCs w:val="18"/>
          <w:lang w:eastAsia="en-GB"/>
        </w:rPr>
      </w:pPr>
      <w:r w:rsidRPr="003943D2">
        <w:rPr>
          <w:rFonts w:ascii="Verdana" w:hAnsi="Verdana"/>
          <w:sz w:val="18"/>
          <w:szCs w:val="18"/>
          <w:lang w:eastAsia="en-GB"/>
        </w:rPr>
        <w:t xml:space="preserve">A photocopy of </w:t>
      </w:r>
      <w:r>
        <w:rPr>
          <w:rFonts w:ascii="Verdana" w:hAnsi="Verdana"/>
          <w:sz w:val="18"/>
          <w:szCs w:val="18"/>
          <w:lang w:eastAsia="en-GB"/>
        </w:rPr>
        <w:t xml:space="preserve">the </w:t>
      </w:r>
      <w:r w:rsidRPr="003943D2">
        <w:rPr>
          <w:rFonts w:ascii="Verdana" w:hAnsi="Verdana"/>
          <w:sz w:val="18"/>
          <w:szCs w:val="18"/>
          <w:lang w:eastAsia="en-GB"/>
        </w:rPr>
        <w:t>candidate’s ID card</w:t>
      </w:r>
      <w:r w:rsidRPr="00387D3F">
        <w:rPr>
          <w:rFonts w:ascii="Verdana" w:hAnsi="Verdana"/>
          <w:sz w:val="18"/>
          <w:szCs w:val="18"/>
          <w:lang w:eastAsia="en-GB"/>
        </w:rPr>
        <w:t>.</w:t>
      </w:r>
    </w:p>
    <w:p w:rsidR="00606412" w:rsidRPr="00387D3F" w:rsidRDefault="00606412" w:rsidP="00606412">
      <w:pPr>
        <w:shd w:val="clear" w:color="auto" w:fill="FFFFFF"/>
        <w:tabs>
          <w:tab w:val="left" w:pos="1134"/>
        </w:tabs>
        <w:jc w:val="both"/>
        <w:rPr>
          <w:rFonts w:ascii="Verdana" w:hAnsi="Verdana"/>
          <w:sz w:val="18"/>
          <w:szCs w:val="18"/>
          <w:lang w:eastAsia="en-GB"/>
        </w:rPr>
      </w:pPr>
    </w:p>
    <w:p w:rsidR="00606412" w:rsidRPr="00387D3F" w:rsidRDefault="00606412" w:rsidP="00606412">
      <w:pPr>
        <w:shd w:val="clear" w:color="auto" w:fill="FFFFFF"/>
        <w:tabs>
          <w:tab w:val="left" w:pos="1134"/>
        </w:tabs>
        <w:jc w:val="both"/>
        <w:rPr>
          <w:rFonts w:ascii="Verdana" w:hAnsi="Verdana"/>
          <w:sz w:val="18"/>
          <w:szCs w:val="18"/>
          <w:lang w:eastAsia="en-GB"/>
        </w:rPr>
      </w:pPr>
      <w:r>
        <w:rPr>
          <w:rFonts w:ascii="Verdana" w:hAnsi="Verdana"/>
          <w:sz w:val="18"/>
          <w:szCs w:val="18"/>
        </w:rPr>
        <w:t>PURSUANT TO ARTICLE 5 PARAGRAPH 2</w:t>
      </w:r>
      <w:r w:rsidRPr="005C3E78">
        <w:rPr>
          <w:rFonts w:ascii="Verdana" w:hAnsi="Verdana"/>
          <w:sz w:val="18"/>
          <w:szCs w:val="18"/>
        </w:rPr>
        <w:t xml:space="preserve"> OF THE DECREE</w:t>
      </w:r>
      <w:r w:rsidRPr="00387D3F">
        <w:rPr>
          <w:rFonts w:ascii="Verdana" w:hAnsi="Verdana"/>
          <w:sz w:val="18"/>
          <w:szCs w:val="18"/>
          <w:lang w:eastAsia="en-GB"/>
        </w:rPr>
        <w:t>:</w:t>
      </w:r>
    </w:p>
    <w:p w:rsidR="00606412" w:rsidRPr="00387D3F" w:rsidRDefault="00606412" w:rsidP="00612ACD">
      <w:pPr>
        <w:widowControl w:val="0"/>
        <w:numPr>
          <w:ilvl w:val="0"/>
          <w:numId w:val="46"/>
        </w:numPr>
        <w:tabs>
          <w:tab w:val="left" w:pos="426"/>
          <w:tab w:val="left" w:pos="1418"/>
        </w:tabs>
        <w:ind w:left="426" w:hanging="284"/>
        <w:jc w:val="both"/>
        <w:rPr>
          <w:rFonts w:ascii="Verdana" w:hAnsi="Verdana"/>
          <w:sz w:val="18"/>
          <w:szCs w:val="18"/>
          <w:lang w:eastAsia="en-GB"/>
        </w:rPr>
      </w:pPr>
      <w:r>
        <w:rPr>
          <w:rFonts w:ascii="Verdana" w:hAnsi="Verdana"/>
          <w:sz w:val="18"/>
          <w:szCs w:val="18"/>
          <w:lang w:eastAsia="en-GB"/>
        </w:rPr>
        <w:t xml:space="preserve">A </w:t>
      </w:r>
      <w:r w:rsidRPr="003943D2">
        <w:rPr>
          <w:rFonts w:ascii="Verdana" w:hAnsi="Verdana"/>
          <w:sz w:val="18"/>
          <w:szCs w:val="18"/>
          <w:lang w:eastAsia="en-GB"/>
        </w:rPr>
        <w:t>certified photocopy of the acquired education level diploma</w:t>
      </w:r>
      <w:r w:rsidRPr="00387D3F">
        <w:rPr>
          <w:rFonts w:ascii="Verdana" w:hAnsi="Verdana"/>
          <w:sz w:val="18"/>
          <w:szCs w:val="18"/>
          <w:lang w:eastAsia="en-GB"/>
        </w:rPr>
        <w:t>;</w:t>
      </w:r>
    </w:p>
    <w:p w:rsidR="00606412" w:rsidRPr="003943D2" w:rsidRDefault="00606412" w:rsidP="00612ACD">
      <w:pPr>
        <w:widowControl w:val="0"/>
        <w:numPr>
          <w:ilvl w:val="0"/>
          <w:numId w:val="46"/>
        </w:numPr>
        <w:tabs>
          <w:tab w:val="left" w:pos="426"/>
          <w:tab w:val="left" w:pos="1440"/>
        </w:tabs>
        <w:ind w:left="426" w:hanging="284"/>
        <w:jc w:val="both"/>
        <w:rPr>
          <w:rFonts w:ascii="Verdana" w:hAnsi="Verdana"/>
          <w:sz w:val="18"/>
          <w:szCs w:val="18"/>
          <w:lang w:eastAsia="en-GB"/>
        </w:rPr>
      </w:pPr>
      <w:r w:rsidRPr="003943D2">
        <w:rPr>
          <w:rFonts w:ascii="Verdana" w:hAnsi="Verdana" w:cs="Tahoma"/>
          <w:color w:val="222222"/>
          <w:sz w:val="18"/>
          <w:szCs w:val="18"/>
          <w:shd w:val="clear" w:color="auto" w:fill="FFFFFF"/>
        </w:rPr>
        <w:t>A certificate of competence for independent work, or carrying out of duties and acquired professional experience within one’s profession, sufficient to meet the condition for taking the state qualifying examination for the specific level of qualification or education of the concerned person</w:t>
      </w:r>
      <w:r w:rsidRPr="003943D2">
        <w:rPr>
          <w:rFonts w:ascii="Verdana" w:hAnsi="Verdana"/>
          <w:sz w:val="18"/>
          <w:szCs w:val="18"/>
          <w:lang w:eastAsia="en-GB"/>
        </w:rPr>
        <w:t>;</w:t>
      </w:r>
    </w:p>
    <w:p w:rsidR="00606412" w:rsidRPr="00387D3F" w:rsidRDefault="00606412" w:rsidP="00612ACD">
      <w:pPr>
        <w:widowControl w:val="0"/>
        <w:numPr>
          <w:ilvl w:val="0"/>
          <w:numId w:val="46"/>
        </w:numPr>
        <w:tabs>
          <w:tab w:val="left" w:pos="426"/>
          <w:tab w:val="left" w:pos="1440"/>
        </w:tabs>
        <w:spacing w:after="120"/>
        <w:ind w:left="426" w:hanging="284"/>
        <w:jc w:val="both"/>
        <w:rPr>
          <w:rFonts w:ascii="Verdana" w:hAnsi="Verdana"/>
          <w:sz w:val="18"/>
          <w:szCs w:val="18"/>
          <w:lang w:eastAsia="en-GB"/>
        </w:rPr>
      </w:pPr>
      <w:r w:rsidRPr="003943D2">
        <w:rPr>
          <w:rFonts w:ascii="Verdana" w:hAnsi="Verdana"/>
          <w:sz w:val="18"/>
          <w:szCs w:val="18"/>
          <w:lang w:eastAsia="en-GB"/>
        </w:rPr>
        <w:t xml:space="preserve">A photocopy of </w:t>
      </w:r>
      <w:r>
        <w:rPr>
          <w:rFonts w:ascii="Verdana" w:hAnsi="Verdana"/>
          <w:sz w:val="18"/>
          <w:szCs w:val="18"/>
          <w:lang w:eastAsia="en-GB"/>
        </w:rPr>
        <w:t xml:space="preserve">the </w:t>
      </w:r>
      <w:r w:rsidRPr="003943D2">
        <w:rPr>
          <w:rFonts w:ascii="Verdana" w:hAnsi="Verdana"/>
          <w:sz w:val="18"/>
          <w:szCs w:val="18"/>
          <w:lang w:eastAsia="en-GB"/>
        </w:rPr>
        <w:t>candidate’s ID card</w:t>
      </w:r>
      <w:r w:rsidRPr="00387D3F">
        <w:rPr>
          <w:rFonts w:ascii="Verdana" w:hAnsi="Verdana"/>
          <w:sz w:val="18"/>
          <w:szCs w:val="18"/>
          <w:lang w:eastAsia="en-GB"/>
        </w:rPr>
        <w:t>.</w:t>
      </w:r>
    </w:p>
    <w:p w:rsidR="00606412" w:rsidRPr="00387D3F" w:rsidRDefault="00606412" w:rsidP="00606412">
      <w:pPr>
        <w:shd w:val="clear" w:color="auto" w:fill="FFFFFF"/>
        <w:tabs>
          <w:tab w:val="left" w:pos="1134"/>
        </w:tabs>
        <w:jc w:val="both"/>
        <w:rPr>
          <w:rFonts w:ascii="Verdana" w:hAnsi="Verdana"/>
          <w:sz w:val="18"/>
          <w:szCs w:val="18"/>
          <w:lang w:eastAsia="en-GB"/>
        </w:rPr>
      </w:pPr>
      <w:r>
        <w:rPr>
          <w:rFonts w:ascii="Verdana" w:hAnsi="Verdana"/>
          <w:sz w:val="18"/>
          <w:szCs w:val="18"/>
          <w:lang w:eastAsia="en-GB"/>
        </w:rPr>
        <w:t>PURSUANT TO ARTICLE 7 OF THE DECREE</w:t>
      </w:r>
      <w:r w:rsidRPr="00387D3F">
        <w:rPr>
          <w:rFonts w:ascii="Verdana" w:hAnsi="Verdana"/>
          <w:sz w:val="18"/>
          <w:szCs w:val="18"/>
          <w:lang w:eastAsia="en-GB"/>
        </w:rPr>
        <w:t>:</w:t>
      </w:r>
    </w:p>
    <w:p w:rsidR="00606412" w:rsidRPr="00387D3F" w:rsidRDefault="00606412" w:rsidP="00612ACD">
      <w:pPr>
        <w:widowControl w:val="0"/>
        <w:numPr>
          <w:ilvl w:val="0"/>
          <w:numId w:val="47"/>
        </w:numPr>
        <w:tabs>
          <w:tab w:val="left" w:pos="426"/>
          <w:tab w:val="left" w:pos="1440"/>
        </w:tabs>
        <w:ind w:left="426" w:hanging="284"/>
        <w:jc w:val="both"/>
        <w:rPr>
          <w:rFonts w:ascii="Verdana" w:hAnsi="Verdana"/>
          <w:sz w:val="18"/>
          <w:szCs w:val="18"/>
          <w:lang w:eastAsia="en-GB"/>
        </w:rPr>
      </w:pPr>
      <w:r>
        <w:rPr>
          <w:rFonts w:ascii="Verdana" w:hAnsi="Verdana"/>
          <w:sz w:val="18"/>
          <w:szCs w:val="18"/>
          <w:lang w:eastAsia="en-GB"/>
        </w:rPr>
        <w:t xml:space="preserve">A </w:t>
      </w:r>
      <w:r w:rsidRPr="003943D2">
        <w:rPr>
          <w:rFonts w:ascii="Verdana" w:hAnsi="Verdana"/>
          <w:sz w:val="18"/>
          <w:szCs w:val="18"/>
          <w:lang w:eastAsia="en-GB"/>
        </w:rPr>
        <w:t>certified photocopy of the acquired education level diploma</w:t>
      </w:r>
      <w:r w:rsidRPr="00387D3F">
        <w:rPr>
          <w:rFonts w:ascii="Verdana" w:hAnsi="Verdana"/>
          <w:sz w:val="18"/>
          <w:szCs w:val="18"/>
          <w:lang w:eastAsia="en-GB"/>
        </w:rPr>
        <w:t>;</w:t>
      </w:r>
    </w:p>
    <w:p w:rsidR="00606412" w:rsidRPr="003943D2" w:rsidRDefault="00606412" w:rsidP="00612ACD">
      <w:pPr>
        <w:widowControl w:val="0"/>
        <w:numPr>
          <w:ilvl w:val="0"/>
          <w:numId w:val="47"/>
        </w:numPr>
        <w:tabs>
          <w:tab w:val="left" w:pos="426"/>
          <w:tab w:val="left" w:pos="1440"/>
        </w:tabs>
        <w:ind w:left="426" w:hanging="284"/>
        <w:jc w:val="both"/>
        <w:rPr>
          <w:rFonts w:ascii="Verdana" w:hAnsi="Verdana"/>
          <w:sz w:val="18"/>
          <w:szCs w:val="18"/>
          <w:lang w:eastAsia="en-GB"/>
        </w:rPr>
      </w:pPr>
      <w:r w:rsidRPr="003943D2">
        <w:rPr>
          <w:rFonts w:ascii="Verdana" w:hAnsi="Verdana" w:cs="Tahoma"/>
          <w:color w:val="222222"/>
          <w:sz w:val="18"/>
          <w:szCs w:val="18"/>
          <w:shd w:val="clear" w:color="auto" w:fill="FFFFFF"/>
        </w:rPr>
        <w:t>A certificate of competence for independent work, or carrying out of duties and acquired professional experience within one’s profession, sufficient to meet the condition for taking the state qualifying examination for the specific level of qualification or education of the concerned person</w:t>
      </w:r>
      <w:r w:rsidRPr="003943D2">
        <w:rPr>
          <w:rFonts w:ascii="Verdana" w:hAnsi="Verdana"/>
          <w:sz w:val="18"/>
          <w:szCs w:val="18"/>
          <w:lang w:eastAsia="en-GB"/>
        </w:rPr>
        <w:t>;</w:t>
      </w:r>
    </w:p>
    <w:p w:rsidR="00606412" w:rsidRPr="007437C2" w:rsidRDefault="00606412" w:rsidP="00612ACD">
      <w:pPr>
        <w:widowControl w:val="0"/>
        <w:numPr>
          <w:ilvl w:val="0"/>
          <w:numId w:val="47"/>
        </w:numPr>
        <w:tabs>
          <w:tab w:val="left" w:pos="426"/>
          <w:tab w:val="left" w:pos="1440"/>
        </w:tabs>
        <w:ind w:left="426" w:hanging="284"/>
        <w:jc w:val="both"/>
        <w:rPr>
          <w:rFonts w:ascii="Verdana" w:hAnsi="Verdana"/>
          <w:sz w:val="18"/>
          <w:szCs w:val="18"/>
          <w:lang w:eastAsia="en-GB"/>
        </w:rPr>
      </w:pPr>
      <w:r w:rsidRPr="007437C2">
        <w:rPr>
          <w:rFonts w:ascii="Verdana" w:hAnsi="Verdana" w:cs="Tahoma"/>
          <w:color w:val="222222"/>
          <w:sz w:val="18"/>
          <w:szCs w:val="18"/>
          <w:shd w:val="clear" w:color="auto" w:fill="FFFFFF"/>
        </w:rPr>
        <w:t>Evidence of applying to the public vacancy announcement for a vacant position in a state authority or authority of an autonomous province, local self-government unit or City of Belgrade</w:t>
      </w:r>
      <w:r w:rsidRPr="007437C2">
        <w:rPr>
          <w:rFonts w:ascii="Verdana" w:hAnsi="Verdana"/>
          <w:sz w:val="18"/>
          <w:szCs w:val="18"/>
          <w:lang w:eastAsia="en-GB"/>
        </w:rPr>
        <w:t>;</w:t>
      </w:r>
    </w:p>
    <w:p w:rsidR="00606412" w:rsidRPr="00387D3F" w:rsidRDefault="00606412" w:rsidP="00612ACD">
      <w:pPr>
        <w:widowControl w:val="0"/>
        <w:numPr>
          <w:ilvl w:val="0"/>
          <w:numId w:val="47"/>
        </w:numPr>
        <w:tabs>
          <w:tab w:val="left" w:pos="426"/>
          <w:tab w:val="left" w:pos="1440"/>
        </w:tabs>
        <w:autoSpaceDE w:val="0"/>
        <w:autoSpaceDN w:val="0"/>
        <w:adjustRightInd w:val="0"/>
        <w:ind w:left="426" w:hanging="284"/>
        <w:jc w:val="both"/>
        <w:rPr>
          <w:rFonts w:ascii="Verdana" w:hAnsi="Verdana"/>
          <w:sz w:val="18"/>
          <w:szCs w:val="18"/>
          <w:lang w:eastAsia="en-GB"/>
        </w:rPr>
      </w:pPr>
      <w:r w:rsidRPr="003943D2">
        <w:rPr>
          <w:rFonts w:ascii="Verdana" w:hAnsi="Verdana"/>
          <w:sz w:val="18"/>
          <w:szCs w:val="18"/>
          <w:lang w:eastAsia="en-GB"/>
        </w:rPr>
        <w:t xml:space="preserve">A photocopy of </w:t>
      </w:r>
      <w:r>
        <w:rPr>
          <w:rFonts w:ascii="Verdana" w:hAnsi="Verdana"/>
          <w:sz w:val="18"/>
          <w:szCs w:val="18"/>
          <w:lang w:eastAsia="en-GB"/>
        </w:rPr>
        <w:t xml:space="preserve">the </w:t>
      </w:r>
      <w:r w:rsidRPr="003943D2">
        <w:rPr>
          <w:rFonts w:ascii="Verdana" w:hAnsi="Verdana"/>
          <w:sz w:val="18"/>
          <w:szCs w:val="18"/>
          <w:lang w:eastAsia="en-GB"/>
        </w:rPr>
        <w:t>candidate’s ID card</w:t>
      </w:r>
      <w:r w:rsidRPr="00387D3F">
        <w:rPr>
          <w:rFonts w:ascii="Verdana" w:hAnsi="Verdana"/>
          <w:sz w:val="18"/>
          <w:szCs w:val="18"/>
          <w:lang w:eastAsia="en-GB"/>
        </w:rPr>
        <w:t>.</w:t>
      </w:r>
    </w:p>
    <w:p w:rsidR="00606412" w:rsidRPr="00387D3F" w:rsidRDefault="00606412" w:rsidP="00606412">
      <w:pPr>
        <w:tabs>
          <w:tab w:val="left" w:pos="426"/>
        </w:tabs>
        <w:autoSpaceDE w:val="0"/>
        <w:autoSpaceDN w:val="0"/>
        <w:adjustRightInd w:val="0"/>
        <w:rPr>
          <w:rFonts w:ascii="Verdana" w:hAnsi="Verdana"/>
          <w:sz w:val="18"/>
          <w:szCs w:val="18"/>
          <w:lang w:eastAsia="en-GB"/>
        </w:rPr>
      </w:pPr>
    </w:p>
    <w:p w:rsidR="00606412" w:rsidRPr="00387D3F" w:rsidRDefault="00606412" w:rsidP="00606412">
      <w:pPr>
        <w:tabs>
          <w:tab w:val="left" w:pos="426"/>
        </w:tabs>
        <w:autoSpaceDE w:val="0"/>
        <w:autoSpaceDN w:val="0"/>
        <w:adjustRightInd w:val="0"/>
        <w:rPr>
          <w:rFonts w:ascii="Verdana" w:hAnsi="Verdana"/>
          <w:sz w:val="18"/>
          <w:szCs w:val="18"/>
          <w:lang w:eastAsia="en-GB"/>
        </w:rPr>
      </w:pPr>
    </w:p>
    <w:p w:rsidR="00606412" w:rsidRDefault="00606412" w:rsidP="00606412">
      <w:pPr>
        <w:ind w:right="633"/>
        <w:jc w:val="both"/>
        <w:rPr>
          <w:rFonts w:ascii="Calibri" w:hAnsi="Calibri"/>
          <w:sz w:val="22"/>
          <w:szCs w:val="22"/>
        </w:rPr>
      </w:pPr>
      <w:r w:rsidRPr="005C3E78">
        <w:rPr>
          <w:rFonts w:ascii="Calibri" w:hAnsi="Calibri"/>
          <w:sz w:val="22"/>
          <w:szCs w:val="22"/>
        </w:rPr>
        <w:t xml:space="preserve">I would like to take the exam in </w:t>
      </w:r>
      <w:r w:rsidRPr="005C3E78">
        <w:rPr>
          <w:rFonts w:ascii="Calibri" w:hAnsi="Calibri"/>
          <w:sz w:val="22"/>
          <w:szCs w:val="22"/>
          <w:u w:val="single"/>
        </w:rPr>
        <w:t xml:space="preserve">                           </w:t>
      </w:r>
      <w:r w:rsidRPr="005C3E78">
        <w:rPr>
          <w:rFonts w:ascii="Calibri" w:hAnsi="Calibri"/>
          <w:sz w:val="22"/>
          <w:szCs w:val="22"/>
        </w:rPr>
        <w:t xml:space="preserve">language </w:t>
      </w:r>
    </w:p>
    <w:p w:rsidR="00630B64" w:rsidRDefault="00630B64" w:rsidP="00606412">
      <w:pPr>
        <w:ind w:right="633"/>
        <w:jc w:val="both"/>
        <w:rPr>
          <w:rFonts w:ascii="Calibri" w:hAnsi="Calibri"/>
          <w:sz w:val="22"/>
          <w:szCs w:val="22"/>
        </w:rPr>
      </w:pPr>
    </w:p>
    <w:p w:rsidR="00606412" w:rsidRPr="007437C2" w:rsidRDefault="00606412" w:rsidP="00606412">
      <w:pPr>
        <w:ind w:right="633"/>
        <w:jc w:val="both"/>
        <w:rPr>
          <w:rFonts w:ascii="Calibri" w:hAnsi="Calibri"/>
          <w:b/>
          <w:i/>
          <w:sz w:val="22"/>
          <w:szCs w:val="22"/>
        </w:rPr>
      </w:pPr>
      <w:r w:rsidRPr="007437C2">
        <w:rPr>
          <w:rFonts w:ascii="Calibri" w:hAnsi="Calibri"/>
          <w:b/>
          <w:i/>
          <w:sz w:val="22"/>
          <w:szCs w:val="22"/>
        </w:rPr>
        <w:t xml:space="preserve">(to be filled only by those applicants who </w:t>
      </w:r>
      <w:r>
        <w:rPr>
          <w:rFonts w:ascii="Calibri" w:hAnsi="Calibri"/>
          <w:b/>
          <w:i/>
          <w:sz w:val="22"/>
          <w:szCs w:val="22"/>
        </w:rPr>
        <w:t>would like</w:t>
      </w:r>
      <w:r w:rsidRPr="007437C2">
        <w:rPr>
          <w:rFonts w:ascii="Calibri" w:hAnsi="Calibri"/>
          <w:b/>
          <w:i/>
          <w:sz w:val="22"/>
          <w:szCs w:val="22"/>
        </w:rPr>
        <w:t xml:space="preserve"> to take the exam in a national minority language in the official use in the AP Vojvodina - Article 24 of the Statute of the AP Vojvodina).</w:t>
      </w:r>
    </w:p>
    <w:p w:rsidR="00606412" w:rsidRDefault="00606412" w:rsidP="00606412">
      <w:pPr>
        <w:tabs>
          <w:tab w:val="left" w:pos="1418"/>
        </w:tabs>
        <w:jc w:val="both"/>
        <w:rPr>
          <w:rFonts w:ascii="Verdana" w:hAnsi="Verdana"/>
          <w:sz w:val="14"/>
          <w:szCs w:val="14"/>
        </w:rPr>
      </w:pPr>
    </w:p>
    <w:p w:rsidR="00606412" w:rsidRPr="005C3E78" w:rsidRDefault="00606412" w:rsidP="00606412">
      <w:pPr>
        <w:jc w:val="center"/>
        <w:rPr>
          <w:rFonts w:ascii="Verdana" w:hAnsi="Verdana"/>
          <w:b/>
          <w:sz w:val="18"/>
          <w:szCs w:val="18"/>
        </w:rPr>
      </w:pPr>
      <w:r w:rsidRPr="005C3E78">
        <w:rPr>
          <w:rFonts w:ascii="Verdana" w:hAnsi="Verdana"/>
          <w:b/>
          <w:sz w:val="18"/>
          <w:szCs w:val="18"/>
        </w:rPr>
        <w:t xml:space="preserve">REQUEST FOR TAKING </w:t>
      </w:r>
    </w:p>
    <w:p w:rsidR="00606412" w:rsidRDefault="00606412" w:rsidP="00606412">
      <w:pPr>
        <w:jc w:val="center"/>
        <w:rPr>
          <w:rFonts w:ascii="Verdana" w:hAnsi="Verdana"/>
          <w:b/>
          <w:sz w:val="18"/>
          <w:szCs w:val="18"/>
        </w:rPr>
      </w:pPr>
      <w:r w:rsidRPr="005C3E78">
        <w:rPr>
          <w:rFonts w:ascii="Verdana" w:hAnsi="Verdana"/>
          <w:b/>
          <w:sz w:val="18"/>
          <w:szCs w:val="18"/>
        </w:rPr>
        <w:t>THE STATE QUALIFYING EXAM</w:t>
      </w:r>
      <w:r w:rsidRPr="001D077F">
        <w:rPr>
          <w:rFonts w:ascii="Verdana" w:hAnsi="Verdana"/>
          <w:b/>
          <w:sz w:val="18"/>
          <w:szCs w:val="18"/>
        </w:rPr>
        <w:t xml:space="preserve"> </w:t>
      </w:r>
    </w:p>
    <w:p w:rsidR="00606412" w:rsidRPr="005C3E78" w:rsidRDefault="00606412" w:rsidP="00606412">
      <w:pPr>
        <w:jc w:val="center"/>
        <w:rPr>
          <w:rFonts w:ascii="Verdana" w:hAnsi="Verdana"/>
          <w:b/>
          <w:sz w:val="18"/>
          <w:szCs w:val="18"/>
        </w:rPr>
      </w:pPr>
      <w:r w:rsidRPr="001D077F">
        <w:rPr>
          <w:rFonts w:ascii="Verdana" w:hAnsi="Verdana"/>
          <w:b/>
          <w:sz w:val="18"/>
          <w:szCs w:val="18"/>
        </w:rPr>
        <w:t xml:space="preserve">FOR CANDIDATES WITH </w:t>
      </w:r>
      <w:r>
        <w:rPr>
          <w:rFonts w:ascii="Verdana" w:hAnsi="Verdana"/>
          <w:b/>
          <w:sz w:val="18"/>
          <w:szCs w:val="18"/>
        </w:rPr>
        <w:t>SECONDARY</w:t>
      </w:r>
      <w:r w:rsidRPr="001D077F">
        <w:rPr>
          <w:rFonts w:ascii="Verdana" w:hAnsi="Verdana"/>
          <w:b/>
          <w:sz w:val="18"/>
          <w:szCs w:val="18"/>
        </w:rPr>
        <w:t xml:space="preserve"> EDUCATION</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1) </w:t>
      </w:r>
      <w:r>
        <w:rPr>
          <w:rFonts w:ascii="Verdana" w:hAnsi="Verdana"/>
          <w:sz w:val="18"/>
          <w:szCs w:val="18"/>
        </w:rPr>
        <w:t>Name</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2) </w:t>
      </w:r>
      <w:r>
        <w:rPr>
          <w:rFonts w:ascii="Verdana" w:hAnsi="Verdana"/>
          <w:sz w:val="18"/>
          <w:szCs w:val="18"/>
        </w:rPr>
        <w:t>Surname</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3) </w:t>
      </w:r>
      <w:r>
        <w:rPr>
          <w:rFonts w:ascii="Verdana" w:hAnsi="Verdana"/>
          <w:sz w:val="18"/>
          <w:szCs w:val="18"/>
        </w:rPr>
        <w:t>Date of birth</w:t>
      </w:r>
      <w:r w:rsidRPr="00387D3F">
        <w:rPr>
          <w:rFonts w:ascii="Verdana" w:hAnsi="Verdana"/>
          <w:sz w:val="18"/>
          <w:szCs w:val="18"/>
        </w:rPr>
        <w:t xml:space="preserve"> </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ind w:left="284" w:hanging="284"/>
        <w:jc w:val="both"/>
        <w:rPr>
          <w:rFonts w:ascii="Verdana" w:hAnsi="Verdana"/>
          <w:spacing w:val="-6"/>
          <w:sz w:val="18"/>
          <w:szCs w:val="18"/>
        </w:rPr>
      </w:pPr>
      <w:r w:rsidRPr="00387D3F">
        <w:rPr>
          <w:rFonts w:ascii="Verdana" w:hAnsi="Verdana"/>
          <w:sz w:val="18"/>
          <w:szCs w:val="18"/>
        </w:rPr>
        <w:t xml:space="preserve">4) </w:t>
      </w:r>
      <w:r>
        <w:rPr>
          <w:rFonts w:ascii="Verdana" w:hAnsi="Verdana"/>
          <w:sz w:val="18"/>
          <w:szCs w:val="18"/>
        </w:rPr>
        <w:t xml:space="preserve">Place of birth, also the country of birth </w:t>
      </w:r>
      <w:r>
        <w:rPr>
          <w:rFonts w:ascii="Verdana" w:hAnsi="Verdana"/>
          <w:spacing w:val="-2"/>
          <w:sz w:val="18"/>
          <w:szCs w:val="18"/>
        </w:rPr>
        <w:t>if the applicant is born abroad</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center"/>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tbl>
      <w:tblPr>
        <w:tblpPr w:leftFromText="180" w:rightFromText="180" w:vertAnchor="text" w:horzAnchor="margin" w:tblpXSpec="right" w:tblpY="42"/>
        <w:tblW w:w="0" w:type="auto"/>
        <w:tblLook w:val="01E0" w:firstRow="1" w:lastRow="1" w:firstColumn="1" w:lastColumn="1" w:noHBand="0" w:noVBand="0"/>
      </w:tblPr>
      <w:tblGrid>
        <w:gridCol w:w="325"/>
        <w:gridCol w:w="325"/>
        <w:gridCol w:w="325"/>
        <w:gridCol w:w="325"/>
        <w:gridCol w:w="326"/>
        <w:gridCol w:w="325"/>
        <w:gridCol w:w="325"/>
        <w:gridCol w:w="325"/>
        <w:gridCol w:w="326"/>
        <w:gridCol w:w="325"/>
        <w:gridCol w:w="325"/>
        <w:gridCol w:w="325"/>
        <w:gridCol w:w="326"/>
      </w:tblGrid>
      <w:tr w:rsidR="00606412" w:rsidRPr="00387D3F" w:rsidTr="00787831">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6"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6"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5"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c>
          <w:tcPr>
            <w:tcW w:w="326"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r>
    </w:tbl>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5) </w:t>
      </w:r>
      <w:r>
        <w:rPr>
          <w:rFonts w:ascii="Verdana" w:hAnsi="Verdana"/>
          <w:sz w:val="18"/>
          <w:szCs w:val="18"/>
        </w:rPr>
        <w:t>Unique Identification Number</w:t>
      </w:r>
    </w:p>
    <w:p w:rsidR="00606412" w:rsidRPr="00387D3F" w:rsidRDefault="00606412" w:rsidP="00606412">
      <w:pPr>
        <w:widowControl w:val="0"/>
        <w:tabs>
          <w:tab w:val="left" w:pos="1440"/>
        </w:tabs>
        <w:autoSpaceDE w:val="0"/>
        <w:autoSpaceDN w:val="0"/>
        <w:adjustRightInd w:val="0"/>
        <w:jc w:val="both"/>
        <w:rPr>
          <w:rFonts w:ascii="Verdana" w:hAnsi="Verdana"/>
          <w:b/>
          <w:sz w:val="18"/>
          <w:szCs w:val="18"/>
        </w:rPr>
      </w:pP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tbl>
      <w:tblPr>
        <w:tblW w:w="3935" w:type="dxa"/>
        <w:tblInd w:w="392" w:type="dxa"/>
        <w:tblLook w:val="04A0" w:firstRow="1" w:lastRow="0" w:firstColumn="1" w:lastColumn="0" w:noHBand="0" w:noVBand="1"/>
      </w:tblPr>
      <w:tblGrid>
        <w:gridCol w:w="280"/>
        <w:gridCol w:w="295"/>
        <w:gridCol w:w="280"/>
        <w:gridCol w:w="280"/>
        <w:gridCol w:w="280"/>
        <w:gridCol w:w="280"/>
        <w:gridCol w:w="280"/>
        <w:gridCol w:w="280"/>
        <w:gridCol w:w="280"/>
        <w:gridCol w:w="280"/>
        <w:gridCol w:w="280"/>
        <w:gridCol w:w="280"/>
        <w:gridCol w:w="280"/>
        <w:gridCol w:w="280"/>
      </w:tblGrid>
      <w:tr w:rsidR="00606412" w:rsidRPr="00387D3F" w:rsidTr="00787831">
        <w:trPr>
          <w:trHeight w:val="24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95"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nil"/>
            </w:tcBorders>
          </w:tcPr>
          <w:p w:rsidR="00606412" w:rsidRPr="00387D3F" w:rsidRDefault="00606412" w:rsidP="00787831">
            <w:pPr>
              <w:rPr>
                <w:rFonts w:ascii="Verdana" w:hAnsi="Verdana"/>
                <w:sz w:val="18"/>
                <w:szCs w:val="18"/>
              </w:rPr>
            </w:pP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606412" w:rsidRPr="00387D3F" w:rsidRDefault="00606412" w:rsidP="00787831">
            <w:pPr>
              <w:rPr>
                <w:rFonts w:ascii="Verdana" w:hAnsi="Verdana"/>
                <w:sz w:val="18"/>
                <w:szCs w:val="18"/>
              </w:rPr>
            </w:pPr>
            <w:r w:rsidRPr="00387D3F">
              <w:rPr>
                <w:rFonts w:ascii="Verdana" w:hAnsi="Verdana"/>
                <w:sz w:val="18"/>
                <w:szCs w:val="18"/>
              </w:rPr>
              <w:t> </w:t>
            </w:r>
          </w:p>
        </w:tc>
      </w:tr>
    </w:tbl>
    <w:p w:rsidR="00606412" w:rsidRPr="00387D3F" w:rsidRDefault="00606412" w:rsidP="00606412">
      <w:pPr>
        <w:widowControl w:val="0"/>
        <w:tabs>
          <w:tab w:val="left" w:pos="1440"/>
        </w:tabs>
        <w:jc w:val="both"/>
        <w:rPr>
          <w:rFonts w:ascii="Verdana" w:hAnsi="Verdana"/>
          <w:sz w:val="18"/>
          <w:szCs w:val="18"/>
        </w:rPr>
      </w:pPr>
    </w:p>
    <w:tbl>
      <w:tblPr>
        <w:tblpPr w:leftFromText="180" w:rightFromText="180" w:vertAnchor="text" w:horzAnchor="margin" w:tblpXSpec="right" w:tblpY="49"/>
        <w:tblW w:w="0" w:type="auto"/>
        <w:tblLook w:val="01E0" w:firstRow="1" w:lastRow="1" w:firstColumn="1" w:lastColumn="1" w:noHBand="0" w:noVBand="0"/>
      </w:tblPr>
      <w:tblGrid>
        <w:gridCol w:w="4253"/>
      </w:tblGrid>
      <w:tr w:rsidR="00606412" w:rsidRPr="00387D3F" w:rsidTr="00787831">
        <w:tc>
          <w:tcPr>
            <w:tcW w:w="4253" w:type="dxa"/>
            <w:shd w:val="clear" w:color="auto" w:fill="auto"/>
          </w:tcPr>
          <w:p w:rsidR="00606412" w:rsidRPr="00387D3F" w:rsidRDefault="00606412" w:rsidP="00787831">
            <w:pPr>
              <w:widowControl w:val="0"/>
              <w:tabs>
                <w:tab w:val="left" w:pos="1440"/>
              </w:tabs>
              <w:autoSpaceDE w:val="0"/>
              <w:autoSpaceDN w:val="0"/>
              <w:adjustRightInd w:val="0"/>
              <w:spacing w:after="160" w:line="240" w:lineRule="exact"/>
              <w:jc w:val="center"/>
              <w:rPr>
                <w:rFonts w:ascii="Verdana" w:hAnsi="Verdana"/>
                <w:sz w:val="18"/>
                <w:szCs w:val="18"/>
              </w:rPr>
            </w:pPr>
          </w:p>
        </w:tc>
      </w:tr>
    </w:tbl>
    <w:p w:rsidR="00606412" w:rsidRPr="00387D3F" w:rsidRDefault="00606412" w:rsidP="00606412">
      <w:pPr>
        <w:widowControl w:val="0"/>
        <w:tabs>
          <w:tab w:val="left" w:pos="1440"/>
        </w:tabs>
        <w:autoSpaceDE w:val="0"/>
        <w:autoSpaceDN w:val="0"/>
        <w:adjustRightInd w:val="0"/>
        <w:ind w:left="284" w:hanging="284"/>
        <w:jc w:val="both"/>
        <w:rPr>
          <w:rFonts w:ascii="Verdana" w:hAnsi="Verdana"/>
          <w:spacing w:val="-8"/>
          <w:sz w:val="18"/>
          <w:szCs w:val="18"/>
        </w:rPr>
      </w:pPr>
      <w:r w:rsidRPr="00387D3F">
        <w:rPr>
          <w:rFonts w:ascii="Verdana" w:hAnsi="Verdana"/>
          <w:sz w:val="18"/>
          <w:szCs w:val="18"/>
        </w:rPr>
        <w:t>6)</w:t>
      </w:r>
      <w:r w:rsidRPr="00387D3F">
        <w:rPr>
          <w:rFonts w:ascii="Verdana" w:hAnsi="Verdana"/>
          <w:sz w:val="18"/>
          <w:szCs w:val="18"/>
        </w:rPr>
        <w:tab/>
      </w:r>
      <w:r>
        <w:rPr>
          <w:rFonts w:ascii="Verdana" w:hAnsi="Verdana"/>
          <w:sz w:val="18"/>
          <w:szCs w:val="18"/>
        </w:rPr>
        <w:t>Telephone</w:t>
      </w: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center"/>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7) </w:t>
      </w:r>
      <w:r>
        <w:rPr>
          <w:rFonts w:ascii="Verdana" w:hAnsi="Verdana"/>
          <w:sz w:val="18"/>
          <w:szCs w:val="18"/>
        </w:rPr>
        <w:t>Name of the completed secondary education institution</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8) </w:t>
      </w:r>
      <w:r>
        <w:rPr>
          <w:rFonts w:ascii="Verdana" w:hAnsi="Verdana"/>
          <w:sz w:val="18"/>
          <w:szCs w:val="18"/>
        </w:rPr>
        <w:t>Acquired secondary education and educational programme</w:t>
      </w: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9) </w:t>
      </w:r>
      <w:r>
        <w:rPr>
          <w:rFonts w:ascii="Verdana" w:hAnsi="Verdana"/>
          <w:sz w:val="18"/>
          <w:szCs w:val="18"/>
        </w:rPr>
        <w:t>Applicant is employed at</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r w:rsidRPr="00387D3F">
        <w:rPr>
          <w:rFonts w:ascii="Verdana" w:hAnsi="Verdana"/>
          <w:sz w:val="18"/>
          <w:szCs w:val="18"/>
        </w:rPr>
        <w:tab/>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sidRPr="00387D3F">
        <w:rPr>
          <w:rFonts w:ascii="Verdana" w:hAnsi="Verdana"/>
          <w:sz w:val="18"/>
          <w:szCs w:val="18"/>
        </w:rPr>
        <w:t xml:space="preserve">10) </w:t>
      </w:r>
      <w:r>
        <w:rPr>
          <w:rFonts w:ascii="Verdana" w:hAnsi="Verdana"/>
          <w:sz w:val="18"/>
          <w:szCs w:val="18"/>
        </w:rPr>
        <w:t>Professional experience</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Pr="00387D3F" w:rsidRDefault="00606412" w:rsidP="00606412">
      <w:pPr>
        <w:widowControl w:val="0"/>
        <w:tabs>
          <w:tab w:val="left" w:pos="426"/>
          <w:tab w:val="left" w:pos="1440"/>
        </w:tabs>
        <w:autoSpaceDE w:val="0"/>
        <w:autoSpaceDN w:val="0"/>
        <w:adjustRightInd w:val="0"/>
        <w:ind w:left="426" w:hanging="426"/>
        <w:jc w:val="both"/>
        <w:rPr>
          <w:rFonts w:ascii="Verdana" w:hAnsi="Verdana"/>
          <w:b/>
          <w:sz w:val="18"/>
          <w:szCs w:val="18"/>
        </w:rPr>
      </w:pPr>
    </w:p>
    <w:p w:rsidR="00606412" w:rsidRPr="00387D3F" w:rsidRDefault="00606412" w:rsidP="00606412">
      <w:pPr>
        <w:widowControl w:val="0"/>
        <w:tabs>
          <w:tab w:val="left" w:pos="426"/>
          <w:tab w:val="left" w:pos="1440"/>
        </w:tabs>
        <w:autoSpaceDE w:val="0"/>
        <w:autoSpaceDN w:val="0"/>
        <w:adjustRightInd w:val="0"/>
        <w:ind w:left="426" w:hanging="426"/>
        <w:jc w:val="both"/>
        <w:rPr>
          <w:rFonts w:ascii="Verdana" w:hAnsi="Verdana"/>
          <w:spacing w:val="-8"/>
          <w:sz w:val="18"/>
          <w:szCs w:val="18"/>
        </w:rPr>
      </w:pPr>
      <w:r w:rsidRPr="00387D3F">
        <w:rPr>
          <w:rFonts w:ascii="Verdana" w:hAnsi="Verdana"/>
          <w:sz w:val="18"/>
          <w:szCs w:val="18"/>
        </w:rPr>
        <w:t>11)</w:t>
      </w:r>
      <w:r w:rsidRPr="00387D3F">
        <w:rPr>
          <w:rFonts w:ascii="Verdana" w:hAnsi="Verdana"/>
          <w:sz w:val="18"/>
          <w:szCs w:val="18"/>
        </w:rPr>
        <w:tab/>
      </w:r>
      <w:r>
        <w:rPr>
          <w:rFonts w:ascii="Verdana" w:hAnsi="Verdana"/>
          <w:sz w:val="18"/>
          <w:szCs w:val="18"/>
        </w:rPr>
        <w:t xml:space="preserve">deadline in which an applicant </w:t>
      </w:r>
      <w:r w:rsidRPr="00387D3F">
        <w:rPr>
          <w:rFonts w:ascii="Verdana" w:hAnsi="Verdana"/>
          <w:sz w:val="18"/>
          <w:szCs w:val="18"/>
        </w:rPr>
        <w:t>is required to pass the</w:t>
      </w:r>
      <w:r>
        <w:rPr>
          <w:rFonts w:ascii="Verdana" w:hAnsi="Verdana"/>
          <w:sz w:val="18"/>
          <w:szCs w:val="18"/>
        </w:rPr>
        <w:t xml:space="preserve"> state</w:t>
      </w:r>
      <w:r w:rsidRPr="00387D3F">
        <w:rPr>
          <w:rFonts w:ascii="Verdana" w:hAnsi="Verdana"/>
          <w:sz w:val="18"/>
          <w:szCs w:val="18"/>
        </w:rPr>
        <w:t xml:space="preserve"> </w:t>
      </w:r>
      <w:r>
        <w:rPr>
          <w:rFonts w:ascii="Verdana" w:hAnsi="Verdana"/>
          <w:sz w:val="18"/>
          <w:szCs w:val="18"/>
        </w:rPr>
        <w:t>qualifying</w:t>
      </w:r>
      <w:r w:rsidRPr="00387D3F">
        <w:rPr>
          <w:rFonts w:ascii="Verdana" w:hAnsi="Verdana"/>
          <w:sz w:val="18"/>
          <w:szCs w:val="18"/>
        </w:rPr>
        <w:t xml:space="preserve"> exam </w:t>
      </w:r>
    </w:p>
    <w:p w:rsidR="00606412" w:rsidRPr="00387D3F" w:rsidRDefault="00606412" w:rsidP="00606412">
      <w:pPr>
        <w:widowControl w:val="0"/>
        <w:tabs>
          <w:tab w:val="left" w:pos="1440"/>
        </w:tabs>
        <w:autoSpaceDE w:val="0"/>
        <w:autoSpaceDN w:val="0"/>
        <w:adjustRightInd w:val="0"/>
        <w:jc w:val="both"/>
        <w:rPr>
          <w:rFonts w:ascii="Verdana" w:hAnsi="Verdana"/>
          <w:sz w:val="18"/>
          <w:szCs w:val="18"/>
        </w:rPr>
      </w:pPr>
      <w:r>
        <w:rPr>
          <w:rFonts w:ascii="Verdana" w:hAnsi="Verdana"/>
          <w:sz w:val="18"/>
          <w:szCs w:val="18"/>
        </w:rPr>
        <w:t xml:space="preserve"> </w:t>
      </w:r>
    </w:p>
    <w:p w:rsidR="00606412" w:rsidRPr="00387D3F" w:rsidRDefault="00606412" w:rsidP="00606412">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sz w:val="18"/>
          <w:szCs w:val="18"/>
        </w:rPr>
      </w:pPr>
    </w:p>
    <w:p w:rsidR="00606412" w:rsidRDefault="00606412" w:rsidP="00606412">
      <w:pPr>
        <w:widowControl w:val="0"/>
        <w:tabs>
          <w:tab w:val="left" w:pos="1440"/>
        </w:tabs>
        <w:jc w:val="both"/>
        <w:rPr>
          <w:rFonts w:ascii="Verdana" w:hAnsi="Verdana"/>
          <w:sz w:val="18"/>
          <w:szCs w:val="18"/>
        </w:rPr>
      </w:pPr>
    </w:p>
    <w:p w:rsidR="00606412" w:rsidRPr="00387D3F" w:rsidRDefault="00606412" w:rsidP="00606412">
      <w:pPr>
        <w:widowControl w:val="0"/>
        <w:tabs>
          <w:tab w:val="left" w:pos="1440"/>
        </w:tabs>
        <w:jc w:val="both"/>
        <w:rPr>
          <w:rFonts w:ascii="Verdana" w:hAnsi="Verdana"/>
          <w:sz w:val="18"/>
          <w:szCs w:val="18"/>
        </w:rPr>
      </w:pPr>
    </w:p>
    <w:p w:rsidR="00606412" w:rsidRPr="005C3E78" w:rsidRDefault="00606412" w:rsidP="00606412">
      <w:pPr>
        <w:rPr>
          <w:rFonts w:ascii="Verdana" w:hAnsi="Verdana"/>
          <w:sz w:val="18"/>
          <w:szCs w:val="18"/>
        </w:rPr>
      </w:pPr>
      <w:r w:rsidRPr="005C3E78">
        <w:rPr>
          <w:rFonts w:ascii="Verdana" w:hAnsi="Verdana"/>
          <w:sz w:val="18"/>
          <w:szCs w:val="18"/>
        </w:rPr>
        <w:t xml:space="preserve">The request is submitted: </w:t>
      </w:r>
      <w:r w:rsidRPr="005C3E78">
        <w:rPr>
          <w:rFonts w:ascii="Verdana" w:hAnsi="Verdana"/>
          <w:sz w:val="18"/>
          <w:szCs w:val="18"/>
        </w:rPr>
        <w:tab/>
      </w:r>
    </w:p>
    <w:p w:rsidR="00606412" w:rsidRPr="005C3E78" w:rsidRDefault="00606412" w:rsidP="00606412">
      <w:pPr>
        <w:rPr>
          <w:rFonts w:ascii="Verdana" w:hAnsi="Verdana"/>
          <w:sz w:val="18"/>
          <w:szCs w:val="18"/>
        </w:rPr>
      </w:pPr>
    </w:p>
    <w:p w:rsidR="00606412" w:rsidRPr="005C3E78" w:rsidRDefault="00606412" w:rsidP="00612ACD">
      <w:pPr>
        <w:widowControl w:val="0"/>
        <w:numPr>
          <w:ilvl w:val="0"/>
          <w:numId w:val="34"/>
        </w:numPr>
        <w:tabs>
          <w:tab w:val="left" w:pos="1418"/>
          <w:tab w:val="left" w:pos="2070"/>
        </w:tabs>
        <w:jc w:val="both"/>
        <w:rPr>
          <w:rFonts w:ascii="Verdana" w:hAnsi="Verdana"/>
          <w:sz w:val="18"/>
          <w:szCs w:val="18"/>
        </w:rPr>
      </w:pPr>
      <w:r w:rsidRPr="005C3E78">
        <w:rPr>
          <w:rFonts w:ascii="Verdana" w:hAnsi="Verdana"/>
          <w:sz w:val="18"/>
          <w:szCs w:val="18"/>
        </w:rPr>
        <w:t>pursuant to Article 3</w:t>
      </w:r>
      <w:r>
        <w:rPr>
          <w:rFonts w:ascii="Verdana" w:hAnsi="Verdana"/>
          <w:sz w:val="18"/>
          <w:szCs w:val="18"/>
        </w:rPr>
        <w:t xml:space="preserve"> and 6</w:t>
      </w:r>
      <w:r w:rsidRPr="005C3E78">
        <w:rPr>
          <w:rFonts w:ascii="Verdana" w:hAnsi="Verdana"/>
          <w:sz w:val="18"/>
          <w:szCs w:val="18"/>
        </w:rPr>
        <w:t xml:space="preserve"> of the Decree;</w:t>
      </w:r>
    </w:p>
    <w:p w:rsidR="00606412" w:rsidRDefault="00606412" w:rsidP="00612ACD">
      <w:pPr>
        <w:widowControl w:val="0"/>
        <w:numPr>
          <w:ilvl w:val="0"/>
          <w:numId w:val="34"/>
        </w:numPr>
        <w:tabs>
          <w:tab w:val="left" w:pos="1418"/>
          <w:tab w:val="left" w:pos="2070"/>
        </w:tabs>
        <w:jc w:val="both"/>
        <w:rPr>
          <w:rFonts w:ascii="Verdana" w:hAnsi="Verdana"/>
          <w:sz w:val="18"/>
          <w:szCs w:val="18"/>
        </w:rPr>
      </w:pPr>
      <w:r>
        <w:rPr>
          <w:rFonts w:ascii="Verdana" w:hAnsi="Verdana"/>
          <w:sz w:val="18"/>
          <w:szCs w:val="18"/>
        </w:rPr>
        <w:t>pursuant to Article 5 Paragraph 1</w:t>
      </w:r>
      <w:r w:rsidRPr="005C3E78">
        <w:rPr>
          <w:rFonts w:ascii="Verdana" w:hAnsi="Verdana"/>
          <w:sz w:val="18"/>
          <w:szCs w:val="18"/>
        </w:rPr>
        <w:t xml:space="preserve"> of the Decree;</w:t>
      </w:r>
    </w:p>
    <w:p w:rsidR="00606412" w:rsidRPr="0020706F" w:rsidRDefault="00606412" w:rsidP="00612ACD">
      <w:pPr>
        <w:widowControl w:val="0"/>
        <w:numPr>
          <w:ilvl w:val="0"/>
          <w:numId w:val="34"/>
        </w:numPr>
        <w:tabs>
          <w:tab w:val="left" w:pos="1418"/>
          <w:tab w:val="left" w:pos="2070"/>
        </w:tabs>
        <w:jc w:val="both"/>
        <w:rPr>
          <w:rFonts w:ascii="Verdana" w:hAnsi="Verdana"/>
          <w:sz w:val="18"/>
          <w:szCs w:val="18"/>
        </w:rPr>
      </w:pPr>
      <w:r>
        <w:rPr>
          <w:rFonts w:ascii="Verdana" w:hAnsi="Verdana"/>
          <w:sz w:val="18"/>
          <w:szCs w:val="18"/>
        </w:rPr>
        <w:t>pursuant to Article 5 Paragraph 2</w:t>
      </w:r>
      <w:r w:rsidRPr="005C3E78">
        <w:rPr>
          <w:rFonts w:ascii="Verdana" w:hAnsi="Verdana"/>
          <w:sz w:val="18"/>
          <w:szCs w:val="18"/>
        </w:rPr>
        <w:t xml:space="preserve"> of the Decree</w:t>
      </w:r>
      <w:r>
        <w:rPr>
          <w:rFonts w:ascii="Verdana" w:hAnsi="Verdana"/>
          <w:sz w:val="18"/>
          <w:szCs w:val="18"/>
        </w:rPr>
        <w:t>.</w:t>
      </w:r>
    </w:p>
    <w:p w:rsidR="00606412" w:rsidRDefault="00606412" w:rsidP="00606412">
      <w:pPr>
        <w:autoSpaceDE w:val="0"/>
        <w:autoSpaceDN w:val="0"/>
        <w:adjustRightInd w:val="0"/>
        <w:rPr>
          <w:rFonts w:ascii="Verdana" w:hAnsi="Verdana"/>
          <w:sz w:val="18"/>
          <w:szCs w:val="18"/>
        </w:rPr>
      </w:pPr>
    </w:p>
    <w:p w:rsidR="00606412" w:rsidRDefault="00606412" w:rsidP="00606412">
      <w:pPr>
        <w:autoSpaceDE w:val="0"/>
        <w:autoSpaceDN w:val="0"/>
        <w:adjustRightInd w:val="0"/>
        <w:rPr>
          <w:rFonts w:ascii="Verdana" w:hAnsi="Verdana"/>
          <w:sz w:val="18"/>
          <w:szCs w:val="18"/>
        </w:rPr>
      </w:pPr>
    </w:p>
    <w:p w:rsidR="00606412" w:rsidRDefault="00606412" w:rsidP="00606412">
      <w:pPr>
        <w:autoSpaceDE w:val="0"/>
        <w:autoSpaceDN w:val="0"/>
        <w:adjustRightInd w:val="0"/>
        <w:rPr>
          <w:rFonts w:ascii="Verdana" w:hAnsi="Verdana"/>
          <w:sz w:val="18"/>
          <w:szCs w:val="18"/>
        </w:rPr>
      </w:pPr>
    </w:p>
    <w:p w:rsidR="00606412" w:rsidRDefault="00606412" w:rsidP="00606412">
      <w:pPr>
        <w:autoSpaceDE w:val="0"/>
        <w:autoSpaceDN w:val="0"/>
        <w:adjustRightInd w:val="0"/>
        <w:rPr>
          <w:rFonts w:ascii="Verdana" w:hAnsi="Verdana"/>
          <w:sz w:val="18"/>
          <w:szCs w:val="18"/>
        </w:rPr>
      </w:pPr>
    </w:p>
    <w:p w:rsidR="00606412" w:rsidRPr="00387D3F" w:rsidRDefault="00606412" w:rsidP="00606412">
      <w:pPr>
        <w:autoSpaceDE w:val="0"/>
        <w:autoSpaceDN w:val="0"/>
        <w:adjustRightInd w:val="0"/>
        <w:rPr>
          <w:rFonts w:ascii="Verdana" w:hAnsi="Verdana"/>
          <w:sz w:val="18"/>
          <w:szCs w:val="18"/>
        </w:rPr>
      </w:pPr>
    </w:p>
    <w:tbl>
      <w:tblPr>
        <w:tblW w:w="8505" w:type="dxa"/>
        <w:tblInd w:w="108" w:type="dxa"/>
        <w:tblLook w:val="01E0" w:firstRow="1" w:lastRow="1" w:firstColumn="1" w:lastColumn="1" w:noHBand="0" w:noVBand="0"/>
      </w:tblPr>
      <w:tblGrid>
        <w:gridCol w:w="3173"/>
        <w:gridCol w:w="1225"/>
        <w:gridCol w:w="4107"/>
      </w:tblGrid>
      <w:tr w:rsidR="00606412" w:rsidRPr="00387D3F" w:rsidTr="00787831">
        <w:tc>
          <w:tcPr>
            <w:tcW w:w="3401" w:type="dxa"/>
          </w:tcPr>
          <w:p w:rsidR="00606412" w:rsidRPr="00387D3F" w:rsidRDefault="00606412" w:rsidP="00787831">
            <w:pPr>
              <w:autoSpaceDE w:val="0"/>
              <w:autoSpaceDN w:val="0"/>
              <w:adjustRightInd w:val="0"/>
              <w:rPr>
                <w:rFonts w:ascii="Verdana" w:hAnsi="Verdana"/>
                <w:sz w:val="18"/>
                <w:szCs w:val="18"/>
              </w:rPr>
            </w:pPr>
          </w:p>
        </w:tc>
        <w:tc>
          <w:tcPr>
            <w:tcW w:w="1302" w:type="dxa"/>
            <w:vAlign w:val="center"/>
          </w:tcPr>
          <w:p w:rsidR="00606412" w:rsidRPr="00387D3F" w:rsidRDefault="00606412" w:rsidP="00787831">
            <w:pPr>
              <w:autoSpaceDE w:val="0"/>
              <w:autoSpaceDN w:val="0"/>
              <w:adjustRightInd w:val="0"/>
              <w:jc w:val="center"/>
              <w:rPr>
                <w:rFonts w:ascii="Verdana" w:hAnsi="Verdana"/>
                <w:sz w:val="18"/>
                <w:szCs w:val="18"/>
              </w:rPr>
            </w:pPr>
          </w:p>
        </w:tc>
        <w:tc>
          <w:tcPr>
            <w:tcW w:w="3802" w:type="dxa"/>
          </w:tcPr>
          <w:p w:rsidR="00606412" w:rsidRPr="00387D3F" w:rsidRDefault="00606412" w:rsidP="00787831">
            <w:pPr>
              <w:tabs>
                <w:tab w:val="left" w:pos="1134"/>
              </w:tabs>
              <w:jc w:val="center"/>
              <w:rPr>
                <w:rFonts w:ascii="Verdana" w:hAnsi="Verdana"/>
                <w:sz w:val="18"/>
                <w:szCs w:val="18"/>
              </w:rPr>
            </w:pPr>
            <w:r w:rsidRPr="00387D3F">
              <w:rPr>
                <w:rFonts w:ascii="Verdana" w:hAnsi="Verdana"/>
                <w:sz w:val="18"/>
                <w:szCs w:val="18"/>
              </w:rPr>
              <w:t>Authorised person’s signature</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__________________________________</w:t>
            </w:r>
          </w:p>
          <w:p w:rsidR="00606412" w:rsidRPr="00387D3F" w:rsidRDefault="00606412" w:rsidP="00787831">
            <w:pPr>
              <w:autoSpaceDE w:val="0"/>
              <w:autoSpaceDN w:val="0"/>
              <w:adjustRightInd w:val="0"/>
              <w:jc w:val="center"/>
              <w:rPr>
                <w:rFonts w:ascii="Verdana" w:hAnsi="Verdana"/>
                <w:sz w:val="18"/>
                <w:szCs w:val="18"/>
              </w:rPr>
            </w:pPr>
          </w:p>
          <w:p w:rsidR="00606412" w:rsidRPr="00387D3F" w:rsidRDefault="00606412" w:rsidP="00787831">
            <w:pPr>
              <w:tabs>
                <w:tab w:val="left" w:pos="1134"/>
              </w:tabs>
              <w:jc w:val="center"/>
              <w:rPr>
                <w:rFonts w:ascii="Verdana" w:hAnsi="Verdana"/>
                <w:sz w:val="18"/>
                <w:szCs w:val="18"/>
              </w:rPr>
            </w:pPr>
            <w:r w:rsidRPr="00387D3F">
              <w:rPr>
                <w:rFonts w:ascii="Verdana" w:hAnsi="Verdana"/>
                <w:sz w:val="18"/>
                <w:szCs w:val="18"/>
              </w:rPr>
              <w:t xml:space="preserve">(Full name of the authorised </w:t>
            </w:r>
            <w:r>
              <w:rPr>
                <w:rFonts w:ascii="Verdana" w:hAnsi="Verdana"/>
                <w:sz w:val="18"/>
                <w:szCs w:val="18"/>
              </w:rPr>
              <w:t>person</w:t>
            </w:r>
            <w:r w:rsidRPr="00387D3F">
              <w:rPr>
                <w:rFonts w:ascii="Verdana" w:hAnsi="Verdana"/>
                <w:sz w:val="18"/>
                <w:szCs w:val="18"/>
              </w:rPr>
              <w:t>) __________________________________</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 xml:space="preserve"> (</w:t>
            </w:r>
            <w:r>
              <w:rPr>
                <w:rFonts w:ascii="Verdana" w:hAnsi="Verdana"/>
                <w:sz w:val="18"/>
                <w:szCs w:val="18"/>
              </w:rPr>
              <w:t>job position of the authorised person</w:t>
            </w:r>
            <w:r w:rsidRPr="00387D3F">
              <w:rPr>
                <w:rFonts w:ascii="Verdana" w:hAnsi="Verdana"/>
                <w:sz w:val="18"/>
                <w:szCs w:val="18"/>
              </w:rPr>
              <w:t>)</w:t>
            </w:r>
          </w:p>
          <w:p w:rsidR="00606412" w:rsidRPr="00387D3F" w:rsidRDefault="00606412" w:rsidP="00787831">
            <w:pPr>
              <w:autoSpaceDE w:val="0"/>
              <w:autoSpaceDN w:val="0"/>
              <w:adjustRightInd w:val="0"/>
              <w:jc w:val="center"/>
              <w:rPr>
                <w:rFonts w:ascii="Verdana" w:hAnsi="Verdana"/>
                <w:sz w:val="18"/>
                <w:szCs w:val="18"/>
              </w:rPr>
            </w:pPr>
          </w:p>
        </w:tc>
      </w:tr>
      <w:tr w:rsidR="00606412" w:rsidRPr="00387D3F" w:rsidTr="00787831">
        <w:tc>
          <w:tcPr>
            <w:tcW w:w="3401" w:type="dxa"/>
          </w:tcPr>
          <w:p w:rsidR="00606412" w:rsidRPr="00387D3F" w:rsidRDefault="00606412" w:rsidP="00787831">
            <w:pPr>
              <w:autoSpaceDE w:val="0"/>
              <w:autoSpaceDN w:val="0"/>
              <w:adjustRightInd w:val="0"/>
              <w:rPr>
                <w:rFonts w:ascii="Verdana" w:hAnsi="Verdana"/>
                <w:sz w:val="18"/>
                <w:szCs w:val="18"/>
              </w:rPr>
            </w:pPr>
          </w:p>
        </w:tc>
        <w:tc>
          <w:tcPr>
            <w:tcW w:w="1302" w:type="dxa"/>
          </w:tcPr>
          <w:p w:rsidR="00606412" w:rsidRPr="00387D3F" w:rsidRDefault="00606412" w:rsidP="00787831">
            <w:pPr>
              <w:autoSpaceDE w:val="0"/>
              <w:autoSpaceDN w:val="0"/>
              <w:adjustRightInd w:val="0"/>
              <w:jc w:val="center"/>
              <w:rPr>
                <w:rFonts w:ascii="Verdana" w:hAnsi="Verdana"/>
                <w:sz w:val="18"/>
                <w:szCs w:val="18"/>
              </w:rPr>
            </w:pPr>
          </w:p>
        </w:tc>
        <w:tc>
          <w:tcPr>
            <w:tcW w:w="3802" w:type="dxa"/>
          </w:tcPr>
          <w:p w:rsidR="00606412" w:rsidRPr="00387D3F" w:rsidRDefault="00606412" w:rsidP="00787831">
            <w:pPr>
              <w:autoSpaceDE w:val="0"/>
              <w:autoSpaceDN w:val="0"/>
              <w:adjustRightInd w:val="0"/>
              <w:jc w:val="both"/>
              <w:rPr>
                <w:rFonts w:ascii="Verdana" w:hAnsi="Verdana"/>
                <w:sz w:val="18"/>
                <w:szCs w:val="18"/>
              </w:rPr>
            </w:pPr>
          </w:p>
          <w:p w:rsidR="00606412" w:rsidRPr="00387D3F" w:rsidRDefault="00606412" w:rsidP="00787831">
            <w:pPr>
              <w:autoSpaceDE w:val="0"/>
              <w:autoSpaceDN w:val="0"/>
              <w:adjustRightInd w:val="0"/>
              <w:jc w:val="center"/>
              <w:rPr>
                <w:rFonts w:ascii="Verdana" w:hAnsi="Verdana"/>
                <w:sz w:val="18"/>
                <w:szCs w:val="18"/>
              </w:rPr>
            </w:pPr>
            <w:r>
              <w:rPr>
                <w:rFonts w:ascii="Verdana" w:hAnsi="Verdana"/>
                <w:sz w:val="18"/>
                <w:szCs w:val="18"/>
              </w:rPr>
              <w:t>Applicant</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____________________________</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w:t>
            </w:r>
            <w:r>
              <w:rPr>
                <w:rFonts w:ascii="Verdana" w:hAnsi="Verdana"/>
                <w:sz w:val="18"/>
                <w:szCs w:val="18"/>
              </w:rPr>
              <w:t>Applicant’s signature</w:t>
            </w:r>
            <w:r w:rsidRPr="00387D3F">
              <w:rPr>
                <w:rFonts w:ascii="Verdana" w:hAnsi="Verdana"/>
                <w:sz w:val="18"/>
                <w:szCs w:val="18"/>
              </w:rPr>
              <w:t>)</w:t>
            </w:r>
          </w:p>
          <w:p w:rsidR="00606412" w:rsidRPr="00387D3F" w:rsidRDefault="00606412" w:rsidP="00787831">
            <w:pPr>
              <w:autoSpaceDE w:val="0"/>
              <w:autoSpaceDN w:val="0"/>
              <w:adjustRightInd w:val="0"/>
              <w:jc w:val="center"/>
              <w:rPr>
                <w:rFonts w:ascii="Verdana" w:hAnsi="Verdana"/>
                <w:sz w:val="18"/>
                <w:szCs w:val="18"/>
              </w:rPr>
            </w:pP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_______________________________</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w:t>
            </w:r>
            <w:r>
              <w:rPr>
                <w:rFonts w:ascii="Verdana" w:hAnsi="Verdana"/>
                <w:sz w:val="18"/>
                <w:szCs w:val="18"/>
              </w:rPr>
              <w:t>Applicant’s full name</w:t>
            </w:r>
            <w:r w:rsidRPr="00387D3F">
              <w:rPr>
                <w:rFonts w:ascii="Verdana" w:hAnsi="Verdana"/>
                <w:sz w:val="18"/>
                <w:szCs w:val="18"/>
              </w:rPr>
              <w:t>)</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__________________________________</w:t>
            </w:r>
          </w:p>
          <w:p w:rsidR="00606412" w:rsidRPr="00387D3F" w:rsidRDefault="00606412" w:rsidP="00787831">
            <w:pPr>
              <w:autoSpaceDE w:val="0"/>
              <w:autoSpaceDN w:val="0"/>
              <w:adjustRightInd w:val="0"/>
              <w:jc w:val="center"/>
              <w:rPr>
                <w:rFonts w:ascii="Verdana" w:hAnsi="Verdana"/>
                <w:sz w:val="18"/>
                <w:szCs w:val="18"/>
              </w:rPr>
            </w:pPr>
            <w:r w:rsidRPr="00387D3F">
              <w:rPr>
                <w:rFonts w:ascii="Verdana" w:hAnsi="Verdana"/>
                <w:sz w:val="18"/>
                <w:szCs w:val="18"/>
              </w:rPr>
              <w:t>(</w:t>
            </w:r>
            <w:r>
              <w:rPr>
                <w:rFonts w:ascii="Verdana" w:hAnsi="Verdana"/>
                <w:sz w:val="18"/>
                <w:szCs w:val="18"/>
              </w:rPr>
              <w:t>Applicant’s residence and address</w:t>
            </w:r>
            <w:r w:rsidRPr="00387D3F">
              <w:rPr>
                <w:rFonts w:ascii="Verdana" w:hAnsi="Verdana"/>
                <w:sz w:val="18"/>
                <w:szCs w:val="18"/>
              </w:rPr>
              <w:t>)</w:t>
            </w:r>
          </w:p>
        </w:tc>
      </w:tr>
    </w:tbl>
    <w:p w:rsidR="00606412" w:rsidRPr="00387D3F" w:rsidRDefault="00606412" w:rsidP="00606412">
      <w:pPr>
        <w:shd w:val="clear" w:color="auto" w:fill="FFFFFF"/>
        <w:tabs>
          <w:tab w:val="left" w:pos="1134"/>
        </w:tabs>
        <w:jc w:val="both"/>
        <w:rPr>
          <w:rFonts w:ascii="Verdana" w:hAnsi="Verdana"/>
          <w:sz w:val="18"/>
          <w:szCs w:val="18"/>
          <w:lang w:eastAsia="en-GB"/>
        </w:rPr>
      </w:pPr>
    </w:p>
    <w:p w:rsidR="00606412" w:rsidRPr="00387D3F" w:rsidRDefault="00606412" w:rsidP="00606412">
      <w:pPr>
        <w:shd w:val="clear" w:color="auto" w:fill="FFFFFF"/>
        <w:tabs>
          <w:tab w:val="left" w:pos="1134"/>
        </w:tabs>
        <w:jc w:val="both"/>
        <w:rPr>
          <w:rFonts w:ascii="Verdana" w:hAnsi="Verdana"/>
          <w:sz w:val="18"/>
          <w:szCs w:val="18"/>
          <w:lang w:eastAsia="en-GB"/>
        </w:rPr>
      </w:pPr>
    </w:p>
    <w:p w:rsidR="00606412" w:rsidRPr="003943D2" w:rsidRDefault="00606412" w:rsidP="00606412">
      <w:pPr>
        <w:shd w:val="clear" w:color="auto" w:fill="FFFFFF"/>
        <w:tabs>
          <w:tab w:val="left" w:pos="1134"/>
        </w:tabs>
        <w:jc w:val="both"/>
        <w:rPr>
          <w:rFonts w:ascii="Verdana" w:hAnsi="Verdana"/>
          <w:sz w:val="18"/>
          <w:szCs w:val="18"/>
          <w:lang w:eastAsia="en-GB"/>
        </w:rPr>
      </w:pPr>
      <w:r w:rsidRPr="003943D2">
        <w:rPr>
          <w:rFonts w:ascii="Verdana" w:hAnsi="Verdana"/>
          <w:sz w:val="18"/>
          <w:szCs w:val="18"/>
        </w:rPr>
        <w:t>PURSUANT TO ARTICLE 3 AND 6 OF THE DECREE</w:t>
      </w:r>
      <w:r w:rsidRPr="003943D2">
        <w:rPr>
          <w:rFonts w:ascii="Verdana" w:hAnsi="Verdana"/>
          <w:sz w:val="18"/>
          <w:szCs w:val="18"/>
          <w:lang w:eastAsia="en-GB"/>
        </w:rPr>
        <w:t>:</w:t>
      </w:r>
    </w:p>
    <w:p w:rsidR="00606412" w:rsidRPr="003943D2" w:rsidRDefault="00606412" w:rsidP="00612ACD">
      <w:pPr>
        <w:widowControl w:val="0"/>
        <w:numPr>
          <w:ilvl w:val="0"/>
          <w:numId w:val="50"/>
        </w:numPr>
        <w:tabs>
          <w:tab w:val="left" w:pos="426"/>
          <w:tab w:val="left" w:pos="1440"/>
        </w:tabs>
        <w:jc w:val="both"/>
        <w:rPr>
          <w:rFonts w:ascii="Verdana" w:hAnsi="Verdana"/>
          <w:sz w:val="18"/>
          <w:szCs w:val="18"/>
          <w:lang w:eastAsia="en-GB"/>
        </w:rPr>
      </w:pPr>
      <w:r w:rsidRPr="003943D2">
        <w:rPr>
          <w:rFonts w:ascii="Verdana" w:hAnsi="Verdana"/>
          <w:sz w:val="18"/>
          <w:szCs w:val="18"/>
          <w:lang w:eastAsia="en-GB"/>
        </w:rPr>
        <w:t xml:space="preserve">Decision on the commencement of employment for an indefinite period of time, or decision on the commencement of fixed-term employment of interns; </w:t>
      </w:r>
    </w:p>
    <w:p w:rsidR="00606412" w:rsidRPr="003943D2" w:rsidRDefault="00606412" w:rsidP="00606412">
      <w:pPr>
        <w:tabs>
          <w:tab w:val="left" w:pos="426"/>
        </w:tabs>
        <w:ind w:left="426" w:hanging="284"/>
        <w:jc w:val="both"/>
        <w:rPr>
          <w:rFonts w:ascii="Verdana" w:hAnsi="Verdana"/>
          <w:sz w:val="18"/>
          <w:szCs w:val="18"/>
          <w:lang w:eastAsia="en-GB"/>
        </w:rPr>
      </w:pPr>
      <w:r w:rsidRPr="003943D2">
        <w:rPr>
          <w:rFonts w:ascii="Verdana" w:hAnsi="Verdana"/>
          <w:sz w:val="18"/>
          <w:szCs w:val="18"/>
          <w:lang w:eastAsia="en-GB"/>
        </w:rPr>
        <w:t>2)</w:t>
      </w:r>
      <w:r w:rsidRPr="003943D2">
        <w:rPr>
          <w:rFonts w:ascii="Verdana" w:hAnsi="Verdana"/>
          <w:sz w:val="18"/>
          <w:szCs w:val="18"/>
          <w:lang w:eastAsia="en-GB"/>
        </w:rPr>
        <w:tab/>
        <w:t>Decision establishing the obligation to take the examination;</w:t>
      </w:r>
    </w:p>
    <w:p w:rsidR="00606412" w:rsidRPr="003943D2" w:rsidRDefault="00606412" w:rsidP="00606412">
      <w:pPr>
        <w:tabs>
          <w:tab w:val="left" w:pos="426"/>
        </w:tabs>
        <w:ind w:left="426" w:hanging="284"/>
        <w:jc w:val="both"/>
        <w:rPr>
          <w:rFonts w:ascii="Verdana" w:hAnsi="Verdana"/>
          <w:sz w:val="18"/>
          <w:szCs w:val="18"/>
          <w:lang w:eastAsia="en-GB"/>
        </w:rPr>
      </w:pPr>
      <w:r w:rsidRPr="003943D2">
        <w:rPr>
          <w:rFonts w:ascii="Verdana" w:hAnsi="Verdana"/>
          <w:sz w:val="18"/>
          <w:szCs w:val="18"/>
          <w:lang w:eastAsia="en-GB"/>
        </w:rPr>
        <w:t>3)</w:t>
      </w:r>
      <w:r w:rsidRPr="003943D2">
        <w:rPr>
          <w:rFonts w:ascii="Verdana" w:hAnsi="Verdana"/>
          <w:sz w:val="18"/>
          <w:szCs w:val="18"/>
          <w:lang w:eastAsia="en-GB"/>
        </w:rPr>
        <w:tab/>
        <w:t>A certified photocopy of the acquired education level diploma;</w:t>
      </w:r>
    </w:p>
    <w:p w:rsidR="00606412" w:rsidRPr="003943D2" w:rsidRDefault="00606412" w:rsidP="00606412">
      <w:pPr>
        <w:tabs>
          <w:tab w:val="left" w:pos="426"/>
        </w:tabs>
        <w:spacing w:after="120"/>
        <w:ind w:left="426" w:hanging="284"/>
        <w:jc w:val="both"/>
        <w:rPr>
          <w:rFonts w:ascii="Verdana" w:hAnsi="Verdana"/>
          <w:sz w:val="18"/>
          <w:szCs w:val="18"/>
          <w:lang w:eastAsia="en-GB"/>
        </w:rPr>
      </w:pPr>
      <w:r w:rsidRPr="003943D2">
        <w:rPr>
          <w:rFonts w:ascii="Verdana" w:hAnsi="Verdana"/>
          <w:sz w:val="18"/>
          <w:szCs w:val="18"/>
          <w:lang w:eastAsia="en-GB"/>
        </w:rPr>
        <w:t>4)</w:t>
      </w:r>
      <w:r w:rsidRPr="003943D2">
        <w:rPr>
          <w:rFonts w:ascii="Verdana" w:hAnsi="Verdana"/>
          <w:sz w:val="18"/>
          <w:szCs w:val="18"/>
          <w:lang w:eastAsia="en-GB"/>
        </w:rPr>
        <w:tab/>
        <w:t xml:space="preserve">A photocopy of </w:t>
      </w:r>
      <w:r>
        <w:rPr>
          <w:rFonts w:ascii="Verdana" w:hAnsi="Verdana"/>
          <w:sz w:val="18"/>
          <w:szCs w:val="18"/>
          <w:lang w:eastAsia="en-GB"/>
        </w:rPr>
        <w:t xml:space="preserve">the </w:t>
      </w:r>
      <w:r w:rsidRPr="003943D2">
        <w:rPr>
          <w:rFonts w:ascii="Verdana" w:hAnsi="Verdana"/>
          <w:sz w:val="18"/>
          <w:szCs w:val="18"/>
          <w:lang w:eastAsia="en-GB"/>
        </w:rPr>
        <w:t>candidate’s ID card.</w:t>
      </w:r>
    </w:p>
    <w:p w:rsidR="00606412" w:rsidRPr="00387D3F" w:rsidRDefault="00606412" w:rsidP="00606412">
      <w:pPr>
        <w:shd w:val="clear" w:color="auto" w:fill="FFFFFF"/>
        <w:tabs>
          <w:tab w:val="left" w:pos="1134"/>
        </w:tabs>
        <w:jc w:val="both"/>
        <w:rPr>
          <w:rFonts w:ascii="Verdana" w:hAnsi="Verdana"/>
          <w:sz w:val="18"/>
          <w:szCs w:val="18"/>
          <w:lang w:eastAsia="en-GB"/>
        </w:rPr>
      </w:pPr>
      <w:r>
        <w:rPr>
          <w:rFonts w:ascii="Verdana" w:hAnsi="Verdana"/>
          <w:sz w:val="18"/>
          <w:szCs w:val="18"/>
        </w:rPr>
        <w:t>PURSUANT TO ARTICLE 5 PARAGRAPH 1</w:t>
      </w:r>
      <w:r w:rsidRPr="005C3E78">
        <w:rPr>
          <w:rFonts w:ascii="Verdana" w:hAnsi="Verdana"/>
          <w:sz w:val="18"/>
          <w:szCs w:val="18"/>
        </w:rPr>
        <w:t xml:space="preserve"> OF THE DECREE</w:t>
      </w:r>
      <w:r w:rsidRPr="00387D3F">
        <w:rPr>
          <w:rFonts w:ascii="Verdana" w:hAnsi="Verdana"/>
          <w:sz w:val="18"/>
          <w:szCs w:val="18"/>
          <w:lang w:eastAsia="en-GB"/>
        </w:rPr>
        <w:t>:</w:t>
      </w:r>
    </w:p>
    <w:p w:rsidR="00606412" w:rsidRPr="003943D2" w:rsidRDefault="00606412" w:rsidP="00612ACD">
      <w:pPr>
        <w:widowControl w:val="0"/>
        <w:numPr>
          <w:ilvl w:val="0"/>
          <w:numId w:val="45"/>
        </w:numPr>
        <w:tabs>
          <w:tab w:val="left" w:pos="426"/>
          <w:tab w:val="left" w:pos="1440"/>
        </w:tabs>
        <w:ind w:left="426" w:hanging="284"/>
        <w:jc w:val="both"/>
        <w:rPr>
          <w:rFonts w:ascii="Verdana" w:hAnsi="Verdana"/>
          <w:sz w:val="18"/>
          <w:szCs w:val="18"/>
          <w:lang w:eastAsia="en-GB"/>
        </w:rPr>
      </w:pPr>
      <w:r w:rsidRPr="003943D2">
        <w:rPr>
          <w:rFonts w:ascii="Verdana" w:hAnsi="Verdana" w:cs="Tahoma"/>
          <w:color w:val="222222"/>
          <w:sz w:val="18"/>
          <w:szCs w:val="18"/>
          <w:shd w:val="clear" w:color="auto" w:fill="FFFFFF"/>
        </w:rPr>
        <w:t>The agreement on professional training without compensation, for the purpose of professional training and/or acquiring the professional experience and requirements for taking the state qualifying examination</w:t>
      </w:r>
      <w:r w:rsidRPr="003943D2">
        <w:rPr>
          <w:rFonts w:ascii="Verdana" w:hAnsi="Verdana"/>
          <w:sz w:val="18"/>
          <w:szCs w:val="18"/>
          <w:lang w:eastAsia="en-GB"/>
        </w:rPr>
        <w:t>;</w:t>
      </w:r>
    </w:p>
    <w:p w:rsidR="00606412" w:rsidRPr="00387D3F" w:rsidRDefault="00606412" w:rsidP="00612ACD">
      <w:pPr>
        <w:widowControl w:val="0"/>
        <w:numPr>
          <w:ilvl w:val="0"/>
          <w:numId w:val="45"/>
        </w:numPr>
        <w:tabs>
          <w:tab w:val="left" w:pos="426"/>
          <w:tab w:val="left" w:pos="1440"/>
        </w:tabs>
        <w:ind w:left="426" w:hanging="284"/>
        <w:jc w:val="both"/>
        <w:rPr>
          <w:rFonts w:ascii="Verdana" w:hAnsi="Verdana"/>
          <w:sz w:val="18"/>
          <w:szCs w:val="18"/>
          <w:lang w:eastAsia="en-GB"/>
        </w:rPr>
      </w:pPr>
      <w:r>
        <w:rPr>
          <w:rFonts w:ascii="Verdana" w:hAnsi="Verdana"/>
          <w:sz w:val="18"/>
          <w:szCs w:val="18"/>
          <w:lang w:eastAsia="en-GB"/>
        </w:rPr>
        <w:t xml:space="preserve">A </w:t>
      </w:r>
      <w:r w:rsidRPr="003943D2">
        <w:rPr>
          <w:rFonts w:ascii="Verdana" w:hAnsi="Verdana"/>
          <w:sz w:val="18"/>
          <w:szCs w:val="18"/>
          <w:lang w:eastAsia="en-GB"/>
        </w:rPr>
        <w:t>certified photocopy of the acquired education level diploma</w:t>
      </w:r>
      <w:r w:rsidRPr="00387D3F">
        <w:rPr>
          <w:rFonts w:ascii="Verdana" w:hAnsi="Verdana"/>
          <w:sz w:val="18"/>
          <w:szCs w:val="18"/>
          <w:lang w:eastAsia="en-GB"/>
        </w:rPr>
        <w:t>;</w:t>
      </w:r>
    </w:p>
    <w:p w:rsidR="00606412" w:rsidRPr="00387D3F" w:rsidRDefault="00606412" w:rsidP="00612ACD">
      <w:pPr>
        <w:widowControl w:val="0"/>
        <w:numPr>
          <w:ilvl w:val="0"/>
          <w:numId w:val="45"/>
        </w:numPr>
        <w:tabs>
          <w:tab w:val="left" w:pos="426"/>
          <w:tab w:val="left" w:pos="1440"/>
        </w:tabs>
        <w:spacing w:after="120"/>
        <w:ind w:left="426" w:hanging="284"/>
        <w:jc w:val="both"/>
        <w:rPr>
          <w:rFonts w:ascii="Verdana" w:hAnsi="Verdana"/>
          <w:sz w:val="18"/>
          <w:szCs w:val="18"/>
          <w:lang w:eastAsia="en-GB"/>
        </w:rPr>
      </w:pPr>
      <w:r w:rsidRPr="003943D2">
        <w:rPr>
          <w:rFonts w:ascii="Verdana" w:hAnsi="Verdana"/>
          <w:sz w:val="18"/>
          <w:szCs w:val="18"/>
          <w:lang w:eastAsia="en-GB"/>
        </w:rPr>
        <w:t xml:space="preserve">A photocopy of </w:t>
      </w:r>
      <w:r>
        <w:rPr>
          <w:rFonts w:ascii="Verdana" w:hAnsi="Verdana"/>
          <w:sz w:val="18"/>
          <w:szCs w:val="18"/>
          <w:lang w:eastAsia="en-GB"/>
        </w:rPr>
        <w:t xml:space="preserve">the </w:t>
      </w:r>
      <w:r w:rsidRPr="003943D2">
        <w:rPr>
          <w:rFonts w:ascii="Verdana" w:hAnsi="Verdana"/>
          <w:sz w:val="18"/>
          <w:szCs w:val="18"/>
          <w:lang w:eastAsia="en-GB"/>
        </w:rPr>
        <w:t>candidate’s ID card</w:t>
      </w:r>
      <w:r w:rsidRPr="00387D3F">
        <w:rPr>
          <w:rFonts w:ascii="Verdana" w:hAnsi="Verdana"/>
          <w:sz w:val="18"/>
          <w:szCs w:val="18"/>
          <w:lang w:eastAsia="en-GB"/>
        </w:rPr>
        <w:t>.</w:t>
      </w:r>
    </w:p>
    <w:p w:rsidR="00606412" w:rsidRPr="00387D3F" w:rsidRDefault="00606412" w:rsidP="00606412">
      <w:pPr>
        <w:shd w:val="clear" w:color="auto" w:fill="FFFFFF"/>
        <w:tabs>
          <w:tab w:val="left" w:pos="1134"/>
        </w:tabs>
        <w:jc w:val="both"/>
        <w:rPr>
          <w:rFonts w:ascii="Verdana" w:hAnsi="Verdana"/>
          <w:sz w:val="18"/>
          <w:szCs w:val="18"/>
          <w:lang w:eastAsia="en-GB"/>
        </w:rPr>
      </w:pPr>
    </w:p>
    <w:p w:rsidR="00606412" w:rsidRPr="00387D3F" w:rsidRDefault="00606412" w:rsidP="00606412">
      <w:pPr>
        <w:shd w:val="clear" w:color="auto" w:fill="FFFFFF"/>
        <w:tabs>
          <w:tab w:val="left" w:pos="1134"/>
        </w:tabs>
        <w:jc w:val="both"/>
        <w:rPr>
          <w:rFonts w:ascii="Verdana" w:hAnsi="Verdana"/>
          <w:sz w:val="18"/>
          <w:szCs w:val="18"/>
          <w:lang w:eastAsia="en-GB"/>
        </w:rPr>
      </w:pPr>
      <w:r>
        <w:rPr>
          <w:rFonts w:ascii="Verdana" w:hAnsi="Verdana"/>
          <w:sz w:val="18"/>
          <w:szCs w:val="18"/>
        </w:rPr>
        <w:t>PURSUANT TO ARTICLE 5 PARAGRAPH 2</w:t>
      </w:r>
      <w:r w:rsidRPr="005C3E78">
        <w:rPr>
          <w:rFonts w:ascii="Verdana" w:hAnsi="Verdana"/>
          <w:sz w:val="18"/>
          <w:szCs w:val="18"/>
        </w:rPr>
        <w:t xml:space="preserve"> OF THE DECREE</w:t>
      </w:r>
      <w:r w:rsidRPr="00387D3F">
        <w:rPr>
          <w:rFonts w:ascii="Verdana" w:hAnsi="Verdana"/>
          <w:sz w:val="18"/>
          <w:szCs w:val="18"/>
          <w:lang w:eastAsia="en-GB"/>
        </w:rPr>
        <w:t>:</w:t>
      </w:r>
    </w:p>
    <w:p w:rsidR="00606412" w:rsidRPr="00387D3F" w:rsidRDefault="00606412" w:rsidP="00612ACD">
      <w:pPr>
        <w:widowControl w:val="0"/>
        <w:numPr>
          <w:ilvl w:val="0"/>
          <w:numId w:val="46"/>
        </w:numPr>
        <w:tabs>
          <w:tab w:val="left" w:pos="426"/>
          <w:tab w:val="left" w:pos="1418"/>
        </w:tabs>
        <w:ind w:left="426" w:hanging="284"/>
        <w:jc w:val="both"/>
        <w:rPr>
          <w:rFonts w:ascii="Verdana" w:hAnsi="Verdana"/>
          <w:sz w:val="18"/>
          <w:szCs w:val="18"/>
          <w:lang w:eastAsia="en-GB"/>
        </w:rPr>
      </w:pPr>
      <w:r>
        <w:rPr>
          <w:rFonts w:ascii="Verdana" w:hAnsi="Verdana"/>
          <w:sz w:val="18"/>
          <w:szCs w:val="18"/>
          <w:lang w:eastAsia="en-GB"/>
        </w:rPr>
        <w:t xml:space="preserve">A </w:t>
      </w:r>
      <w:r w:rsidRPr="003943D2">
        <w:rPr>
          <w:rFonts w:ascii="Verdana" w:hAnsi="Verdana"/>
          <w:sz w:val="18"/>
          <w:szCs w:val="18"/>
          <w:lang w:eastAsia="en-GB"/>
        </w:rPr>
        <w:t>certified photocopy of the acquired education level diploma</w:t>
      </w:r>
      <w:r w:rsidRPr="00387D3F">
        <w:rPr>
          <w:rFonts w:ascii="Verdana" w:hAnsi="Verdana"/>
          <w:sz w:val="18"/>
          <w:szCs w:val="18"/>
          <w:lang w:eastAsia="en-GB"/>
        </w:rPr>
        <w:t>;</w:t>
      </w:r>
    </w:p>
    <w:p w:rsidR="00606412" w:rsidRPr="003943D2" w:rsidRDefault="00606412" w:rsidP="00612ACD">
      <w:pPr>
        <w:widowControl w:val="0"/>
        <w:numPr>
          <w:ilvl w:val="0"/>
          <w:numId w:val="46"/>
        </w:numPr>
        <w:tabs>
          <w:tab w:val="left" w:pos="426"/>
          <w:tab w:val="left" w:pos="1440"/>
        </w:tabs>
        <w:ind w:left="426" w:hanging="284"/>
        <w:jc w:val="both"/>
        <w:rPr>
          <w:rFonts w:ascii="Verdana" w:hAnsi="Verdana"/>
          <w:sz w:val="18"/>
          <w:szCs w:val="18"/>
          <w:lang w:eastAsia="en-GB"/>
        </w:rPr>
      </w:pPr>
      <w:r w:rsidRPr="003943D2">
        <w:rPr>
          <w:rFonts w:ascii="Verdana" w:hAnsi="Verdana" w:cs="Tahoma"/>
          <w:color w:val="222222"/>
          <w:sz w:val="18"/>
          <w:szCs w:val="18"/>
          <w:shd w:val="clear" w:color="auto" w:fill="FFFFFF"/>
        </w:rPr>
        <w:t>A certificate of competence for independent work, or carrying out of duties and acquired professional experience within one’s profession, sufficient to meet the condition for taking the state qualifying examination for the specific level of qualification or education of the concerned person</w:t>
      </w:r>
      <w:r w:rsidRPr="003943D2">
        <w:rPr>
          <w:rFonts w:ascii="Verdana" w:hAnsi="Verdana"/>
          <w:sz w:val="18"/>
          <w:szCs w:val="18"/>
          <w:lang w:eastAsia="en-GB"/>
        </w:rPr>
        <w:t>;</w:t>
      </w:r>
    </w:p>
    <w:p w:rsidR="00606412" w:rsidRPr="00387D3F" w:rsidRDefault="00606412" w:rsidP="00612ACD">
      <w:pPr>
        <w:widowControl w:val="0"/>
        <w:numPr>
          <w:ilvl w:val="0"/>
          <w:numId w:val="46"/>
        </w:numPr>
        <w:tabs>
          <w:tab w:val="left" w:pos="426"/>
          <w:tab w:val="left" w:pos="1440"/>
        </w:tabs>
        <w:spacing w:after="120"/>
        <w:ind w:left="426" w:hanging="284"/>
        <w:jc w:val="both"/>
        <w:rPr>
          <w:rFonts w:ascii="Verdana" w:hAnsi="Verdana"/>
          <w:sz w:val="18"/>
          <w:szCs w:val="18"/>
          <w:lang w:eastAsia="en-GB"/>
        </w:rPr>
      </w:pPr>
      <w:r w:rsidRPr="003943D2">
        <w:rPr>
          <w:rFonts w:ascii="Verdana" w:hAnsi="Verdana"/>
          <w:sz w:val="18"/>
          <w:szCs w:val="18"/>
          <w:lang w:eastAsia="en-GB"/>
        </w:rPr>
        <w:t xml:space="preserve">A photocopy of </w:t>
      </w:r>
      <w:r>
        <w:rPr>
          <w:rFonts w:ascii="Verdana" w:hAnsi="Verdana"/>
          <w:sz w:val="18"/>
          <w:szCs w:val="18"/>
          <w:lang w:eastAsia="en-GB"/>
        </w:rPr>
        <w:t xml:space="preserve">the </w:t>
      </w:r>
      <w:r w:rsidRPr="003943D2">
        <w:rPr>
          <w:rFonts w:ascii="Verdana" w:hAnsi="Verdana"/>
          <w:sz w:val="18"/>
          <w:szCs w:val="18"/>
          <w:lang w:eastAsia="en-GB"/>
        </w:rPr>
        <w:t>candidate’s ID card</w:t>
      </w:r>
      <w:r w:rsidRPr="00387D3F">
        <w:rPr>
          <w:rFonts w:ascii="Verdana" w:hAnsi="Verdana"/>
          <w:sz w:val="18"/>
          <w:szCs w:val="18"/>
          <w:lang w:eastAsia="en-GB"/>
        </w:rPr>
        <w:t>.</w:t>
      </w:r>
    </w:p>
    <w:p w:rsidR="00606412" w:rsidRPr="00387D3F" w:rsidRDefault="00606412" w:rsidP="00606412">
      <w:pPr>
        <w:tabs>
          <w:tab w:val="left" w:pos="426"/>
        </w:tabs>
        <w:autoSpaceDE w:val="0"/>
        <w:autoSpaceDN w:val="0"/>
        <w:adjustRightInd w:val="0"/>
        <w:rPr>
          <w:rFonts w:ascii="Verdana" w:hAnsi="Verdana"/>
          <w:sz w:val="18"/>
          <w:szCs w:val="18"/>
          <w:lang w:eastAsia="en-GB"/>
        </w:rPr>
      </w:pPr>
    </w:p>
    <w:p w:rsidR="00606412" w:rsidRPr="00387D3F" w:rsidRDefault="00606412" w:rsidP="00606412">
      <w:pPr>
        <w:tabs>
          <w:tab w:val="left" w:pos="426"/>
        </w:tabs>
        <w:autoSpaceDE w:val="0"/>
        <w:autoSpaceDN w:val="0"/>
        <w:adjustRightInd w:val="0"/>
        <w:rPr>
          <w:rFonts w:ascii="Verdana" w:hAnsi="Verdana"/>
          <w:sz w:val="18"/>
          <w:szCs w:val="18"/>
          <w:lang w:eastAsia="en-GB"/>
        </w:rPr>
      </w:pPr>
    </w:p>
    <w:p w:rsidR="00606412" w:rsidRDefault="00606412" w:rsidP="00606412">
      <w:pPr>
        <w:ind w:right="633"/>
        <w:jc w:val="both"/>
        <w:rPr>
          <w:rFonts w:ascii="Calibri" w:hAnsi="Calibri"/>
          <w:sz w:val="22"/>
          <w:szCs w:val="22"/>
        </w:rPr>
      </w:pPr>
      <w:r w:rsidRPr="005C3E78">
        <w:rPr>
          <w:rFonts w:ascii="Calibri" w:hAnsi="Calibri"/>
          <w:sz w:val="22"/>
          <w:szCs w:val="22"/>
        </w:rPr>
        <w:t xml:space="preserve">I would like to take the exam in </w:t>
      </w:r>
      <w:r w:rsidRPr="005C3E78">
        <w:rPr>
          <w:rFonts w:ascii="Calibri" w:hAnsi="Calibri"/>
          <w:sz w:val="22"/>
          <w:szCs w:val="22"/>
          <w:u w:val="single"/>
        </w:rPr>
        <w:t xml:space="preserve">                           </w:t>
      </w:r>
      <w:r>
        <w:rPr>
          <w:rFonts w:ascii="Calibri" w:hAnsi="Calibri"/>
          <w:sz w:val="22"/>
          <w:szCs w:val="22"/>
        </w:rPr>
        <w:t xml:space="preserve">language. </w:t>
      </w:r>
    </w:p>
    <w:p w:rsidR="00606412" w:rsidRDefault="00606412" w:rsidP="00606412">
      <w:pPr>
        <w:ind w:right="633"/>
        <w:jc w:val="both"/>
        <w:rPr>
          <w:rFonts w:ascii="Calibri" w:hAnsi="Calibri"/>
          <w:sz w:val="22"/>
          <w:szCs w:val="22"/>
        </w:rPr>
      </w:pPr>
    </w:p>
    <w:p w:rsidR="00606412" w:rsidRPr="007437C2" w:rsidRDefault="00606412" w:rsidP="00606412">
      <w:pPr>
        <w:ind w:right="633"/>
        <w:jc w:val="both"/>
        <w:rPr>
          <w:rFonts w:ascii="Calibri" w:hAnsi="Calibri"/>
          <w:b/>
          <w:i/>
          <w:sz w:val="22"/>
          <w:szCs w:val="22"/>
        </w:rPr>
      </w:pPr>
      <w:r w:rsidRPr="007437C2">
        <w:rPr>
          <w:rFonts w:ascii="Calibri" w:hAnsi="Calibri"/>
          <w:b/>
          <w:i/>
          <w:sz w:val="22"/>
          <w:szCs w:val="22"/>
        </w:rPr>
        <w:t>(to be filled only by those applicants who want to take the exam in a national minority language in the official use in the AP Vojvodina - Article 24 of the Statute of the AP Vojvodina).</w:t>
      </w:r>
    </w:p>
    <w:p w:rsidR="00606412" w:rsidRPr="005C3E78" w:rsidRDefault="00606412" w:rsidP="00606412">
      <w:pPr>
        <w:tabs>
          <w:tab w:val="left" w:pos="1418"/>
        </w:tabs>
        <w:jc w:val="both"/>
        <w:rPr>
          <w:rFonts w:ascii="Verdana" w:hAnsi="Verdana"/>
          <w:sz w:val="14"/>
          <w:szCs w:val="14"/>
        </w:rPr>
      </w:pPr>
    </w:p>
    <w:p w:rsidR="00606412" w:rsidRPr="005C3E78" w:rsidRDefault="00606412" w:rsidP="00606412">
      <w:pPr>
        <w:tabs>
          <w:tab w:val="left" w:pos="1418"/>
        </w:tabs>
        <w:jc w:val="both"/>
        <w:rPr>
          <w:rFonts w:ascii="Verdana" w:hAnsi="Verdana"/>
          <w:sz w:val="14"/>
          <w:szCs w:val="14"/>
        </w:rPr>
      </w:pPr>
    </w:p>
    <w:p w:rsidR="00606412" w:rsidRPr="005C3E78" w:rsidRDefault="00606412" w:rsidP="00606412">
      <w:pPr>
        <w:tabs>
          <w:tab w:val="left" w:pos="1418"/>
        </w:tabs>
        <w:jc w:val="both"/>
        <w:rPr>
          <w:rFonts w:ascii="Verdana" w:hAnsi="Verdana"/>
          <w:color w:val="FF0000"/>
          <w:sz w:val="14"/>
          <w:szCs w:val="14"/>
        </w:rPr>
      </w:pPr>
    </w:p>
    <w:p w:rsidR="00606412" w:rsidRPr="005C3E78" w:rsidRDefault="00606412" w:rsidP="00606412">
      <w:pPr>
        <w:autoSpaceDE w:val="0"/>
        <w:autoSpaceDN w:val="0"/>
        <w:adjustRightInd w:val="0"/>
        <w:rPr>
          <w:rFonts w:ascii="Verdana" w:hAnsi="Verdana"/>
          <w:color w:val="FF0000"/>
          <w:sz w:val="14"/>
          <w:szCs w:val="14"/>
        </w:rPr>
      </w:pPr>
    </w:p>
    <w:p w:rsidR="00606412" w:rsidRPr="005C3E78" w:rsidRDefault="00606412" w:rsidP="00606412">
      <w:pPr>
        <w:rPr>
          <w:rFonts w:ascii="Verdana" w:hAnsi="Verdana"/>
          <w:b/>
          <w:sz w:val="22"/>
          <w:szCs w:val="22"/>
        </w:rPr>
      </w:pPr>
      <w:r w:rsidRPr="005C3E78">
        <w:rPr>
          <w:rFonts w:ascii="Verdana" w:hAnsi="Verdana"/>
          <w:b/>
          <w:sz w:val="22"/>
          <w:szCs w:val="22"/>
        </w:rPr>
        <w:br w:type="page"/>
      </w:r>
    </w:p>
    <w:p w:rsidR="00606412" w:rsidRPr="005C3E78" w:rsidRDefault="00606412" w:rsidP="00606412">
      <w:pPr>
        <w:autoSpaceDE w:val="0"/>
        <w:autoSpaceDN w:val="0"/>
        <w:adjustRightInd w:val="0"/>
        <w:jc w:val="center"/>
        <w:rPr>
          <w:rFonts w:asciiTheme="minorHAnsi" w:hAnsiTheme="minorHAnsi"/>
          <w:b/>
          <w:sz w:val="28"/>
          <w:szCs w:val="28"/>
        </w:rPr>
      </w:pPr>
      <w:r w:rsidRPr="005C3E78">
        <w:rPr>
          <w:rFonts w:asciiTheme="minorHAnsi" w:hAnsiTheme="minorHAnsi"/>
          <w:b/>
          <w:sz w:val="28"/>
          <w:szCs w:val="28"/>
        </w:rPr>
        <w:t>REQUEST</w:t>
      </w:r>
      <w:r>
        <w:rPr>
          <w:rFonts w:asciiTheme="minorHAnsi" w:hAnsiTheme="minorHAnsi"/>
          <w:b/>
          <w:sz w:val="28"/>
          <w:szCs w:val="28"/>
        </w:rPr>
        <w:t xml:space="preserve"> FORM</w:t>
      </w:r>
      <w:r w:rsidRPr="005C3E78">
        <w:rPr>
          <w:rFonts w:asciiTheme="minorHAnsi" w:hAnsiTheme="minorHAnsi"/>
          <w:b/>
          <w:sz w:val="28"/>
          <w:szCs w:val="28"/>
        </w:rPr>
        <w:t xml:space="preserve"> FOR TAKING THE LANGUAGE EXAM</w:t>
      </w:r>
    </w:p>
    <w:p w:rsidR="00606412" w:rsidRPr="005C3E78" w:rsidRDefault="00606412" w:rsidP="00606412">
      <w:pPr>
        <w:autoSpaceDE w:val="0"/>
        <w:autoSpaceDN w:val="0"/>
        <w:adjustRightInd w:val="0"/>
        <w:jc w:val="center"/>
        <w:rPr>
          <w:rFonts w:ascii="Verdana" w:hAnsi="Verdana"/>
          <w:b/>
          <w:sz w:val="22"/>
          <w:szCs w:val="22"/>
        </w:rPr>
      </w:pPr>
    </w:p>
    <w:p w:rsidR="00606412" w:rsidRPr="005C3E78" w:rsidRDefault="00606412" w:rsidP="00606412">
      <w:pPr>
        <w:autoSpaceDE w:val="0"/>
        <w:autoSpaceDN w:val="0"/>
        <w:adjustRightInd w:val="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606412" w:rsidRPr="005C3E78" w:rsidTr="00787831">
        <w:tc>
          <w:tcPr>
            <w:tcW w:w="8529" w:type="dxa"/>
            <w:shd w:val="clear" w:color="auto" w:fill="auto"/>
            <w:vAlign w:val="center"/>
          </w:tcPr>
          <w:p w:rsidR="00606412" w:rsidRPr="005C3E78" w:rsidRDefault="00606412" w:rsidP="00787831">
            <w:pPr>
              <w:jc w:val="center"/>
              <w:rPr>
                <w:rFonts w:ascii="Calibri" w:hAnsi="Calibri"/>
                <w:sz w:val="22"/>
                <w:szCs w:val="22"/>
              </w:rPr>
            </w:pPr>
            <w:r w:rsidRPr="005C3E78">
              <w:rPr>
                <w:rFonts w:ascii="Calibri" w:hAnsi="Calibri"/>
                <w:b/>
                <w:sz w:val="22"/>
                <w:szCs w:val="22"/>
              </w:rPr>
              <w:t>Provincial Secretariat for Education, Regulations, Administration and National Minorities – National Communities</w:t>
            </w:r>
            <w:r w:rsidRPr="005C3E78">
              <w:rPr>
                <w:rFonts w:ascii="Calibri" w:hAnsi="Calibri"/>
                <w:sz w:val="22"/>
                <w:szCs w:val="22"/>
              </w:rPr>
              <w:br/>
              <w:t>16, Mihajla Pupina Blvd.,</w:t>
            </w:r>
            <w:r w:rsidRPr="005C3E78">
              <w:rPr>
                <w:rFonts w:ascii="Calibri" w:hAnsi="Calibri"/>
                <w:sz w:val="22"/>
                <w:szCs w:val="22"/>
              </w:rPr>
              <w:br/>
              <w:t>21 000 Novi Sad</w:t>
            </w:r>
          </w:p>
          <w:p w:rsidR="00606412" w:rsidRPr="005C3E78" w:rsidRDefault="00606412" w:rsidP="00787831">
            <w:pPr>
              <w:jc w:val="center"/>
              <w:rPr>
                <w:rFonts w:ascii="Calibri" w:hAnsi="Calibri"/>
                <w:sz w:val="22"/>
                <w:szCs w:val="22"/>
              </w:rPr>
            </w:pPr>
            <w:r w:rsidRPr="005C3E78">
              <w:rPr>
                <w:rFonts w:ascii="Calibri" w:hAnsi="Calibri"/>
                <w:sz w:val="22"/>
                <w:szCs w:val="22"/>
              </w:rPr>
              <w:t xml:space="preserve">Теl.: </w:t>
            </w:r>
            <w:r w:rsidRPr="005D1684">
              <w:rPr>
                <w:rFonts w:ascii="Calibri" w:hAnsi="Calibri"/>
                <w:sz w:val="22"/>
                <w:szCs w:val="22"/>
                <w:lang w:val="sr-Cyrl-CS"/>
              </w:rPr>
              <w:t>021/487-4</w:t>
            </w:r>
            <w:r w:rsidRPr="005D1684">
              <w:rPr>
                <w:rFonts w:ascii="Calibri" w:hAnsi="Calibri"/>
                <w:sz w:val="22"/>
                <w:szCs w:val="22"/>
                <w:lang w:val="sr-Cyrl-RS"/>
              </w:rPr>
              <w:t>5</w:t>
            </w:r>
            <w:r w:rsidRPr="005D1684">
              <w:rPr>
                <w:rFonts w:ascii="Calibri" w:hAnsi="Calibri"/>
                <w:sz w:val="22"/>
                <w:szCs w:val="22"/>
                <w:lang w:val="sr-Cyrl-CS"/>
              </w:rPr>
              <w:t>-52</w:t>
            </w:r>
            <w:r w:rsidRPr="005D1684">
              <w:rPr>
                <w:rFonts w:ascii="Calibri" w:hAnsi="Calibri"/>
                <w:sz w:val="22"/>
                <w:szCs w:val="22"/>
                <w:lang w:val="hr-HR"/>
              </w:rPr>
              <w:t xml:space="preserve"> </w:t>
            </w:r>
            <w:r w:rsidRPr="005C3E78">
              <w:rPr>
                <w:rFonts w:ascii="Calibri" w:hAnsi="Calibri"/>
                <w:sz w:val="22"/>
                <w:szCs w:val="22"/>
              </w:rPr>
              <w:t>, Fax.: 557-074</w:t>
            </w:r>
          </w:p>
        </w:tc>
      </w:tr>
    </w:tbl>
    <w:p w:rsidR="00606412" w:rsidRPr="005C3E78" w:rsidRDefault="00606412" w:rsidP="00606412">
      <w:pPr>
        <w:jc w:val="center"/>
        <w:rPr>
          <w:rFonts w:ascii="Calibri" w:hAnsi="Calibri" w:cs="Tahoma"/>
          <w:sz w:val="22"/>
          <w:szCs w:val="22"/>
        </w:rPr>
      </w:pPr>
      <w:r w:rsidRPr="005C3E78">
        <w:rPr>
          <w:rFonts w:ascii="Calibri" w:hAnsi="Calibri" w:cs="Tahoma"/>
          <w:sz w:val="22"/>
          <w:szCs w:val="22"/>
        </w:rPr>
        <w:t xml:space="preserve">I am submitting </w:t>
      </w:r>
      <w:r>
        <w:rPr>
          <w:rFonts w:ascii="Calibri" w:hAnsi="Calibri" w:cs="Tahoma"/>
          <w:sz w:val="22"/>
          <w:szCs w:val="22"/>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606412" w:rsidRPr="005C3E78" w:rsidTr="00787831">
        <w:tc>
          <w:tcPr>
            <w:tcW w:w="8529" w:type="dxa"/>
            <w:shd w:val="clear" w:color="auto" w:fill="auto"/>
          </w:tcPr>
          <w:p w:rsidR="00606412" w:rsidRPr="005C3E78" w:rsidRDefault="00606412" w:rsidP="00787831">
            <w:pPr>
              <w:jc w:val="center"/>
              <w:rPr>
                <w:rFonts w:ascii="Calibri" w:hAnsi="Calibri" w:cs="Tahoma"/>
                <w:b/>
                <w:sz w:val="22"/>
                <w:szCs w:val="22"/>
              </w:rPr>
            </w:pPr>
            <w:r w:rsidRPr="005C3E78">
              <w:rPr>
                <w:rFonts w:ascii="Calibri" w:hAnsi="Calibri" w:cs="Tahoma"/>
                <w:b/>
                <w:sz w:val="22"/>
                <w:szCs w:val="22"/>
              </w:rPr>
              <w:t xml:space="preserve">REQUEST FOR TAKING THE </w:t>
            </w:r>
          </w:p>
          <w:p w:rsidR="00606412" w:rsidRPr="005C3E78" w:rsidRDefault="00606412" w:rsidP="00787831">
            <w:pPr>
              <w:jc w:val="center"/>
              <w:rPr>
                <w:rFonts w:ascii="Calibri" w:hAnsi="Calibri" w:cs="Tahoma"/>
                <w:b/>
                <w:sz w:val="22"/>
                <w:szCs w:val="22"/>
              </w:rPr>
            </w:pPr>
            <w:r w:rsidRPr="005C3E78">
              <w:rPr>
                <w:rFonts w:ascii="Calibri" w:hAnsi="Calibri" w:cs="Tahoma"/>
                <w:b/>
                <w:sz w:val="22"/>
                <w:szCs w:val="22"/>
              </w:rPr>
              <w:t>FOREIGN LANGUAGE EXAM – NATIONAL MINORITY LANGUAGE EXAM</w:t>
            </w:r>
          </w:p>
        </w:tc>
      </w:tr>
    </w:tbl>
    <w:p w:rsidR="00606412" w:rsidRPr="005C3E78" w:rsidRDefault="00606412" w:rsidP="00606412">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606412" w:rsidRPr="005C3E78" w:rsidTr="00787831">
        <w:trPr>
          <w:trHeight w:hRule="exact" w:val="436"/>
        </w:trPr>
        <w:tc>
          <w:tcPr>
            <w:tcW w:w="8529" w:type="dxa"/>
            <w:gridSpan w:val="2"/>
            <w:shd w:val="clear" w:color="auto" w:fill="A6A6A6"/>
            <w:vAlign w:val="center"/>
          </w:tcPr>
          <w:p w:rsidR="00606412" w:rsidRPr="005C3E78" w:rsidRDefault="00606412" w:rsidP="00787831">
            <w:pPr>
              <w:jc w:val="center"/>
              <w:rPr>
                <w:rFonts w:ascii="Calibri" w:hAnsi="Calibri"/>
                <w:i/>
                <w:sz w:val="22"/>
                <w:szCs w:val="22"/>
              </w:rPr>
            </w:pPr>
            <w:r w:rsidRPr="005C3E78">
              <w:rPr>
                <w:rFonts w:ascii="Calibri" w:hAnsi="Calibri"/>
                <w:b/>
                <w:sz w:val="22"/>
                <w:szCs w:val="22"/>
              </w:rPr>
              <w:t>Personal information</w:t>
            </w:r>
            <w:r w:rsidRPr="005C3E78">
              <w:rPr>
                <w:rFonts w:ascii="Calibri" w:hAnsi="Calibri"/>
                <w:i/>
                <w:sz w:val="22"/>
                <w:szCs w:val="22"/>
              </w:rPr>
              <w:t>:</w:t>
            </w:r>
          </w:p>
        </w:tc>
      </w:tr>
      <w:tr w:rsidR="00606412" w:rsidRPr="005C3E78" w:rsidTr="00787831">
        <w:trPr>
          <w:trHeight w:hRule="exact" w:val="366"/>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Name:</w:t>
            </w:r>
          </w:p>
        </w:tc>
        <w:tc>
          <w:tcPr>
            <w:tcW w:w="6141" w:type="dxa"/>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fldChar w:fldCharType="end"/>
            </w:r>
          </w:p>
        </w:tc>
      </w:tr>
      <w:tr w:rsidR="00606412" w:rsidRPr="005C3E78" w:rsidTr="00787831">
        <w:trPr>
          <w:trHeight w:hRule="exact" w:val="362"/>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Surname:</w:t>
            </w:r>
          </w:p>
        </w:tc>
        <w:tc>
          <w:tcPr>
            <w:tcW w:w="6141" w:type="dxa"/>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hRule="exact" w:val="359"/>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Date of birth:</w:t>
            </w:r>
          </w:p>
        </w:tc>
        <w:tc>
          <w:tcPr>
            <w:tcW w:w="6141" w:type="dxa"/>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hRule="exact" w:val="548"/>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Name of school/faculty completed:</w:t>
            </w:r>
          </w:p>
        </w:tc>
        <w:tc>
          <w:tcPr>
            <w:tcW w:w="6141" w:type="dxa"/>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hRule="exact" w:val="454"/>
        </w:trPr>
        <w:tc>
          <w:tcPr>
            <w:tcW w:w="8529" w:type="dxa"/>
            <w:gridSpan w:val="2"/>
            <w:shd w:val="clear" w:color="auto" w:fill="A6A6A6"/>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Residence:</w:t>
            </w:r>
          </w:p>
        </w:tc>
      </w:tr>
      <w:tr w:rsidR="00606412" w:rsidRPr="005C3E78" w:rsidTr="00787831">
        <w:trPr>
          <w:trHeight w:hRule="exact" w:val="432"/>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Street:</w:t>
            </w:r>
          </w:p>
        </w:tc>
        <w:tc>
          <w:tcPr>
            <w:tcW w:w="6141" w:type="dxa"/>
            <w:shd w:val="clear" w:color="auto" w:fill="auto"/>
            <w:vAlign w:val="center"/>
          </w:tcPr>
          <w:p w:rsidR="00606412" w:rsidRPr="005C3E78" w:rsidRDefault="00606412" w:rsidP="00787831">
            <w:pPr>
              <w:rPr>
                <w:rFonts w:ascii="Calibri" w:hAnsi="Calibri"/>
                <w: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hRule="exact" w:val="567"/>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Postal code and place:</w:t>
            </w:r>
          </w:p>
        </w:tc>
        <w:tc>
          <w:tcPr>
            <w:tcW w:w="6141" w:type="dxa"/>
            <w:shd w:val="clear" w:color="auto" w:fill="auto"/>
            <w:vAlign w:val="center"/>
          </w:tcPr>
          <w:p w:rsidR="00606412" w:rsidRPr="005C3E78" w:rsidRDefault="00606412" w:rsidP="00787831">
            <w:pPr>
              <w:rPr>
                <w:rFonts w:ascii="Calibri" w:hAnsi="Calibri"/>
                <w: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hRule="exact" w:val="325"/>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Telephone number:</w:t>
            </w:r>
          </w:p>
        </w:tc>
        <w:tc>
          <w:tcPr>
            <w:tcW w:w="6141" w:type="dxa"/>
            <w:shd w:val="clear" w:color="auto" w:fill="auto"/>
            <w:vAlign w:val="center"/>
          </w:tcPr>
          <w:p w:rsidR="00606412" w:rsidRPr="005C3E78" w:rsidRDefault="00606412" w:rsidP="00787831">
            <w:pPr>
              <w:rPr>
                <w:rFonts w:ascii="Calibri" w:hAnsi="Calibri"/>
                <w: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bl>
    <w:p w:rsidR="00606412" w:rsidRPr="005C3E78" w:rsidRDefault="00606412" w:rsidP="00606412">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606412" w:rsidRPr="005C3E78" w:rsidTr="00787831">
        <w:tc>
          <w:tcPr>
            <w:tcW w:w="8529" w:type="dxa"/>
            <w:gridSpan w:val="2"/>
            <w:shd w:val="clear" w:color="auto" w:fill="A6A6A6"/>
          </w:tcPr>
          <w:p w:rsidR="00606412" w:rsidRPr="005C3E78" w:rsidRDefault="00606412" w:rsidP="00787831">
            <w:pPr>
              <w:jc w:val="center"/>
              <w:rPr>
                <w:rFonts w:ascii="Calibri" w:hAnsi="Calibri"/>
                <w:b/>
                <w:sz w:val="22"/>
                <w:szCs w:val="22"/>
              </w:rPr>
            </w:pPr>
            <w:r w:rsidRPr="005C3E78">
              <w:rPr>
                <w:rFonts w:ascii="Calibri" w:hAnsi="Calibri"/>
                <w:b/>
                <w:sz w:val="22"/>
                <w:szCs w:val="22"/>
              </w:rPr>
              <w:t>LANGUAGE:</w:t>
            </w:r>
          </w:p>
        </w:tc>
      </w:tr>
      <w:tr w:rsidR="00606412" w:rsidRPr="005C3E78" w:rsidTr="00787831">
        <w:trPr>
          <w:trHeight w:val="548"/>
        </w:trPr>
        <w:tc>
          <w:tcPr>
            <w:tcW w:w="4264" w:type="dxa"/>
            <w:tcBorders>
              <w:bottom w:val="single" w:sz="4" w:space="0" w:color="auto"/>
            </w:tcBorders>
            <w:shd w:val="clear" w:color="auto" w:fill="auto"/>
            <w:vAlign w:val="center"/>
          </w:tcPr>
          <w:p w:rsidR="00606412" w:rsidRPr="005C3E78" w:rsidRDefault="00606412" w:rsidP="00787831">
            <w:pPr>
              <w:jc w:val="cente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foreign language</w:t>
            </w:r>
          </w:p>
        </w:tc>
        <w:tc>
          <w:tcPr>
            <w:tcW w:w="4265" w:type="dxa"/>
            <w:tcBorders>
              <w:bottom w:val="single" w:sz="4" w:space="0" w:color="auto"/>
            </w:tcBorders>
            <w:shd w:val="clear" w:color="auto" w:fill="auto"/>
            <w:vAlign w:val="center"/>
          </w:tcPr>
          <w:p w:rsidR="00606412" w:rsidRPr="005C3E78" w:rsidRDefault="00606412" w:rsidP="00787831">
            <w:pPr>
              <w:jc w:val="center"/>
              <w:rPr>
                <w:rFonts w:ascii="Calibri" w:hAnsi="Calibri"/>
                <w:sz w:val="22"/>
                <w:szCs w:val="22"/>
              </w:rPr>
            </w:pPr>
            <w:r w:rsidRPr="005C3E78">
              <w:rPr>
                <w:rFonts w:ascii="Calibri" w:hAnsi="Calibri"/>
                <w:sz w:val="22"/>
                <w:szCs w:val="22"/>
              </w:rPr>
              <w:fldChar w:fldCharType="begin">
                <w:ffData>
                  <w:name w:val="Check2"/>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national minority language</w:t>
            </w:r>
          </w:p>
        </w:tc>
      </w:tr>
      <w:tr w:rsidR="00606412" w:rsidRPr="005C3E78" w:rsidTr="00787831">
        <w:trPr>
          <w:trHeight w:val="548"/>
        </w:trPr>
        <w:tc>
          <w:tcPr>
            <w:tcW w:w="4264" w:type="dxa"/>
            <w:tcBorders>
              <w:bottom w:val="single" w:sz="4" w:space="0" w:color="auto"/>
            </w:tcBorders>
            <w:shd w:val="clear" w:color="auto" w:fill="auto"/>
            <w:vAlign w:val="center"/>
          </w:tcPr>
          <w:p w:rsidR="00606412" w:rsidRPr="005C3E78" w:rsidRDefault="00606412" w:rsidP="00787831">
            <w:pPr>
              <w:pBdr>
                <w:bottom w:val="single" w:sz="4" w:space="0" w:color="auto"/>
                <w:bar w:val="single" w:sz="4" w:color="auto"/>
              </w:pBdr>
              <w:rPr>
                <w:rFonts w:ascii="Calibri" w:hAnsi="Calibri"/>
                <w:sz w:val="22"/>
                <w:szCs w:val="22"/>
              </w:rPr>
            </w:pPr>
            <w:r w:rsidRPr="005C3E78">
              <w:rPr>
                <w:rFonts w:ascii="Calibri" w:hAnsi="Calibri"/>
                <w:b/>
                <w:sz w:val="22"/>
                <w:szCs w:val="22"/>
              </w:rPr>
              <w:t>Language:</w:t>
            </w:r>
            <w:r w:rsidRPr="005C3E78">
              <w:rPr>
                <w:rFonts w:ascii="Calibri" w:hAnsi="Calibri"/>
                <w:b/>
                <w:i/>
                <w:sz w:val="22"/>
                <w:szCs w:val="22"/>
              </w:rPr>
              <w:t xml:space="preserve">  </w:t>
            </w:r>
            <w:r w:rsidRPr="005C3E78">
              <w:rPr>
                <w:rFonts w:ascii="Calibri" w:hAnsi="Calibri"/>
                <w:b/>
                <w:i/>
                <w:sz w:val="22"/>
                <w:szCs w:val="22"/>
              </w:rPr>
              <w:fldChar w:fldCharType="begin">
                <w:ffData>
                  <w:name w:val="Text2"/>
                  <w:enabled/>
                  <w:calcOnExit w:val="0"/>
                  <w:textInput/>
                </w:ffData>
              </w:fldChar>
            </w:r>
            <w:r w:rsidRPr="005C3E78">
              <w:rPr>
                <w:rFonts w:ascii="Calibri" w:hAnsi="Calibri"/>
                <w:b/>
                <w:i/>
                <w:sz w:val="22"/>
                <w:szCs w:val="22"/>
              </w:rPr>
              <w:instrText xml:space="preserve"> FORMTEXT </w:instrText>
            </w:r>
            <w:r w:rsidRPr="005C3E78">
              <w:rPr>
                <w:rFonts w:ascii="Calibri" w:hAnsi="Calibri"/>
                <w:b/>
                <w:i/>
                <w:sz w:val="22"/>
                <w:szCs w:val="22"/>
              </w:rPr>
            </w:r>
            <w:r w:rsidRPr="005C3E78">
              <w:rPr>
                <w:rFonts w:ascii="Calibri" w:hAnsi="Calibri"/>
                <w:b/>
                <w:i/>
                <w:sz w:val="22"/>
                <w:szCs w:val="22"/>
              </w:rPr>
              <w:fldChar w:fldCharType="separate"/>
            </w:r>
            <w:r w:rsidRPr="005C3E78">
              <w:rPr>
                <w:rFonts w:ascii="Calibri" w:hAnsi="Calibri"/>
                <w:b/>
                <w:i/>
                <w:noProof/>
                <w:sz w:val="22"/>
                <w:szCs w:val="22"/>
              </w:rPr>
              <w:t> </w:t>
            </w:r>
            <w:r w:rsidRPr="005C3E78">
              <w:rPr>
                <w:rFonts w:ascii="Calibri" w:hAnsi="Calibri"/>
                <w:b/>
                <w:i/>
                <w:noProof/>
                <w:sz w:val="22"/>
                <w:szCs w:val="22"/>
              </w:rPr>
              <w:t> </w:t>
            </w:r>
            <w:r w:rsidRPr="005C3E78">
              <w:rPr>
                <w:rFonts w:ascii="Calibri" w:hAnsi="Calibri"/>
                <w:b/>
                <w:i/>
                <w:noProof/>
                <w:sz w:val="22"/>
                <w:szCs w:val="22"/>
              </w:rPr>
              <w:t> </w:t>
            </w:r>
            <w:r w:rsidRPr="005C3E78">
              <w:rPr>
                <w:rFonts w:ascii="Calibri" w:hAnsi="Calibri"/>
                <w:b/>
                <w:i/>
                <w:noProof/>
                <w:sz w:val="22"/>
                <w:szCs w:val="22"/>
              </w:rPr>
              <w:t> </w:t>
            </w:r>
            <w:r w:rsidRPr="005C3E78">
              <w:rPr>
                <w:rFonts w:ascii="Calibri" w:hAnsi="Calibri"/>
                <w:b/>
                <w:i/>
                <w:noProof/>
                <w:sz w:val="22"/>
                <w:szCs w:val="22"/>
              </w:rPr>
              <w:t> </w:t>
            </w:r>
            <w:r w:rsidRPr="005C3E78">
              <w:rPr>
                <w:rFonts w:ascii="Calibri" w:hAnsi="Calibri"/>
                <w:b/>
                <w:i/>
                <w:sz w:val="22"/>
                <w:szCs w:val="22"/>
              </w:rPr>
              <w:fldChar w:fldCharType="end"/>
            </w:r>
          </w:p>
        </w:tc>
        <w:tc>
          <w:tcPr>
            <w:tcW w:w="4265" w:type="dxa"/>
            <w:tcBorders>
              <w:bottom w:val="single" w:sz="4" w:space="0" w:color="auto"/>
            </w:tcBorders>
            <w:shd w:val="clear" w:color="auto" w:fill="auto"/>
            <w:vAlign w:val="center"/>
          </w:tcPr>
          <w:p w:rsidR="00606412" w:rsidRPr="005C3E78" w:rsidRDefault="00606412" w:rsidP="00787831">
            <w:pPr>
              <w:pBdr>
                <w:bottom w:val="single" w:sz="4" w:space="0" w:color="auto"/>
                <w:bar w:val="single" w:sz="4" w:color="auto"/>
              </w:pBdr>
              <w:rPr>
                <w:rFonts w:ascii="Calibri" w:hAnsi="Calibri"/>
                <w:sz w:val="22"/>
                <w:szCs w:val="22"/>
              </w:rPr>
            </w:pPr>
            <w:r w:rsidRPr="005C3E78">
              <w:rPr>
                <w:rFonts w:ascii="Calibri" w:hAnsi="Calibri"/>
                <w:b/>
                <w:sz w:val="22"/>
                <w:szCs w:val="22"/>
              </w:rPr>
              <w:t>Language:</w:t>
            </w:r>
            <w:r w:rsidRPr="005C3E78">
              <w:rPr>
                <w:rFonts w:ascii="Calibri" w:hAnsi="Calibri"/>
                <w:b/>
                <w:i/>
                <w:sz w:val="22"/>
                <w:szCs w:val="22"/>
              </w:rPr>
              <w:t xml:space="preserve">  </w:t>
            </w:r>
            <w:r w:rsidRPr="005C3E78">
              <w:rPr>
                <w:rFonts w:ascii="Calibri" w:hAnsi="Calibri"/>
                <w:b/>
                <w:i/>
                <w:sz w:val="22"/>
                <w:szCs w:val="22"/>
              </w:rPr>
              <w:fldChar w:fldCharType="begin">
                <w:ffData>
                  <w:name w:val="Text3"/>
                  <w:enabled/>
                  <w:calcOnExit w:val="0"/>
                  <w:textInput/>
                </w:ffData>
              </w:fldChar>
            </w:r>
            <w:r w:rsidRPr="005C3E78">
              <w:rPr>
                <w:rFonts w:ascii="Calibri" w:hAnsi="Calibri"/>
                <w:b/>
                <w:i/>
                <w:sz w:val="22"/>
                <w:szCs w:val="22"/>
              </w:rPr>
              <w:instrText xml:space="preserve"> FORMTEXT </w:instrText>
            </w:r>
            <w:r w:rsidRPr="005C3E78">
              <w:rPr>
                <w:rFonts w:ascii="Calibri" w:hAnsi="Calibri"/>
                <w:b/>
                <w:i/>
                <w:sz w:val="22"/>
                <w:szCs w:val="22"/>
              </w:rPr>
            </w:r>
            <w:r w:rsidRPr="005C3E78">
              <w:rPr>
                <w:rFonts w:ascii="Calibri" w:hAnsi="Calibri"/>
                <w:b/>
                <w:i/>
                <w:sz w:val="22"/>
                <w:szCs w:val="22"/>
              </w:rPr>
              <w:fldChar w:fldCharType="separate"/>
            </w:r>
            <w:r w:rsidRPr="005C3E78">
              <w:rPr>
                <w:rFonts w:ascii="Calibri" w:hAnsi="Calibri"/>
                <w:b/>
                <w:i/>
                <w:noProof/>
                <w:sz w:val="22"/>
                <w:szCs w:val="22"/>
              </w:rPr>
              <w:t> </w:t>
            </w:r>
            <w:r w:rsidRPr="005C3E78">
              <w:rPr>
                <w:rFonts w:ascii="Calibri" w:hAnsi="Calibri"/>
                <w:b/>
                <w:i/>
                <w:noProof/>
                <w:sz w:val="22"/>
                <w:szCs w:val="22"/>
              </w:rPr>
              <w:t> </w:t>
            </w:r>
            <w:r w:rsidRPr="005C3E78">
              <w:rPr>
                <w:rFonts w:ascii="Calibri" w:hAnsi="Calibri"/>
                <w:b/>
                <w:i/>
                <w:noProof/>
                <w:sz w:val="22"/>
                <w:szCs w:val="22"/>
              </w:rPr>
              <w:t> </w:t>
            </w:r>
            <w:r w:rsidRPr="005C3E78">
              <w:rPr>
                <w:rFonts w:ascii="Calibri" w:hAnsi="Calibri"/>
                <w:b/>
                <w:i/>
                <w:noProof/>
                <w:sz w:val="22"/>
                <w:szCs w:val="22"/>
              </w:rPr>
              <w:t> </w:t>
            </w:r>
            <w:r w:rsidRPr="005C3E78">
              <w:rPr>
                <w:rFonts w:ascii="Calibri" w:hAnsi="Calibri"/>
                <w:b/>
                <w:i/>
                <w:noProof/>
                <w:sz w:val="22"/>
                <w:szCs w:val="22"/>
              </w:rPr>
              <w:t> </w:t>
            </w:r>
            <w:r w:rsidRPr="005C3E78">
              <w:rPr>
                <w:rFonts w:ascii="Calibri" w:hAnsi="Calibri"/>
                <w:b/>
                <w:i/>
                <w:sz w:val="22"/>
                <w:szCs w:val="22"/>
              </w:rPr>
              <w:fldChar w:fldCharType="end"/>
            </w:r>
          </w:p>
        </w:tc>
      </w:tr>
      <w:tr w:rsidR="00606412" w:rsidRPr="005C3E78" w:rsidTr="00787831">
        <w:tc>
          <w:tcPr>
            <w:tcW w:w="8529" w:type="dxa"/>
            <w:gridSpan w:val="2"/>
            <w:tcBorders>
              <w:bottom w:val="single" w:sz="4" w:space="0" w:color="auto"/>
            </w:tcBorders>
            <w:shd w:val="clear" w:color="auto" w:fill="A6A6A6"/>
          </w:tcPr>
          <w:p w:rsidR="00606412" w:rsidRPr="005C3E78" w:rsidRDefault="00606412" w:rsidP="00787831">
            <w:pPr>
              <w:jc w:val="center"/>
              <w:rPr>
                <w:rFonts w:ascii="Calibri" w:hAnsi="Calibri"/>
                <w:b/>
                <w:sz w:val="22"/>
                <w:szCs w:val="22"/>
              </w:rPr>
            </w:pPr>
            <w:r w:rsidRPr="005C3E78">
              <w:rPr>
                <w:rFonts w:ascii="Calibri" w:hAnsi="Calibri"/>
                <w:b/>
                <w:sz w:val="22"/>
                <w:szCs w:val="22"/>
              </w:rPr>
              <w:t>Level of language competence:</w:t>
            </w:r>
          </w:p>
        </w:tc>
      </w:tr>
      <w:tr w:rsidR="00606412" w:rsidRPr="005C3E78" w:rsidTr="00787831">
        <w:trPr>
          <w:trHeight w:val="468"/>
        </w:trPr>
        <w:tc>
          <w:tcPr>
            <w:tcW w:w="8529" w:type="dxa"/>
            <w:gridSpan w:val="2"/>
            <w:tcBorders>
              <w:top w:val="single" w:sz="4" w:space="0" w:color="auto"/>
              <w:left w:val="single" w:sz="4" w:space="0" w:color="auto"/>
              <w:bottom w:val="nil"/>
              <w:right w:val="single" w:sz="4" w:space="0" w:color="auto"/>
            </w:tcBorders>
            <w:shd w:val="clear" w:color="auto" w:fill="auto"/>
            <w:vAlign w:val="center"/>
          </w:tcPr>
          <w:p w:rsidR="00606412" w:rsidRPr="005C3E78" w:rsidRDefault="00606412" w:rsidP="00787831">
            <w:pPr>
              <w:jc w:val="center"/>
              <w:rPr>
                <w:rFonts w:ascii="Calibri" w:hAnsi="Calibri"/>
                <w:sz w:val="22"/>
                <w:szCs w:val="22"/>
              </w:rPr>
            </w:pPr>
            <w:r w:rsidRPr="005C3E78">
              <w:rPr>
                <w:rFonts w:ascii="Calibri" w:hAnsi="Calibri"/>
                <w:sz w:val="22"/>
                <w:szCs w:val="22"/>
              </w:rPr>
              <w:fldChar w:fldCharType="begin">
                <w:ffData>
                  <w:name w:val="Check3"/>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elementary</w:t>
            </w:r>
          </w:p>
        </w:tc>
      </w:tr>
      <w:tr w:rsidR="00606412" w:rsidRPr="005C3E78" w:rsidTr="00787831">
        <w:trPr>
          <w:trHeight w:val="542"/>
        </w:trPr>
        <w:tc>
          <w:tcPr>
            <w:tcW w:w="8529" w:type="dxa"/>
            <w:gridSpan w:val="2"/>
            <w:tcBorders>
              <w:top w:val="nil"/>
              <w:left w:val="single" w:sz="4" w:space="0" w:color="auto"/>
              <w:bottom w:val="nil"/>
              <w:right w:val="single" w:sz="4" w:space="0" w:color="auto"/>
            </w:tcBorders>
            <w:shd w:val="clear" w:color="auto" w:fill="auto"/>
            <w:vAlign w:val="center"/>
          </w:tcPr>
          <w:p w:rsidR="00606412" w:rsidRPr="005C3E78" w:rsidRDefault="00606412" w:rsidP="00787831">
            <w:pPr>
              <w:jc w:val="center"/>
              <w:rPr>
                <w:rFonts w:ascii="Calibri" w:hAnsi="Calibri"/>
                <w:sz w:val="22"/>
                <w:szCs w:val="22"/>
              </w:rPr>
            </w:pPr>
            <w:r w:rsidRPr="005C3E78">
              <w:rPr>
                <w:rFonts w:ascii="Calibri" w:hAnsi="Calibri"/>
                <w:sz w:val="22"/>
                <w:szCs w:val="22"/>
              </w:rPr>
              <w:fldChar w:fldCharType="begin">
                <w:ffData>
                  <w:name w:val="Check4"/>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intermediate</w:t>
            </w:r>
          </w:p>
        </w:tc>
      </w:tr>
      <w:tr w:rsidR="00606412" w:rsidRPr="005C3E78" w:rsidTr="00787831">
        <w:trPr>
          <w:trHeight w:val="537"/>
        </w:trPr>
        <w:tc>
          <w:tcPr>
            <w:tcW w:w="8529" w:type="dxa"/>
            <w:gridSpan w:val="2"/>
            <w:tcBorders>
              <w:top w:val="nil"/>
              <w:left w:val="single" w:sz="4" w:space="0" w:color="auto"/>
              <w:bottom w:val="single" w:sz="4" w:space="0" w:color="auto"/>
              <w:right w:val="single" w:sz="4" w:space="0" w:color="auto"/>
            </w:tcBorders>
            <w:shd w:val="clear" w:color="auto" w:fill="auto"/>
            <w:vAlign w:val="center"/>
          </w:tcPr>
          <w:p w:rsidR="00606412" w:rsidRPr="005C3E78" w:rsidRDefault="00606412" w:rsidP="00787831">
            <w:pPr>
              <w:jc w:val="center"/>
              <w:rPr>
                <w:rFonts w:ascii="Calibri" w:hAnsi="Calibri"/>
                <w:sz w:val="22"/>
                <w:szCs w:val="22"/>
              </w:rPr>
            </w:pPr>
            <w:r w:rsidRPr="005C3E78">
              <w:rPr>
                <w:rFonts w:ascii="Calibri" w:hAnsi="Calibri"/>
                <w:sz w:val="22"/>
                <w:szCs w:val="22"/>
              </w:rPr>
              <w:fldChar w:fldCharType="begin">
                <w:ffData>
                  <w:name w:val="Check5"/>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advanced</w:t>
            </w:r>
          </w:p>
        </w:tc>
      </w:tr>
      <w:tr w:rsidR="00606412" w:rsidRPr="005C3E78" w:rsidTr="00787831">
        <w:tc>
          <w:tcPr>
            <w:tcW w:w="8529" w:type="dxa"/>
            <w:gridSpan w:val="2"/>
            <w:tcBorders>
              <w:top w:val="single" w:sz="4" w:space="0" w:color="auto"/>
            </w:tcBorders>
            <w:shd w:val="clear" w:color="auto" w:fill="A6A6A6"/>
          </w:tcPr>
          <w:p w:rsidR="00606412" w:rsidRPr="005C3E78" w:rsidRDefault="00606412" w:rsidP="00787831">
            <w:pPr>
              <w:jc w:val="center"/>
              <w:rPr>
                <w:rFonts w:ascii="Calibri" w:hAnsi="Calibri"/>
                <w:b/>
                <w:sz w:val="22"/>
                <w:szCs w:val="22"/>
              </w:rPr>
            </w:pPr>
            <w:r w:rsidRPr="005C3E78">
              <w:rPr>
                <w:rFonts w:ascii="Calibri" w:hAnsi="Calibri"/>
                <w:b/>
                <w:sz w:val="22"/>
                <w:szCs w:val="22"/>
              </w:rPr>
              <w:t>Exams:</w:t>
            </w:r>
          </w:p>
        </w:tc>
      </w:tr>
      <w:tr w:rsidR="00606412" w:rsidRPr="005C3E78" w:rsidTr="00787831">
        <w:tc>
          <w:tcPr>
            <w:tcW w:w="4264"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fldChar w:fldCharType="begin">
                <w:ffData>
                  <w:name w:val="Check6"/>
                  <w:enabled/>
                  <w:calcOnExit w:val="0"/>
                  <w:checkBox>
                    <w:sizeAuto/>
                    <w:default w:val="0"/>
                  </w:checkBox>
                </w:ffData>
              </w:fldChar>
            </w:r>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r w:rsidRPr="005C3E78">
              <w:rPr>
                <w:rFonts w:ascii="Calibri" w:hAnsi="Calibri"/>
                <w:b/>
                <w:sz w:val="22"/>
                <w:szCs w:val="22"/>
              </w:rPr>
              <w:t xml:space="preserve"> testing general knowledge</w:t>
            </w:r>
          </w:p>
        </w:tc>
        <w:tc>
          <w:tcPr>
            <w:tcW w:w="4265"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fldChar w:fldCharType="begin">
                <w:ffData>
                  <w:name w:val="Check7"/>
                  <w:enabled/>
                  <w:calcOnExit w:val="0"/>
                  <w:checkBox>
                    <w:sizeAuto/>
                    <w:default w:val="0"/>
                  </w:checkBox>
                </w:ffData>
              </w:fldChar>
            </w:r>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r w:rsidRPr="005C3E78">
              <w:rPr>
                <w:rFonts w:ascii="Calibri" w:hAnsi="Calibri"/>
                <w:b/>
                <w:sz w:val="22"/>
                <w:szCs w:val="22"/>
              </w:rPr>
              <w:t xml:space="preserve"> testing specialised and technical vocabulary competence*</w:t>
            </w:r>
          </w:p>
          <w:p w:rsidR="00606412" w:rsidRPr="005C3E78" w:rsidRDefault="00606412" w:rsidP="00787831">
            <w:pPr>
              <w:jc w:val="center"/>
              <w:rPr>
                <w:rFonts w:ascii="Calibri" w:hAnsi="Calibri"/>
                <w:sz w:val="22"/>
                <w:szCs w:val="22"/>
              </w:rPr>
            </w:pPr>
            <w:r w:rsidRPr="005C3E78">
              <w:rPr>
                <w:rFonts w:ascii="Calibri" w:hAnsi="Calibri"/>
                <w:sz w:val="22"/>
                <w:szCs w:val="22"/>
              </w:rPr>
              <w:t>* advanced level only</w:t>
            </w:r>
          </w:p>
        </w:tc>
      </w:tr>
    </w:tbl>
    <w:p w:rsidR="00606412" w:rsidRPr="005C3E78" w:rsidRDefault="00606412" w:rsidP="00606412">
      <w:pPr>
        <w:jc w:val="center"/>
        <w:rPr>
          <w:rFonts w:ascii="Calibri" w:hAnsi="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4265"/>
      </w:tblGrid>
      <w:tr w:rsidR="00606412" w:rsidRPr="005C3E78" w:rsidTr="00787831">
        <w:tc>
          <w:tcPr>
            <w:tcW w:w="8529" w:type="dxa"/>
            <w:gridSpan w:val="2"/>
            <w:tcBorders>
              <w:bottom w:val="single" w:sz="4" w:space="0" w:color="auto"/>
            </w:tcBorders>
            <w:shd w:val="clear" w:color="auto" w:fill="A6A6A6"/>
          </w:tcPr>
          <w:p w:rsidR="00606412" w:rsidRPr="005C3E78" w:rsidRDefault="00606412" w:rsidP="00787831">
            <w:pPr>
              <w:jc w:val="center"/>
              <w:rPr>
                <w:rFonts w:ascii="Calibri" w:hAnsi="Calibri"/>
                <w:b/>
                <w:sz w:val="22"/>
                <w:szCs w:val="22"/>
              </w:rPr>
            </w:pPr>
            <w:r w:rsidRPr="005C3E78">
              <w:rPr>
                <w:rFonts w:ascii="Calibri" w:hAnsi="Calibri"/>
                <w:b/>
                <w:sz w:val="22"/>
                <w:szCs w:val="22"/>
              </w:rPr>
              <w:t>Examination fees to be covered by:</w:t>
            </w:r>
          </w:p>
        </w:tc>
      </w:tr>
      <w:tr w:rsidR="00606412" w:rsidRPr="005C3E78" w:rsidTr="00787831">
        <w:tc>
          <w:tcPr>
            <w:tcW w:w="4264" w:type="dxa"/>
            <w:shd w:val="clear" w:color="auto" w:fill="FFFFFF"/>
          </w:tcPr>
          <w:p w:rsidR="00606412" w:rsidRPr="005C3E78" w:rsidRDefault="00606412" w:rsidP="00787831">
            <w:pPr>
              <w:jc w:val="center"/>
              <w:rPr>
                <w:rFonts w:ascii="Calibri" w:hAnsi="Calibri"/>
                <w:sz w:val="22"/>
                <w:szCs w:val="22"/>
              </w:rPr>
            </w:pPr>
            <w:r w:rsidRPr="005C3E78">
              <w:rPr>
                <w:rFonts w:ascii="Calibri" w:hAnsi="Calibri"/>
                <w:sz w:val="22"/>
                <w:szCs w:val="22"/>
              </w:rPr>
              <w:fldChar w:fldCharType="begin">
                <w:ffData>
                  <w:name w:val="Check9"/>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the authority*</w:t>
            </w:r>
          </w:p>
        </w:tc>
        <w:tc>
          <w:tcPr>
            <w:tcW w:w="4265" w:type="dxa"/>
            <w:shd w:val="clear" w:color="auto" w:fill="FFFFFF"/>
          </w:tcPr>
          <w:p w:rsidR="00606412" w:rsidRPr="005C3E78" w:rsidRDefault="00606412" w:rsidP="00787831">
            <w:pPr>
              <w:jc w:val="center"/>
              <w:rPr>
                <w:rFonts w:ascii="Calibri" w:hAnsi="Calibri"/>
                <w:sz w:val="22"/>
                <w:szCs w:val="22"/>
              </w:rPr>
            </w:pPr>
            <w:r w:rsidRPr="005C3E78">
              <w:rPr>
                <w:rFonts w:ascii="Calibri" w:hAnsi="Calibri"/>
                <w:sz w:val="22"/>
                <w:szCs w:val="22"/>
              </w:rPr>
              <w:fldChar w:fldCharType="begin">
                <w:ffData>
                  <w:name w:val="Check8"/>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the applicant</w:t>
            </w:r>
          </w:p>
        </w:tc>
      </w:tr>
      <w:tr w:rsidR="00606412" w:rsidRPr="005C3E78" w:rsidTr="00787831">
        <w:trPr>
          <w:trHeight w:val="566"/>
        </w:trPr>
        <w:tc>
          <w:tcPr>
            <w:tcW w:w="8529" w:type="dxa"/>
            <w:gridSpan w:val="2"/>
            <w:shd w:val="clear" w:color="auto" w:fill="FFFFFF"/>
            <w:vAlign w:val="center"/>
          </w:tcPr>
          <w:p w:rsidR="00606412" w:rsidRPr="005C3E78" w:rsidRDefault="00606412" w:rsidP="00787831">
            <w:pPr>
              <w:pBdr>
                <w:bottom w:val="single" w:sz="4" w:space="0" w:color="auto"/>
              </w:pBdr>
              <w:rPr>
                <w:rFonts w:ascii="Calibri" w:hAnsi="Calibri"/>
                <w:b/>
                <w:sz w:val="22"/>
                <w:szCs w:val="22"/>
              </w:rPr>
            </w:pPr>
            <w:r w:rsidRPr="005C3E78">
              <w:rPr>
                <w:rFonts w:ascii="Calibri" w:hAnsi="Calibri"/>
                <w:b/>
                <w:sz w:val="22"/>
                <w:szCs w:val="22"/>
              </w:rPr>
              <w:t xml:space="preserve">*Name of authority (body) </w:t>
            </w:r>
            <w:r w:rsidRPr="005C3E78">
              <w:rPr>
                <w:rFonts w:ascii="Calibri" w:hAnsi="Calibri"/>
                <w:b/>
                <w:sz w:val="22"/>
                <w:szCs w:val="22"/>
              </w:rPr>
              <w:fldChar w:fldCharType="begin">
                <w:ffData>
                  <w:name w:val="Text4"/>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bl>
    <w:p w:rsidR="00606412" w:rsidRPr="005C3E78" w:rsidRDefault="00606412" w:rsidP="00606412">
      <w:pPr>
        <w:jc w:val="center"/>
        <w:rPr>
          <w:rFonts w:ascii="Calibri" w:hAnsi="Calibri"/>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821"/>
      </w:tblGrid>
      <w:tr w:rsidR="00606412" w:rsidRPr="005C3E78" w:rsidTr="00787831">
        <w:tc>
          <w:tcPr>
            <w:tcW w:w="8529" w:type="dxa"/>
            <w:gridSpan w:val="2"/>
            <w:shd w:val="clear" w:color="auto" w:fill="A6A6A6"/>
          </w:tcPr>
          <w:p w:rsidR="00606412" w:rsidRPr="005C3E78" w:rsidRDefault="00606412" w:rsidP="00787831">
            <w:pPr>
              <w:rPr>
                <w:rFonts w:ascii="Calibri" w:hAnsi="Calibri"/>
                <w:b/>
                <w:sz w:val="22"/>
                <w:szCs w:val="22"/>
              </w:rPr>
            </w:pPr>
            <w:r w:rsidRPr="005C3E78">
              <w:rPr>
                <w:rFonts w:ascii="Calibri" w:hAnsi="Calibri"/>
                <w:b/>
                <w:sz w:val="22"/>
                <w:szCs w:val="22"/>
              </w:rPr>
              <w:t>Evidence:</w:t>
            </w:r>
          </w:p>
        </w:tc>
      </w:tr>
      <w:tr w:rsidR="00606412" w:rsidRPr="005C3E78" w:rsidTr="00787831">
        <w:tc>
          <w:tcPr>
            <w:tcW w:w="8529" w:type="dxa"/>
            <w:gridSpan w:val="2"/>
            <w:shd w:val="clear" w:color="auto" w:fill="auto"/>
          </w:tcPr>
          <w:p w:rsidR="00606412" w:rsidRPr="005C3E78" w:rsidRDefault="00606412" w:rsidP="00787831">
            <w:pPr>
              <w:rPr>
                <w:rFonts w:ascii="Calibri" w:hAnsi="Calibri"/>
                <w:b/>
                <w:sz w:val="22"/>
                <w:szCs w:val="22"/>
              </w:rPr>
            </w:pPr>
            <w:r w:rsidRPr="005C3E78">
              <w:rPr>
                <w:rFonts w:ascii="Calibri" w:hAnsi="Calibri"/>
                <w:b/>
                <w:sz w:val="22"/>
                <w:szCs w:val="22"/>
              </w:rPr>
              <w:t>I am providing the following evidence along with the request*</w:t>
            </w:r>
          </w:p>
        </w:tc>
      </w:tr>
      <w:tr w:rsidR="00606412" w:rsidRPr="005C3E78" w:rsidTr="00787831">
        <w:trPr>
          <w:trHeight w:val="249"/>
        </w:trPr>
        <w:tc>
          <w:tcPr>
            <w:tcW w:w="708" w:type="dxa"/>
            <w:shd w:val="clear" w:color="auto" w:fill="auto"/>
          </w:tcPr>
          <w:p w:rsidR="00606412" w:rsidRPr="005C3E78" w:rsidRDefault="00606412" w:rsidP="00787831">
            <w:pPr>
              <w:jc w:val="center"/>
              <w:rPr>
                <w:rFonts w:ascii="Calibri" w:hAnsi="Calibri"/>
                <w:b/>
                <w:sz w:val="22"/>
                <w:szCs w:val="22"/>
              </w:rPr>
            </w:pPr>
            <w:r w:rsidRPr="005C3E78">
              <w:rPr>
                <w:rFonts w:ascii="Calibri" w:hAnsi="Calibri"/>
                <w:b/>
                <w:sz w:val="22"/>
                <w:szCs w:val="22"/>
              </w:rPr>
              <w:t>1.</w:t>
            </w:r>
          </w:p>
        </w:tc>
        <w:tc>
          <w:tcPr>
            <w:tcW w:w="7821" w:type="dxa"/>
            <w:shd w:val="clear" w:color="auto" w:fill="auto"/>
          </w:tcPr>
          <w:p w:rsidR="00606412" w:rsidRPr="005C3E78" w:rsidRDefault="00606412" w:rsidP="00787831">
            <w:pPr>
              <w:rPr>
                <w:rFonts w:ascii="Calibri" w:hAnsi="Calibri"/>
                <w:i/>
                <w:sz w:val="22"/>
                <w:szCs w:val="22"/>
              </w:rPr>
            </w:pPr>
            <w:r w:rsidRPr="005C3E78">
              <w:rPr>
                <w:rFonts w:ascii="Calibri" w:hAnsi="Calibri"/>
                <w:i/>
                <w:sz w:val="22"/>
                <w:szCs w:val="22"/>
              </w:rPr>
              <w:fldChar w:fldCharType="begin">
                <w:ffData>
                  <w:name w:val="Text5"/>
                  <w:enabled/>
                  <w:calcOnExit w:val="0"/>
                  <w:textInput/>
                </w:ffData>
              </w:fldChar>
            </w:r>
            <w:r w:rsidRPr="005C3E78">
              <w:rPr>
                <w:rFonts w:ascii="Calibri" w:hAnsi="Calibri"/>
                <w:i/>
                <w:sz w:val="22"/>
                <w:szCs w:val="22"/>
              </w:rPr>
              <w:instrText xml:space="preserve"> FORMTEXT </w:instrText>
            </w:r>
            <w:r w:rsidRPr="005C3E78">
              <w:rPr>
                <w:rFonts w:ascii="Calibri" w:hAnsi="Calibri"/>
                <w:i/>
                <w:sz w:val="22"/>
                <w:szCs w:val="22"/>
              </w:rPr>
            </w:r>
            <w:r w:rsidRPr="005C3E78">
              <w:rPr>
                <w:rFonts w:ascii="Calibri" w:hAnsi="Calibri"/>
                <w:i/>
                <w:sz w:val="22"/>
                <w:szCs w:val="22"/>
              </w:rPr>
              <w:fldChar w:fldCharType="separate"/>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sz w:val="22"/>
                <w:szCs w:val="22"/>
              </w:rPr>
              <w:fldChar w:fldCharType="end"/>
            </w:r>
          </w:p>
        </w:tc>
      </w:tr>
      <w:tr w:rsidR="00606412" w:rsidRPr="005C3E78" w:rsidTr="00787831">
        <w:trPr>
          <w:trHeight w:val="247"/>
        </w:trPr>
        <w:tc>
          <w:tcPr>
            <w:tcW w:w="708" w:type="dxa"/>
            <w:shd w:val="clear" w:color="auto" w:fill="auto"/>
          </w:tcPr>
          <w:p w:rsidR="00606412" w:rsidRPr="005C3E78" w:rsidRDefault="00606412" w:rsidP="00787831">
            <w:pPr>
              <w:jc w:val="center"/>
              <w:rPr>
                <w:rFonts w:ascii="Calibri" w:hAnsi="Calibri"/>
                <w:b/>
                <w:sz w:val="22"/>
                <w:szCs w:val="22"/>
              </w:rPr>
            </w:pPr>
            <w:r w:rsidRPr="005C3E78">
              <w:rPr>
                <w:rFonts w:ascii="Calibri" w:hAnsi="Calibri"/>
                <w:b/>
                <w:sz w:val="22"/>
                <w:szCs w:val="22"/>
              </w:rPr>
              <w:t>2.</w:t>
            </w:r>
          </w:p>
        </w:tc>
        <w:tc>
          <w:tcPr>
            <w:tcW w:w="7821" w:type="dxa"/>
            <w:shd w:val="clear" w:color="auto" w:fill="auto"/>
          </w:tcPr>
          <w:p w:rsidR="00606412" w:rsidRPr="005C3E78" w:rsidRDefault="00606412" w:rsidP="00787831">
            <w:pPr>
              <w:rPr>
                <w:rFonts w:ascii="Calibri" w:hAnsi="Calibri"/>
                <w:i/>
                <w:sz w:val="22"/>
                <w:szCs w:val="22"/>
              </w:rPr>
            </w:pPr>
            <w:r w:rsidRPr="005C3E78">
              <w:rPr>
                <w:rFonts w:ascii="Calibri" w:hAnsi="Calibri"/>
                <w:i/>
                <w:sz w:val="22"/>
                <w:szCs w:val="22"/>
              </w:rPr>
              <w:fldChar w:fldCharType="begin">
                <w:ffData>
                  <w:name w:val="Text5"/>
                  <w:enabled/>
                  <w:calcOnExit w:val="0"/>
                  <w:textInput/>
                </w:ffData>
              </w:fldChar>
            </w:r>
            <w:r w:rsidRPr="005C3E78">
              <w:rPr>
                <w:rFonts w:ascii="Calibri" w:hAnsi="Calibri"/>
                <w:i/>
                <w:sz w:val="22"/>
                <w:szCs w:val="22"/>
              </w:rPr>
              <w:instrText xml:space="preserve"> FORMTEXT </w:instrText>
            </w:r>
            <w:r w:rsidRPr="005C3E78">
              <w:rPr>
                <w:rFonts w:ascii="Calibri" w:hAnsi="Calibri"/>
                <w:i/>
                <w:sz w:val="22"/>
                <w:szCs w:val="22"/>
              </w:rPr>
            </w:r>
            <w:r w:rsidRPr="005C3E78">
              <w:rPr>
                <w:rFonts w:ascii="Calibri" w:hAnsi="Calibri"/>
                <w:i/>
                <w:sz w:val="22"/>
                <w:szCs w:val="22"/>
              </w:rPr>
              <w:fldChar w:fldCharType="separate"/>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sz w:val="22"/>
                <w:szCs w:val="22"/>
              </w:rPr>
              <w:fldChar w:fldCharType="end"/>
            </w:r>
          </w:p>
        </w:tc>
      </w:tr>
      <w:tr w:rsidR="00606412" w:rsidRPr="005C3E78" w:rsidTr="00787831">
        <w:trPr>
          <w:trHeight w:val="247"/>
        </w:trPr>
        <w:tc>
          <w:tcPr>
            <w:tcW w:w="708" w:type="dxa"/>
            <w:shd w:val="clear" w:color="auto" w:fill="auto"/>
          </w:tcPr>
          <w:p w:rsidR="00606412" w:rsidRPr="005C3E78" w:rsidRDefault="00606412" w:rsidP="00787831">
            <w:pPr>
              <w:jc w:val="center"/>
              <w:rPr>
                <w:rFonts w:ascii="Calibri" w:hAnsi="Calibri"/>
                <w:b/>
                <w:sz w:val="22"/>
                <w:szCs w:val="22"/>
              </w:rPr>
            </w:pPr>
            <w:r w:rsidRPr="005C3E78">
              <w:rPr>
                <w:rFonts w:ascii="Calibri" w:hAnsi="Calibri"/>
                <w:b/>
                <w:sz w:val="22"/>
                <w:szCs w:val="22"/>
              </w:rPr>
              <w:t>3.</w:t>
            </w:r>
          </w:p>
        </w:tc>
        <w:tc>
          <w:tcPr>
            <w:tcW w:w="7821" w:type="dxa"/>
            <w:shd w:val="clear" w:color="auto" w:fill="auto"/>
          </w:tcPr>
          <w:p w:rsidR="00606412" w:rsidRPr="005C3E78" w:rsidRDefault="00606412" w:rsidP="00787831">
            <w:pPr>
              <w:rPr>
                <w:rFonts w:ascii="Calibri" w:hAnsi="Calibri"/>
                <w:i/>
                <w:sz w:val="22"/>
                <w:szCs w:val="22"/>
              </w:rPr>
            </w:pPr>
            <w:r w:rsidRPr="005C3E78">
              <w:rPr>
                <w:rFonts w:ascii="Calibri" w:hAnsi="Calibri"/>
                <w:i/>
                <w:sz w:val="22"/>
                <w:szCs w:val="22"/>
              </w:rPr>
              <w:fldChar w:fldCharType="begin">
                <w:ffData>
                  <w:name w:val="Text5"/>
                  <w:enabled/>
                  <w:calcOnExit w:val="0"/>
                  <w:textInput/>
                </w:ffData>
              </w:fldChar>
            </w:r>
            <w:r w:rsidRPr="005C3E78">
              <w:rPr>
                <w:rFonts w:ascii="Calibri" w:hAnsi="Calibri"/>
                <w:i/>
                <w:sz w:val="22"/>
                <w:szCs w:val="22"/>
              </w:rPr>
              <w:instrText xml:space="preserve"> FORMTEXT </w:instrText>
            </w:r>
            <w:r w:rsidRPr="005C3E78">
              <w:rPr>
                <w:rFonts w:ascii="Calibri" w:hAnsi="Calibri"/>
                <w:i/>
                <w:sz w:val="22"/>
                <w:szCs w:val="22"/>
              </w:rPr>
            </w:r>
            <w:r w:rsidRPr="005C3E78">
              <w:rPr>
                <w:rFonts w:ascii="Calibri" w:hAnsi="Calibri"/>
                <w:i/>
                <w:sz w:val="22"/>
                <w:szCs w:val="22"/>
              </w:rPr>
              <w:fldChar w:fldCharType="separate"/>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sz w:val="22"/>
                <w:szCs w:val="22"/>
              </w:rPr>
              <w:fldChar w:fldCharType="end"/>
            </w:r>
          </w:p>
        </w:tc>
      </w:tr>
      <w:tr w:rsidR="00606412" w:rsidRPr="005C3E78" w:rsidTr="00787831">
        <w:trPr>
          <w:trHeight w:val="247"/>
        </w:trPr>
        <w:tc>
          <w:tcPr>
            <w:tcW w:w="708" w:type="dxa"/>
            <w:shd w:val="clear" w:color="auto" w:fill="auto"/>
          </w:tcPr>
          <w:p w:rsidR="00606412" w:rsidRPr="005C3E78" w:rsidRDefault="00606412" w:rsidP="00787831">
            <w:pPr>
              <w:jc w:val="center"/>
              <w:rPr>
                <w:rFonts w:ascii="Calibri" w:hAnsi="Calibri"/>
                <w:b/>
                <w:sz w:val="22"/>
                <w:szCs w:val="22"/>
              </w:rPr>
            </w:pPr>
            <w:r w:rsidRPr="005C3E78">
              <w:rPr>
                <w:rFonts w:ascii="Calibri" w:hAnsi="Calibri"/>
                <w:b/>
                <w:sz w:val="22"/>
                <w:szCs w:val="22"/>
              </w:rPr>
              <w:t>4.</w:t>
            </w:r>
          </w:p>
        </w:tc>
        <w:tc>
          <w:tcPr>
            <w:tcW w:w="7821" w:type="dxa"/>
            <w:shd w:val="clear" w:color="auto" w:fill="auto"/>
          </w:tcPr>
          <w:p w:rsidR="00606412" w:rsidRPr="005C3E78" w:rsidRDefault="00606412" w:rsidP="00787831">
            <w:pPr>
              <w:rPr>
                <w:rFonts w:ascii="Calibri" w:hAnsi="Calibri"/>
                <w:i/>
                <w:sz w:val="22"/>
                <w:szCs w:val="22"/>
              </w:rPr>
            </w:pPr>
            <w:r w:rsidRPr="005C3E78">
              <w:rPr>
                <w:rFonts w:ascii="Calibri" w:hAnsi="Calibri"/>
                <w:i/>
                <w:sz w:val="22"/>
                <w:szCs w:val="22"/>
              </w:rPr>
              <w:fldChar w:fldCharType="begin">
                <w:ffData>
                  <w:name w:val="Text5"/>
                  <w:enabled/>
                  <w:calcOnExit w:val="0"/>
                  <w:textInput/>
                </w:ffData>
              </w:fldChar>
            </w:r>
            <w:r w:rsidRPr="005C3E78">
              <w:rPr>
                <w:rFonts w:ascii="Calibri" w:hAnsi="Calibri"/>
                <w:i/>
                <w:sz w:val="22"/>
                <w:szCs w:val="22"/>
              </w:rPr>
              <w:instrText xml:space="preserve"> FORMTEXT </w:instrText>
            </w:r>
            <w:r w:rsidRPr="005C3E78">
              <w:rPr>
                <w:rFonts w:ascii="Calibri" w:hAnsi="Calibri"/>
                <w:i/>
                <w:sz w:val="22"/>
                <w:szCs w:val="22"/>
              </w:rPr>
            </w:r>
            <w:r w:rsidRPr="005C3E78">
              <w:rPr>
                <w:rFonts w:ascii="Calibri" w:hAnsi="Calibri"/>
                <w:i/>
                <w:sz w:val="22"/>
                <w:szCs w:val="22"/>
              </w:rPr>
              <w:fldChar w:fldCharType="separate"/>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noProof/>
                <w:sz w:val="22"/>
                <w:szCs w:val="22"/>
              </w:rPr>
              <w:t> </w:t>
            </w:r>
            <w:r w:rsidRPr="005C3E78">
              <w:rPr>
                <w:rFonts w:ascii="Calibri" w:hAnsi="Calibri"/>
                <w:i/>
                <w:sz w:val="22"/>
                <w:szCs w:val="22"/>
              </w:rPr>
              <w:fldChar w:fldCharType="end"/>
            </w:r>
          </w:p>
        </w:tc>
      </w:tr>
    </w:tbl>
    <w:p w:rsidR="00606412" w:rsidRPr="005C3E78" w:rsidRDefault="00606412" w:rsidP="00606412">
      <w:pPr>
        <w:rPr>
          <w:rFonts w:ascii="Calibri" w:hAnsi="Calibri"/>
          <w:sz w:val="16"/>
          <w:szCs w:val="16"/>
        </w:rPr>
      </w:pPr>
    </w:p>
    <w:p w:rsidR="00606412" w:rsidRPr="005C3E78" w:rsidRDefault="00606412" w:rsidP="00606412">
      <w:pPr>
        <w:rPr>
          <w:rFonts w:ascii="Calibri" w:hAnsi="Calibri"/>
          <w:sz w:val="22"/>
          <w:szCs w:val="22"/>
        </w:rPr>
      </w:pPr>
      <w:r w:rsidRPr="005C3E78">
        <w:rPr>
          <w:rFonts w:ascii="Calibri" w:hAnsi="Calibri"/>
          <w:sz w:val="22"/>
          <w:szCs w:val="22"/>
        </w:rPr>
        <w:t>*evidence: university/secondary school diploma, certificate of the passed foreign language exam/minority language exam, different cert</w:t>
      </w:r>
      <w:r w:rsidR="00630B64">
        <w:rPr>
          <w:rFonts w:ascii="Calibri" w:hAnsi="Calibri"/>
          <w:sz w:val="22"/>
          <w:szCs w:val="22"/>
        </w:rPr>
        <w:t>i</w:t>
      </w:r>
      <w:r w:rsidRPr="005C3E78">
        <w:rPr>
          <w:rFonts w:ascii="Calibri" w:hAnsi="Calibri"/>
          <w:sz w:val="22"/>
          <w:szCs w:val="22"/>
        </w:rPr>
        <w:t>ficates</w:t>
      </w:r>
      <w:r>
        <w:rPr>
          <w:rFonts w:ascii="Calibri" w:hAnsi="Calibri"/>
          <w:sz w:val="22"/>
          <w:szCs w:val="22"/>
        </w:rPr>
        <w:t>,</w:t>
      </w:r>
      <w:r w:rsidRPr="005C3E78">
        <w:rPr>
          <w:rFonts w:ascii="Calibri" w:hAnsi="Calibri"/>
          <w:sz w:val="22"/>
          <w:szCs w:val="22"/>
        </w:rPr>
        <w:t xml:space="preserve"> etc.</w:t>
      </w:r>
    </w:p>
    <w:p w:rsidR="00606412" w:rsidRPr="005C3E78" w:rsidRDefault="00606412" w:rsidP="0060641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3"/>
      </w:tblGrid>
      <w:tr w:rsidR="00606412" w:rsidRPr="007842B4" w:rsidTr="00787831">
        <w:trPr>
          <w:trHeight w:val="569"/>
        </w:trPr>
        <w:tc>
          <w:tcPr>
            <w:tcW w:w="8673" w:type="dxa"/>
            <w:shd w:val="clear" w:color="auto" w:fill="A6A6A6"/>
          </w:tcPr>
          <w:p w:rsidR="00606412" w:rsidRPr="007842B4" w:rsidRDefault="00606412" w:rsidP="0078783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i/>
                <w:sz w:val="22"/>
                <w:szCs w:val="22"/>
              </w:rPr>
            </w:pPr>
            <w:r w:rsidRPr="007842B4">
              <w:rPr>
                <w:rFonts w:ascii="Calibri" w:hAnsi="Calibri"/>
                <w:b/>
                <w:i/>
                <w:sz w:val="22"/>
                <w:szCs w:val="22"/>
              </w:rPr>
              <w:t>NOTIFICATION OF PERSONAL INFORMATION PROCESSING</w:t>
            </w:r>
          </w:p>
          <w:p w:rsidR="00606412" w:rsidRPr="007842B4" w:rsidRDefault="00606412" w:rsidP="00787831">
            <w:pPr>
              <w:ind w:right="1059"/>
              <w:jc w:val="center"/>
              <w:rPr>
                <w:rFonts w:ascii="Calibri" w:hAnsi="Calibri"/>
                <w:b/>
                <w:i/>
                <w:sz w:val="22"/>
                <w:szCs w:val="22"/>
              </w:rPr>
            </w:pPr>
          </w:p>
        </w:tc>
      </w:tr>
    </w:tbl>
    <w:p w:rsidR="00606412" w:rsidRPr="005C3E78" w:rsidRDefault="00606412" w:rsidP="00606412">
      <w:pPr>
        <w:ind w:right="1059" w:firstLine="720"/>
        <w:jc w:val="both"/>
        <w:rPr>
          <w:rFonts w:ascii="Calibri" w:hAnsi="Calibri"/>
          <w:sz w:val="22"/>
          <w:szCs w:val="22"/>
        </w:rPr>
      </w:pPr>
    </w:p>
    <w:p w:rsidR="00606412" w:rsidRPr="005C3E78" w:rsidRDefault="00606412" w:rsidP="00606412">
      <w:pPr>
        <w:ind w:right="633" w:firstLine="720"/>
        <w:jc w:val="both"/>
        <w:rPr>
          <w:rFonts w:ascii="Calibri" w:hAnsi="Calibri"/>
          <w:sz w:val="22"/>
          <w:szCs w:val="22"/>
        </w:rPr>
      </w:pPr>
      <w:r w:rsidRPr="005C3E78">
        <w:rPr>
          <w:rFonts w:ascii="Calibri" w:hAnsi="Calibri"/>
          <w:sz w:val="22"/>
          <w:szCs w:val="22"/>
        </w:rPr>
        <w:t xml:space="preserve">Pursuant to provisions of the Law on Protection of Personal Information, as regards the information contained in this request, the applicant </w:t>
      </w:r>
      <w:r>
        <w:rPr>
          <w:rFonts w:ascii="Calibri" w:hAnsi="Calibri"/>
          <w:sz w:val="22"/>
          <w:szCs w:val="22"/>
        </w:rPr>
        <w:t>is</w:t>
      </w:r>
      <w:r w:rsidRPr="005C3E78">
        <w:rPr>
          <w:rFonts w:ascii="Calibri" w:hAnsi="Calibri"/>
          <w:sz w:val="22"/>
          <w:szCs w:val="22"/>
        </w:rPr>
        <w:t xml:space="preserve"> informed of the following:</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 xml:space="preserve">information is collected for the purpose of keeping the examination records and/or register, in conformity with the law; </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information is entered in the examination schedule, records and/or register;</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information shall be used by: the provincial servant employed at the Provincial Secretariat for Education, Regulations, Administration and National Minorities-National Communities authorised for organisation of the exam taking and keeping of records and/or register, as well as the examination board/commission members;</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information processing is conducted pursuant to the law and/or by-laws regulating the register maintenance, or upon consent by the applicant;</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 xml:space="preserve">consent to the information processing may be revoked if the processing is conducted without any legal grounds, in writing or upon oral objection to the written records. The applicant shall be obliged to compensate the controller’s justifiable costs and damage, in conformity with the regulations regulating the responsibility for damage; </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controller, processor and user of the information about the applicant shall be subject to minor offence responsibility if they conduct the un</w:t>
      </w:r>
      <w:r w:rsidR="00630B64">
        <w:rPr>
          <w:rFonts w:ascii="Calibri" w:hAnsi="Calibri"/>
          <w:sz w:val="22"/>
          <w:szCs w:val="22"/>
        </w:rPr>
        <w:t>permitted</w:t>
      </w:r>
      <w:r w:rsidRPr="005C3E78">
        <w:rPr>
          <w:rFonts w:ascii="Calibri" w:hAnsi="Calibri"/>
          <w:sz w:val="22"/>
          <w:szCs w:val="22"/>
        </w:rPr>
        <w:t xml:space="preserve"> processing of information.</w:t>
      </w:r>
    </w:p>
    <w:p w:rsidR="00606412" w:rsidRPr="005C3E78" w:rsidRDefault="00606412" w:rsidP="00606412">
      <w:pPr>
        <w:ind w:right="1059"/>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13"/>
      </w:tblGrid>
      <w:tr w:rsidR="00606412" w:rsidRPr="005C3E78" w:rsidTr="00787831">
        <w:tc>
          <w:tcPr>
            <w:tcW w:w="8613" w:type="dxa"/>
            <w:shd w:val="clear" w:color="auto" w:fill="A6A6A6"/>
          </w:tcPr>
          <w:p w:rsidR="00606412" w:rsidRPr="005C3E78" w:rsidRDefault="00606412" w:rsidP="00787831">
            <w:pPr>
              <w:ind w:right="1059"/>
              <w:jc w:val="center"/>
              <w:rPr>
                <w:rFonts w:ascii="Calibri" w:hAnsi="Calibri"/>
                <w:b/>
                <w:sz w:val="22"/>
                <w:szCs w:val="22"/>
              </w:rPr>
            </w:pPr>
            <w:r w:rsidRPr="005C3E78">
              <w:rPr>
                <w:rFonts w:ascii="Calibri" w:hAnsi="Calibri"/>
                <w:b/>
                <w:sz w:val="22"/>
                <w:szCs w:val="22"/>
              </w:rPr>
              <w:t>CONSENT TO PERSONAL INFORMATION PROCESSING</w:t>
            </w:r>
          </w:p>
        </w:tc>
      </w:tr>
    </w:tbl>
    <w:p w:rsidR="00606412" w:rsidRPr="005C3E78" w:rsidRDefault="00606412" w:rsidP="00606412">
      <w:pPr>
        <w:ind w:right="633"/>
        <w:rPr>
          <w:rFonts w:ascii="Calibri" w:hAnsi="Calibri"/>
          <w:sz w:val="22"/>
          <w:szCs w:val="22"/>
        </w:rPr>
      </w:pPr>
    </w:p>
    <w:p w:rsidR="00606412" w:rsidRPr="005C3E78" w:rsidRDefault="00606412" w:rsidP="00606412">
      <w:pPr>
        <w:ind w:right="633"/>
        <w:jc w:val="both"/>
        <w:rPr>
          <w:rFonts w:ascii="Calibri" w:hAnsi="Calibri"/>
          <w:sz w:val="22"/>
          <w:szCs w:val="22"/>
        </w:rPr>
      </w:pPr>
      <w:r w:rsidRPr="005C3E78">
        <w:rPr>
          <w:rFonts w:ascii="Calibri" w:hAnsi="Calibri"/>
          <w:sz w:val="22"/>
          <w:szCs w:val="22"/>
        </w:rPr>
        <w:tab/>
        <w:t xml:space="preserve">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606412" w:rsidRPr="005C3E78" w:rsidRDefault="00606412" w:rsidP="00606412">
      <w:pPr>
        <w:ind w:right="1059"/>
        <w:jc w:val="both"/>
        <w:rPr>
          <w:rFonts w:ascii="Calibri" w:hAnsi="Calibri"/>
          <w:sz w:val="22"/>
          <w:szCs w:val="22"/>
        </w:rPr>
      </w:pPr>
    </w:p>
    <w:p w:rsidR="00606412" w:rsidRPr="005C3E78" w:rsidRDefault="00606412" w:rsidP="00606412">
      <w:pPr>
        <w:rPr>
          <w:rFonts w:ascii="Calibri" w:hAnsi="Calibri"/>
          <w:sz w:val="22"/>
          <w:szCs w:val="22"/>
        </w:rPr>
      </w:pPr>
    </w:p>
    <w:p w:rsidR="00606412" w:rsidRPr="005C3E78" w:rsidRDefault="00606412" w:rsidP="0060641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606412" w:rsidRPr="005C3E78" w:rsidTr="00787831">
        <w:tc>
          <w:tcPr>
            <w:tcW w:w="1509" w:type="dxa"/>
            <w:tcBorders>
              <w:right w:val="single" w:sz="4" w:space="0" w:color="auto"/>
            </w:tcBorders>
            <w:shd w:val="clear" w:color="auto" w:fill="auto"/>
          </w:tcPr>
          <w:p w:rsidR="00606412" w:rsidRPr="005C3E78" w:rsidRDefault="00606412" w:rsidP="00787831">
            <w:pPr>
              <w:rPr>
                <w:rFonts w:ascii="Calibri" w:hAnsi="Calibri"/>
                <w:b/>
                <w:sz w:val="22"/>
                <w:szCs w:val="22"/>
              </w:rPr>
            </w:pPr>
            <w:r w:rsidRPr="005C3E78">
              <w:rPr>
                <w:rFonts w:ascii="Calibri" w:hAnsi="Calibri"/>
                <w:b/>
                <w:sz w:val="22"/>
                <w:szCs w:val="22"/>
              </w:rPr>
              <w:t>Place:</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6"/>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b/>
                <w:sz w:val="22"/>
                <w:szCs w:val="22"/>
              </w:rPr>
            </w:pPr>
          </w:p>
        </w:tc>
        <w:tc>
          <w:tcPr>
            <w:tcW w:w="3510" w:type="dxa"/>
            <w:tcBorders>
              <w:top w:val="single" w:sz="4" w:space="0" w:color="auto"/>
              <w:left w:val="single" w:sz="4" w:space="0" w:color="auto"/>
              <w:bottom w:val="nil"/>
              <w:right w:val="single" w:sz="4" w:space="0" w:color="auto"/>
            </w:tcBorders>
            <w:shd w:val="clear" w:color="auto" w:fill="auto"/>
          </w:tcPr>
          <w:p w:rsidR="00606412" w:rsidRPr="005C3E78" w:rsidRDefault="00606412" w:rsidP="00787831">
            <w:pPr>
              <w:rPr>
                <w:rFonts w:ascii="Calibri" w:hAnsi="Calibri"/>
                <w:b/>
                <w:sz w:val="22"/>
                <w:szCs w:val="22"/>
              </w:rPr>
            </w:pPr>
            <w:r w:rsidRPr="005C3E78">
              <w:rPr>
                <w:rFonts w:ascii="Calibri" w:hAnsi="Calibri"/>
                <w:b/>
                <w:sz w:val="22"/>
                <w:szCs w:val="22"/>
              </w:rPr>
              <w:t>Signature:</w:t>
            </w:r>
          </w:p>
        </w:tc>
      </w:tr>
      <w:tr w:rsidR="00606412" w:rsidRPr="005C3E78" w:rsidTr="00787831">
        <w:tc>
          <w:tcPr>
            <w:tcW w:w="1509" w:type="dxa"/>
            <w:tcBorders>
              <w:right w:val="single" w:sz="4" w:space="0" w:color="auto"/>
            </w:tcBorders>
            <w:shd w:val="clear" w:color="auto" w:fill="auto"/>
          </w:tcPr>
          <w:p w:rsidR="00606412" w:rsidRPr="005C3E78" w:rsidRDefault="00606412" w:rsidP="00787831">
            <w:pPr>
              <w:rPr>
                <w:rFonts w:ascii="Calibri" w:hAnsi="Calibri"/>
                <w:b/>
                <w:sz w:val="22"/>
                <w:szCs w:val="22"/>
              </w:rPr>
            </w:pPr>
            <w:r w:rsidRPr="005C3E78">
              <w:rPr>
                <w:rFonts w:ascii="Calibri" w:hAnsi="Calibri"/>
                <w:b/>
                <w:sz w:val="22"/>
                <w:szCs w:val="22"/>
              </w:rPr>
              <w:t>Date:</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7"/>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sz w:val="22"/>
                <w:szCs w:val="22"/>
              </w:rPr>
            </w:pPr>
          </w:p>
        </w:tc>
        <w:tc>
          <w:tcPr>
            <w:tcW w:w="3510" w:type="dxa"/>
            <w:tcBorders>
              <w:top w:val="nil"/>
              <w:left w:val="single" w:sz="4" w:space="0" w:color="auto"/>
              <w:bottom w:val="single" w:sz="4" w:space="0" w:color="auto"/>
              <w:right w:val="single" w:sz="4" w:space="0" w:color="auto"/>
            </w:tcBorders>
            <w:shd w:val="clear" w:color="auto" w:fill="auto"/>
          </w:tcPr>
          <w:p w:rsidR="00606412" w:rsidRPr="005C3E78" w:rsidRDefault="00606412" w:rsidP="00787831">
            <w:pPr>
              <w:rPr>
                <w:rFonts w:ascii="Calibri" w:hAnsi="Calibri"/>
                <w:sz w:val="22"/>
                <w:szCs w:val="22"/>
              </w:rPr>
            </w:pPr>
          </w:p>
        </w:tc>
      </w:tr>
    </w:tbl>
    <w:p w:rsidR="00606412" w:rsidRPr="005C3E78" w:rsidRDefault="00606412" w:rsidP="00606412"/>
    <w:p w:rsidR="00606412" w:rsidRPr="005C3E78" w:rsidRDefault="00606412" w:rsidP="00606412"/>
    <w:p w:rsidR="00606412" w:rsidRPr="005C3E78" w:rsidRDefault="00606412" w:rsidP="00606412"/>
    <w:p w:rsidR="00606412" w:rsidRPr="005C3E78" w:rsidRDefault="00606412" w:rsidP="00606412">
      <w:pPr>
        <w:autoSpaceDE w:val="0"/>
        <w:autoSpaceDN w:val="0"/>
        <w:adjustRightInd w:val="0"/>
        <w:rPr>
          <w:rFonts w:ascii="Verdana" w:hAnsi="Verdana"/>
          <w:b/>
          <w:color w:val="FF0000"/>
          <w:sz w:val="18"/>
          <w:szCs w:val="18"/>
        </w:rPr>
      </w:pPr>
    </w:p>
    <w:p w:rsidR="00606412" w:rsidRPr="005C3E78" w:rsidRDefault="00606412" w:rsidP="00606412">
      <w:r w:rsidRPr="005C3E78">
        <w:br w:type="page"/>
      </w:r>
    </w:p>
    <w:p w:rsidR="00606412" w:rsidRPr="005C3E78" w:rsidRDefault="00DC1200" w:rsidP="00606412">
      <w:pPr>
        <w:autoSpaceDE w:val="0"/>
        <w:autoSpaceDN w:val="0"/>
        <w:adjustRightInd w:val="0"/>
        <w:jc w:val="center"/>
        <w:rPr>
          <w:rFonts w:asciiTheme="minorHAnsi" w:hAnsiTheme="minorHAnsi"/>
          <w:b/>
          <w:sz w:val="28"/>
          <w:szCs w:val="28"/>
        </w:rPr>
      </w:pPr>
      <w:hyperlink r:id="rId88" w:history="1">
        <w:r w:rsidR="00606412" w:rsidRPr="005C3E78">
          <w:rPr>
            <w:rFonts w:asciiTheme="minorHAnsi" w:hAnsiTheme="minorHAnsi"/>
            <w:b/>
            <w:sz w:val="28"/>
            <w:szCs w:val="28"/>
          </w:rPr>
          <w:t>Request</w:t>
        </w:r>
        <w:r w:rsidR="00606412">
          <w:rPr>
            <w:rFonts w:asciiTheme="minorHAnsi" w:hAnsiTheme="minorHAnsi"/>
            <w:b/>
            <w:sz w:val="28"/>
            <w:szCs w:val="28"/>
          </w:rPr>
          <w:t xml:space="preserve"> form</w:t>
        </w:r>
        <w:r w:rsidR="00606412" w:rsidRPr="005C3E78">
          <w:rPr>
            <w:rFonts w:asciiTheme="minorHAnsi" w:hAnsiTheme="minorHAnsi"/>
            <w:b/>
            <w:sz w:val="28"/>
            <w:szCs w:val="28"/>
          </w:rPr>
          <w:t xml:space="preserve"> for taking the licence examination</w:t>
        </w:r>
      </w:hyperlink>
    </w:p>
    <w:p w:rsidR="00606412" w:rsidRPr="005C3E78" w:rsidRDefault="00606412" w:rsidP="00606412">
      <w:pPr>
        <w:autoSpaceDE w:val="0"/>
        <w:autoSpaceDN w:val="0"/>
        <w:adjustRightInd w:val="0"/>
        <w:jc w:val="center"/>
        <w:rPr>
          <w:rFonts w:ascii="Verdana" w:hAnsi="Verdana"/>
          <w:b/>
          <w:sz w:val="18"/>
          <w:szCs w:val="18"/>
        </w:rPr>
      </w:pPr>
    </w:p>
    <w:p w:rsidR="00606412" w:rsidRPr="005C3E78" w:rsidRDefault="00606412" w:rsidP="00606412">
      <w:pPr>
        <w:jc w:val="right"/>
        <w:rPr>
          <w:rFonts w:ascii="Calibri" w:hAnsi="Calibri"/>
          <w:i/>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06412" w:rsidRPr="005C3E78" w:rsidTr="00787831">
        <w:tc>
          <w:tcPr>
            <w:tcW w:w="8928" w:type="dxa"/>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tabs>
                <w:tab w:val="left" w:pos="1095"/>
              </w:tabs>
              <w:jc w:val="center"/>
              <w:rPr>
                <w:rFonts w:ascii="Calibri" w:hAnsi="Calibri"/>
                <w:b/>
              </w:rPr>
            </w:pPr>
            <w:r w:rsidRPr="005C3E78">
              <w:rPr>
                <w:rFonts w:ascii="Calibri" w:hAnsi="Calibri"/>
                <w:b/>
              </w:rPr>
              <w:t>PROVINCIAL SECRETARIAT FOR EDUCATION, REGULATIONS, ADMINISTRATION AND NATIONAL MINORITIES – NATIONAL COMMUNITIES</w:t>
            </w:r>
            <w:r w:rsidRPr="005C3E78">
              <w:rPr>
                <w:rFonts w:ascii="Calibri" w:hAnsi="Calibri"/>
                <w:b/>
              </w:rPr>
              <w:br/>
              <w:t xml:space="preserve"> </w:t>
            </w:r>
          </w:p>
          <w:p w:rsidR="00606412" w:rsidRPr="005C3E78" w:rsidRDefault="00606412" w:rsidP="00787831">
            <w:pPr>
              <w:jc w:val="center"/>
              <w:rPr>
                <w:rFonts w:ascii="Calibri" w:hAnsi="Calibri"/>
                <w:sz w:val="20"/>
                <w:szCs w:val="20"/>
              </w:rPr>
            </w:pPr>
            <w:r w:rsidRPr="005C3E78">
              <w:rPr>
                <w:rFonts w:ascii="Calibri" w:hAnsi="Calibri"/>
                <w:szCs w:val="20"/>
              </w:rPr>
              <w:t>16 Mihajla Pupina Blvd., Novi Sad,</w:t>
            </w:r>
          </w:p>
          <w:p w:rsidR="00606412" w:rsidRPr="005C3E78" w:rsidRDefault="00606412" w:rsidP="00787831">
            <w:pPr>
              <w:jc w:val="center"/>
              <w:rPr>
                <w:rFonts w:ascii="Calibri" w:hAnsi="Calibri"/>
                <w:szCs w:val="20"/>
              </w:rPr>
            </w:pPr>
            <w:r w:rsidRPr="005C3E78">
              <w:rPr>
                <w:rFonts w:ascii="Calibri" w:hAnsi="Calibri"/>
                <w:szCs w:val="20"/>
              </w:rPr>
              <w:t>tel. 021-487-45-66, fax 021-557-074</w:t>
            </w:r>
          </w:p>
          <w:p w:rsidR="00606412" w:rsidRPr="005C3E78" w:rsidRDefault="00606412" w:rsidP="00787831">
            <w:pPr>
              <w:jc w:val="center"/>
              <w:rPr>
                <w:rFonts w:ascii="Calibri" w:hAnsi="Calibri"/>
              </w:rPr>
            </w:pPr>
            <w:r w:rsidRPr="005C3E78">
              <w:rPr>
                <w:rFonts w:ascii="Calibri" w:hAnsi="Calibri"/>
                <w:szCs w:val="20"/>
              </w:rPr>
              <w:t xml:space="preserve">e-mail: </w:t>
            </w:r>
            <w:hyperlink r:id="rId89" w:history="1">
              <w:r w:rsidRPr="005C3E78">
                <w:rPr>
                  <w:rStyle w:val="Hyperlink"/>
                  <w:rFonts w:ascii="Calibri" w:hAnsi="Calibri"/>
                  <w:color w:val="auto"/>
                  <w:szCs w:val="20"/>
                </w:rPr>
                <w:t>marija.surducan@vojvodina.gov.rs</w:t>
              </w:r>
            </w:hyperlink>
            <w:r w:rsidRPr="005C3E78">
              <w:rPr>
                <w:rFonts w:ascii="Calibri" w:hAnsi="Calibri"/>
                <w:szCs w:val="20"/>
              </w:rPr>
              <w:t xml:space="preserve">, </w:t>
            </w:r>
            <w:hyperlink r:id="rId90" w:history="1">
              <w:r w:rsidRPr="005C3E78">
                <w:rPr>
                  <w:rStyle w:val="Hyperlink"/>
                  <w:rFonts w:ascii="Calibri" w:hAnsi="Calibri"/>
                  <w:color w:val="auto"/>
                  <w:szCs w:val="20"/>
                </w:rPr>
                <w:t>brankica.kovacevic@vojvodina.gov.rs</w:t>
              </w:r>
            </w:hyperlink>
            <w:r w:rsidRPr="005C3E78">
              <w:rPr>
                <w:rFonts w:ascii="Calibri" w:hAnsi="Calibri"/>
                <w:szCs w:val="20"/>
              </w:rPr>
              <w:t xml:space="preserve"> </w:t>
            </w:r>
          </w:p>
        </w:tc>
      </w:tr>
      <w:tr w:rsidR="00606412" w:rsidRPr="005C3E78" w:rsidTr="00787831">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606412" w:rsidRPr="005C3E78" w:rsidRDefault="00606412" w:rsidP="00787831">
            <w:pPr>
              <w:tabs>
                <w:tab w:val="left" w:pos="1095"/>
              </w:tabs>
              <w:jc w:val="center"/>
              <w:rPr>
                <w:rFonts w:ascii="Calibri" w:hAnsi="Calibri"/>
                <w:b/>
              </w:rPr>
            </w:pPr>
            <w:r w:rsidRPr="005C3E78">
              <w:rPr>
                <w:rFonts w:ascii="Calibri" w:hAnsi="Calibri"/>
                <w:b/>
              </w:rPr>
              <w:t xml:space="preserve">REQUEST FOR TAKING WORK LICENCE EXAMINATION FOR </w:t>
            </w:r>
            <w:r w:rsidRPr="005C3E78">
              <w:rPr>
                <w:rFonts w:ascii="Calibri" w:hAnsi="Calibri"/>
                <w:b/>
              </w:rPr>
              <w:br/>
              <w:t xml:space="preserve"> TEACHERS, </w:t>
            </w:r>
            <w:r w:rsidRPr="005C3E78">
              <w:rPr>
                <w:rFonts w:ascii="Calibri" w:hAnsi="Calibri"/>
                <w:b/>
                <w:noProof/>
              </w:rPr>
              <w:t>PRE-SCHOOL</w:t>
            </w:r>
            <w:r w:rsidRPr="005C3E78">
              <w:rPr>
                <w:rFonts w:ascii="Calibri" w:hAnsi="Calibri"/>
                <w:b/>
              </w:rPr>
              <w:t xml:space="preserve"> TEACHERS AND EXPERT ASSOCIATES</w:t>
            </w:r>
          </w:p>
        </w:tc>
      </w:tr>
    </w:tbl>
    <w:p w:rsidR="00606412" w:rsidRPr="005C3E78" w:rsidRDefault="00606412" w:rsidP="00606412">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606412" w:rsidRPr="005C3E78" w:rsidTr="00787831">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606412" w:rsidRPr="005C3E78" w:rsidRDefault="00606412" w:rsidP="00787831">
            <w:pPr>
              <w:tabs>
                <w:tab w:val="left" w:pos="1095"/>
              </w:tabs>
              <w:rPr>
                <w:rFonts w:ascii="Calibri" w:hAnsi="Calibri"/>
                <w:b/>
                <w:sz w:val="22"/>
                <w:szCs w:val="22"/>
              </w:rPr>
            </w:pPr>
            <w:r w:rsidRPr="005C3E78">
              <w:rPr>
                <w:rFonts w:ascii="Calibri" w:hAnsi="Calibri"/>
                <w:b/>
                <w:sz w:val="22"/>
                <w:szCs w:val="22"/>
              </w:rPr>
              <w:t>Applicant information</w:t>
            </w:r>
          </w:p>
        </w:tc>
      </w:tr>
      <w:tr w:rsidR="00606412" w:rsidRPr="005C3E78" w:rsidTr="00787831">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Type and name of the institution: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1"/>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t> </w:t>
            </w:r>
            <w:r w:rsidRPr="005C3E78">
              <w:rPr>
                <w:rFonts w:ascii="Verdana" w:hAnsi="Verdana"/>
                <w:sz w:val="20"/>
              </w:rPr>
              <w:fldChar w:fldCharType="end"/>
            </w:r>
          </w:p>
        </w:tc>
      </w:tr>
      <w:tr w:rsidR="00606412" w:rsidRPr="005C3E78" w:rsidTr="00787831">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Place and address of the institution’s headquarters:</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2"/>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Verdana" w:hAnsi="Verdana"/>
                <w:sz w:val="20"/>
              </w:rPr>
              <w:fldChar w:fldCharType="end"/>
            </w:r>
          </w:p>
        </w:tc>
      </w:tr>
      <w:tr w:rsidR="00606412" w:rsidRPr="005C3E78" w:rsidTr="00787831">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Contact person: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spacing w:after="100"/>
              <w:rPr>
                <w:rFonts w:ascii="Calibri" w:hAnsi="Calibri"/>
                <w:b/>
                <w:sz w:val="22"/>
                <w:szCs w:val="22"/>
              </w:rPr>
            </w:pPr>
            <w:r w:rsidRPr="005C3E78">
              <w:rPr>
                <w:rFonts w:ascii="Calibri" w:hAnsi="Calibri"/>
                <w:b/>
                <w:sz w:val="22"/>
                <w:szCs w:val="22"/>
              </w:rPr>
              <w:fldChar w:fldCharType="begin">
                <w:ffData>
                  <w:name w:val="Text3"/>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Verdana" w:hAnsi="Verdana"/>
                <w:sz w:val="20"/>
              </w:rPr>
              <w:fldChar w:fldCharType="end"/>
            </w:r>
          </w:p>
          <w:p w:rsidR="00606412" w:rsidRPr="005C3E78" w:rsidRDefault="00606412" w:rsidP="00787831">
            <w:pPr>
              <w:spacing w:after="100"/>
              <w:rPr>
                <w:rFonts w:ascii="Calibri" w:hAnsi="Calibri"/>
                <w:b/>
                <w:sz w:val="22"/>
                <w:szCs w:val="22"/>
              </w:rPr>
            </w:pPr>
            <w:r w:rsidRPr="005C3E78">
              <w:rPr>
                <w:rFonts w:ascii="Calibri" w:hAnsi="Calibri"/>
                <w:sz w:val="22"/>
                <w:szCs w:val="22"/>
              </w:rPr>
              <w:t>Telephone/fax</w:t>
            </w:r>
            <w:r w:rsidRPr="005C3E78">
              <w:rPr>
                <w:rFonts w:ascii="Calibri" w:hAnsi="Calibri"/>
                <w:b/>
                <w:sz w:val="22"/>
                <w:szCs w:val="22"/>
              </w:rPr>
              <w:fldChar w:fldCharType="begin">
                <w:ffData>
                  <w:name w:val="Text4"/>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Verdana" w:hAnsi="Verdana"/>
                <w:sz w:val="20"/>
              </w:rPr>
              <w:fldChar w:fldCharType="end"/>
            </w:r>
          </w:p>
          <w:p w:rsidR="00606412" w:rsidRPr="005C3E78" w:rsidRDefault="00606412" w:rsidP="00787831">
            <w:pPr>
              <w:spacing w:after="100"/>
              <w:rPr>
                <w:rFonts w:ascii="Calibri" w:hAnsi="Calibri"/>
                <w:b/>
                <w:sz w:val="22"/>
                <w:szCs w:val="22"/>
              </w:rPr>
            </w:pPr>
            <w:r w:rsidRPr="005C3E78">
              <w:rPr>
                <w:rFonts w:ascii="Calibri" w:hAnsi="Calibri"/>
                <w:sz w:val="22"/>
                <w:szCs w:val="22"/>
              </w:rPr>
              <w:t>e-mail</w:t>
            </w:r>
            <w:r w:rsidRPr="005C3E78">
              <w:rPr>
                <w:rFonts w:ascii="Calibri" w:hAnsi="Calibri"/>
                <w:b/>
                <w:sz w:val="22"/>
                <w:szCs w:val="22"/>
              </w:rPr>
              <w:t xml:space="preserve"> </w:t>
            </w:r>
            <w:r w:rsidRPr="005C3E78">
              <w:rPr>
                <w:rFonts w:ascii="Calibri" w:hAnsi="Calibri"/>
                <w:b/>
                <w:sz w:val="22"/>
                <w:szCs w:val="22"/>
              </w:rPr>
              <w:fldChar w:fldCharType="begin">
                <w:ffData>
                  <w:name w:val="Text4"/>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bl>
    <w:p w:rsidR="00606412" w:rsidRPr="005C3E78" w:rsidRDefault="00606412" w:rsidP="00606412">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606412" w:rsidRPr="005C3E78" w:rsidTr="00787831">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Candidate information</w:t>
            </w:r>
          </w:p>
        </w:tc>
      </w:tr>
      <w:tr w:rsidR="00606412" w:rsidRPr="005C3E78" w:rsidTr="00787831">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Candidate’s name and surname: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rPr>
            </w:pPr>
            <w:r w:rsidRPr="005C3E78">
              <w:rPr>
                <w:rFonts w:ascii="Calibri" w:hAnsi="Calibri"/>
                <w:b/>
              </w:rPr>
              <w:fldChar w:fldCharType="begin">
                <w:ffData>
                  <w:name w:val="Text1"/>
                  <w:enabled/>
                  <w:calcOnExit w:val="0"/>
                  <w:textInput/>
                </w:ffData>
              </w:fldChar>
            </w:r>
            <w:r w:rsidRPr="005C3E78">
              <w:rPr>
                <w:rFonts w:ascii="Calibri" w:hAnsi="Calibri"/>
                <w:b/>
              </w:rPr>
              <w:instrText xml:space="preserve"> FORMTEXT </w:instrText>
            </w:r>
            <w:r w:rsidRPr="005C3E78">
              <w:rPr>
                <w:rFonts w:ascii="Calibri" w:hAnsi="Calibri"/>
                <w:b/>
              </w:rPr>
            </w:r>
            <w:r w:rsidRPr="005C3E78">
              <w:rPr>
                <w:rFonts w:ascii="Calibri" w:hAnsi="Calibri"/>
                <w:b/>
              </w:rPr>
              <w:fldChar w:fldCharType="separate"/>
            </w:r>
            <w:r w:rsidRPr="005C3E78">
              <w:rPr>
                <w:rFonts w:ascii="Calibri" w:hAnsi="Calibri"/>
                <w:b/>
              </w:rPr>
              <w:t> </w:t>
            </w:r>
            <w:r w:rsidRPr="005C3E78">
              <w:rPr>
                <w:rFonts w:ascii="Calibri" w:hAnsi="Calibri"/>
                <w:b/>
              </w:rPr>
              <w:t> </w:t>
            </w:r>
            <w:r w:rsidRPr="005C3E78">
              <w:rPr>
                <w:rFonts w:ascii="Calibri" w:hAnsi="Calibri"/>
                <w:b/>
              </w:rPr>
              <w:t> </w:t>
            </w:r>
            <w:r w:rsidRPr="005C3E78">
              <w:rPr>
                <w:rFonts w:ascii="Calibri" w:hAnsi="Calibri"/>
                <w:b/>
              </w:rPr>
              <w:t> </w:t>
            </w:r>
            <w:r w:rsidRPr="005C3E78">
              <w:rPr>
                <w:rFonts w:ascii="Calibri" w:hAnsi="Calibri"/>
                <w:b/>
              </w:rPr>
              <w:t> </w:t>
            </w:r>
            <w:r w:rsidRPr="005C3E78">
              <w:rPr>
                <w:rFonts w:ascii="Calibri" w:hAnsi="Calibri"/>
                <w:b/>
              </w:rPr>
              <w:fldChar w:fldCharType="end"/>
            </w:r>
          </w:p>
        </w:tc>
      </w:tr>
      <w:tr w:rsidR="00606412" w:rsidRPr="005C3E78" w:rsidTr="00787831">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Place and address of residence: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rPr>
            </w:pPr>
            <w:r w:rsidRPr="005C3E78">
              <w:rPr>
                <w:rFonts w:ascii="Calibri" w:hAnsi="Calibri"/>
                <w:b/>
              </w:rPr>
              <w:fldChar w:fldCharType="begin">
                <w:ffData>
                  <w:name w:val="Text2"/>
                  <w:enabled/>
                  <w:calcOnExit w:val="0"/>
                  <w:textInput/>
                </w:ffData>
              </w:fldChar>
            </w:r>
            <w:r w:rsidRPr="005C3E78">
              <w:rPr>
                <w:rFonts w:ascii="Calibri" w:hAnsi="Calibri"/>
                <w:b/>
              </w:rPr>
              <w:instrText xml:space="preserve"> FORMTEXT </w:instrText>
            </w:r>
            <w:r w:rsidRPr="005C3E78">
              <w:rPr>
                <w:rFonts w:ascii="Calibri" w:hAnsi="Calibri"/>
                <w:b/>
              </w:rPr>
            </w:r>
            <w:r w:rsidRPr="005C3E78">
              <w:rPr>
                <w:rFonts w:ascii="Calibri" w:hAnsi="Calibri"/>
                <w:b/>
              </w:rPr>
              <w:fldChar w:fldCharType="separate"/>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rPr>
              <w:fldChar w:fldCharType="end"/>
            </w:r>
          </w:p>
        </w:tc>
      </w:tr>
      <w:tr w:rsidR="00606412" w:rsidRPr="005C3E78" w:rsidTr="00787831">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Level of education and professional title (evidence – diploma):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rPr>
            </w:pPr>
            <w:r w:rsidRPr="005C3E78">
              <w:rPr>
                <w:rFonts w:ascii="Calibri" w:hAnsi="Calibri"/>
                <w:b/>
              </w:rPr>
              <w:fldChar w:fldCharType="begin">
                <w:ffData>
                  <w:name w:val="Text3"/>
                  <w:enabled/>
                  <w:calcOnExit w:val="0"/>
                  <w:textInput/>
                </w:ffData>
              </w:fldChar>
            </w:r>
            <w:r w:rsidRPr="005C3E78">
              <w:rPr>
                <w:rFonts w:ascii="Calibri" w:hAnsi="Calibri"/>
                <w:b/>
              </w:rPr>
              <w:instrText xml:space="preserve"> FORMTEXT </w:instrText>
            </w:r>
            <w:r w:rsidRPr="005C3E78">
              <w:rPr>
                <w:rFonts w:ascii="Calibri" w:hAnsi="Calibri"/>
                <w:b/>
              </w:rPr>
            </w:r>
            <w:r w:rsidRPr="005C3E78">
              <w:rPr>
                <w:rFonts w:ascii="Calibri" w:hAnsi="Calibri"/>
                <w:b/>
              </w:rPr>
              <w:fldChar w:fldCharType="separate"/>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rPr>
              <w:fldChar w:fldCharType="end"/>
            </w:r>
            <w:r w:rsidRPr="005C3E78">
              <w:rPr>
                <w:rFonts w:ascii="Calibri" w:hAnsi="Calibri"/>
                <w:b/>
              </w:rPr>
              <w:t xml:space="preserve"> </w:t>
            </w:r>
            <w:r w:rsidRPr="005C3E78">
              <w:rPr>
                <w:rFonts w:ascii="Calibri" w:hAnsi="Calibri"/>
                <w:b/>
              </w:rPr>
              <w:fldChar w:fldCharType="begin">
                <w:ffData>
                  <w:name w:val="Text3"/>
                  <w:enabled/>
                  <w:calcOnExit w:val="0"/>
                  <w:textInput/>
                </w:ffData>
              </w:fldChar>
            </w:r>
            <w:r w:rsidRPr="005C3E78">
              <w:rPr>
                <w:rFonts w:ascii="Calibri" w:hAnsi="Calibri"/>
                <w:b/>
              </w:rPr>
              <w:instrText xml:space="preserve"> FORMTEXT </w:instrText>
            </w:r>
            <w:r w:rsidRPr="005C3E78">
              <w:rPr>
                <w:rFonts w:ascii="Calibri" w:hAnsi="Calibri"/>
                <w:b/>
              </w:rPr>
            </w:r>
            <w:r w:rsidRPr="005C3E78">
              <w:rPr>
                <w:rFonts w:ascii="Calibri" w:hAnsi="Calibri"/>
                <w:b/>
              </w:rPr>
              <w:fldChar w:fldCharType="separate"/>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rPr>
              <w:fldChar w:fldCharType="end"/>
            </w:r>
          </w:p>
        </w:tc>
      </w:tr>
      <w:tr w:rsidR="00606412" w:rsidRPr="005C3E78" w:rsidTr="00787831">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Precise name of the workplace (evidence – contract or certificate issued by the institution):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rPr>
            </w:pPr>
            <w:r w:rsidRPr="005C3E78">
              <w:rPr>
                <w:rFonts w:ascii="Calibri" w:hAnsi="Calibri"/>
                <w:b/>
              </w:rPr>
              <w:fldChar w:fldCharType="begin">
                <w:ffData>
                  <w:name w:val="Text4"/>
                  <w:enabled/>
                  <w:calcOnExit w:val="0"/>
                  <w:textInput/>
                </w:ffData>
              </w:fldChar>
            </w:r>
            <w:r w:rsidRPr="005C3E78">
              <w:rPr>
                <w:rFonts w:ascii="Calibri" w:hAnsi="Calibri"/>
                <w:b/>
              </w:rPr>
              <w:instrText xml:space="preserve"> FORMTEXT </w:instrText>
            </w:r>
            <w:r w:rsidRPr="005C3E78">
              <w:rPr>
                <w:rFonts w:ascii="Calibri" w:hAnsi="Calibri"/>
                <w:b/>
              </w:rPr>
            </w:r>
            <w:r w:rsidRPr="005C3E78">
              <w:rPr>
                <w:rFonts w:ascii="Calibri" w:hAnsi="Calibri"/>
                <w:b/>
              </w:rPr>
              <w:fldChar w:fldCharType="separate"/>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rPr>
              <w:fldChar w:fldCharType="end"/>
            </w:r>
          </w:p>
        </w:tc>
      </w:tr>
      <w:tr w:rsidR="00606412" w:rsidRPr="005C3E78" w:rsidTr="00787831">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Candidate status</w:t>
            </w:r>
            <w:r w:rsidRPr="005C3E78">
              <w:rPr>
                <w:rFonts w:ascii="Calibri" w:hAnsi="Calibri"/>
                <w:sz w:val="22"/>
                <w:szCs w:val="22"/>
              </w:rPr>
              <w:br/>
              <w:t>(you may select several options):</w:t>
            </w:r>
          </w:p>
        </w:tc>
        <w:tc>
          <w:tcPr>
            <w:tcW w:w="2992"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pStyle w:val="ListParagraph"/>
              <w:spacing w:after="0" w:line="240" w:lineRule="auto"/>
              <w:ind w:left="0"/>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Trainee</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Trainee - intern </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Teacher</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Pre-school teacher </w:t>
            </w:r>
          </w:p>
        </w:tc>
        <w:tc>
          <w:tcPr>
            <w:tcW w:w="299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pStyle w:val="ListParagraph"/>
              <w:spacing w:after="0" w:line="240" w:lineRule="auto"/>
              <w:ind w:left="0"/>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Expert associate</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Associate </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Pedagogical Assistant</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Teaching assistant</w:t>
            </w:r>
          </w:p>
          <w:p w:rsidR="00606412" w:rsidRPr="005C3E78" w:rsidRDefault="00606412" w:rsidP="00787831">
            <w:pPr>
              <w:pStyle w:val="ListParagraph"/>
              <w:spacing w:after="0" w:line="240" w:lineRule="auto"/>
              <w:ind w:left="0"/>
              <w:rPr>
                <w:b/>
                <w:sz w:val="24"/>
                <w:szCs w:val="24"/>
                <w:lang w:val="en-US"/>
              </w:rPr>
            </w:pPr>
            <w:r w:rsidRPr="005C3E78">
              <w:rPr>
                <w:lang w:val="en-US"/>
              </w:rPr>
              <w:t>Other:</w:t>
            </w:r>
            <w:r w:rsidRPr="005C3E78">
              <w:rPr>
                <w:b/>
                <w:lang w:val="en-US"/>
              </w:rPr>
              <w:t xml:space="preserve"> </w:t>
            </w:r>
            <w:r w:rsidRPr="005C3E78">
              <w:rPr>
                <w:b/>
                <w:lang w:val="en-US"/>
              </w:rPr>
              <w:fldChar w:fldCharType="begin">
                <w:ffData>
                  <w:name w:val="Text5"/>
                  <w:enabled/>
                  <w:calcOnExit w:val="0"/>
                  <w:textInput/>
                </w:ffData>
              </w:fldChar>
            </w:r>
            <w:r w:rsidRPr="005C3E78">
              <w:rPr>
                <w:b/>
                <w:lang w:val="en-US"/>
              </w:rPr>
              <w:instrText xml:space="preserve"> FORMTEXT </w:instrText>
            </w:r>
            <w:r w:rsidRPr="005C3E78">
              <w:rPr>
                <w:b/>
                <w:lang w:val="en-US"/>
              </w:rPr>
            </w:r>
            <w:r w:rsidRPr="005C3E78">
              <w:rPr>
                <w:b/>
                <w:lang w:val="en-US"/>
              </w:rPr>
              <w:fldChar w:fldCharType="separate"/>
            </w:r>
            <w:r w:rsidRPr="005C3E78">
              <w:rPr>
                <w:b/>
                <w:noProof/>
                <w:lang w:val="en-US"/>
              </w:rPr>
              <w:t> </w:t>
            </w:r>
            <w:r w:rsidRPr="005C3E78">
              <w:rPr>
                <w:b/>
                <w:noProof/>
                <w:lang w:val="en-US"/>
              </w:rPr>
              <w:t> </w:t>
            </w:r>
            <w:r w:rsidRPr="005C3E78">
              <w:rPr>
                <w:b/>
                <w:noProof/>
                <w:lang w:val="en-US"/>
              </w:rPr>
              <w:t> </w:t>
            </w:r>
            <w:r w:rsidRPr="005C3E78">
              <w:rPr>
                <w:b/>
                <w:noProof/>
                <w:lang w:val="en-US"/>
              </w:rPr>
              <w:t> </w:t>
            </w:r>
            <w:r w:rsidRPr="005C3E78">
              <w:rPr>
                <w:b/>
                <w:noProof/>
                <w:lang w:val="en-US"/>
              </w:rPr>
              <w:t> </w:t>
            </w:r>
            <w:r w:rsidRPr="005C3E78">
              <w:rPr>
                <w:b/>
                <w:lang w:val="en-US"/>
              </w:rPr>
              <w:fldChar w:fldCharType="end"/>
            </w:r>
          </w:p>
        </w:tc>
      </w:tr>
      <w:tr w:rsidR="00606412" w:rsidRPr="005C3E78" w:rsidTr="00787831">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Date of commencement of trainee internship / employment: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rPr>
            </w:pPr>
            <w:r w:rsidRPr="005C3E78">
              <w:rPr>
                <w:rFonts w:ascii="Calibri" w:hAnsi="Calibri"/>
                <w:b/>
              </w:rPr>
              <w:fldChar w:fldCharType="begin">
                <w:ffData>
                  <w:name w:val="Text6"/>
                  <w:enabled/>
                  <w:calcOnExit w:val="0"/>
                  <w:textInput/>
                </w:ffData>
              </w:fldChar>
            </w:r>
            <w:r w:rsidRPr="005C3E78">
              <w:rPr>
                <w:rFonts w:ascii="Calibri" w:hAnsi="Calibri"/>
                <w:b/>
              </w:rPr>
              <w:instrText xml:space="preserve"> FORMTEXT </w:instrText>
            </w:r>
            <w:r w:rsidRPr="005C3E78">
              <w:rPr>
                <w:rFonts w:ascii="Calibri" w:hAnsi="Calibri"/>
                <w:b/>
              </w:rPr>
            </w:r>
            <w:r w:rsidRPr="005C3E78">
              <w:rPr>
                <w:rFonts w:ascii="Calibri" w:hAnsi="Calibri"/>
                <w:b/>
              </w:rPr>
              <w:fldChar w:fldCharType="separate"/>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rPr>
              <w:fldChar w:fldCharType="end"/>
            </w:r>
          </w:p>
        </w:tc>
      </w:tr>
      <w:tr w:rsidR="00606412" w:rsidRPr="005C3E78" w:rsidTr="00787831">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Date of submission of commission report: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rPr>
            </w:pPr>
            <w:r w:rsidRPr="005C3E78">
              <w:rPr>
                <w:rFonts w:ascii="Calibri" w:hAnsi="Calibri"/>
                <w:b/>
              </w:rPr>
              <w:fldChar w:fldCharType="begin">
                <w:ffData>
                  <w:name w:val="Text7"/>
                  <w:enabled/>
                  <w:calcOnExit w:val="0"/>
                  <w:textInput/>
                </w:ffData>
              </w:fldChar>
            </w:r>
            <w:r w:rsidRPr="005C3E78">
              <w:rPr>
                <w:rFonts w:ascii="Calibri" w:hAnsi="Calibri"/>
                <w:b/>
              </w:rPr>
              <w:instrText xml:space="preserve"> FORMTEXT </w:instrText>
            </w:r>
            <w:r w:rsidRPr="005C3E78">
              <w:rPr>
                <w:rFonts w:ascii="Calibri" w:hAnsi="Calibri"/>
                <w:b/>
              </w:rPr>
            </w:r>
            <w:r w:rsidRPr="005C3E78">
              <w:rPr>
                <w:rFonts w:ascii="Calibri" w:hAnsi="Calibri"/>
                <w:b/>
              </w:rPr>
              <w:fldChar w:fldCharType="separate"/>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rPr>
              <w:fldChar w:fldCharType="end"/>
            </w:r>
          </w:p>
        </w:tc>
      </w:tr>
      <w:tr w:rsidR="00606412" w:rsidRPr="005C3E78" w:rsidTr="00787831">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Total length of internship:</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rPr>
            </w:pPr>
            <w:r w:rsidRPr="005C3E78">
              <w:rPr>
                <w:rFonts w:ascii="Calibri" w:hAnsi="Calibri"/>
                <w:b/>
              </w:rPr>
              <w:fldChar w:fldCharType="begin">
                <w:ffData>
                  <w:name w:val="Text8"/>
                  <w:enabled/>
                  <w:calcOnExit w:val="0"/>
                  <w:textInput/>
                </w:ffData>
              </w:fldChar>
            </w:r>
            <w:r w:rsidRPr="005C3E78">
              <w:rPr>
                <w:rFonts w:ascii="Calibri" w:hAnsi="Calibri"/>
                <w:b/>
              </w:rPr>
              <w:instrText xml:space="preserve"> FORMTEXT </w:instrText>
            </w:r>
            <w:r w:rsidRPr="005C3E78">
              <w:rPr>
                <w:rFonts w:ascii="Calibri" w:hAnsi="Calibri"/>
                <w:b/>
              </w:rPr>
            </w:r>
            <w:r w:rsidRPr="005C3E78">
              <w:rPr>
                <w:rFonts w:ascii="Calibri" w:hAnsi="Calibri"/>
                <w:b/>
              </w:rPr>
              <w:fldChar w:fldCharType="separate"/>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noProof/>
              </w:rPr>
              <w:t> </w:t>
            </w:r>
            <w:r w:rsidRPr="005C3E78">
              <w:rPr>
                <w:rFonts w:ascii="Calibri" w:hAnsi="Calibri"/>
                <w:b/>
              </w:rPr>
              <w:fldChar w:fldCharType="end"/>
            </w:r>
          </w:p>
        </w:tc>
      </w:tr>
    </w:tbl>
    <w:p w:rsidR="00606412" w:rsidRPr="005C3E78" w:rsidRDefault="00606412" w:rsidP="00606412">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606412" w:rsidRPr="005C3E78" w:rsidTr="00787831">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606412" w:rsidRPr="005C3E78" w:rsidRDefault="00606412" w:rsidP="00787831">
            <w:pPr>
              <w:rPr>
                <w:rFonts w:ascii="Calibri" w:hAnsi="Calibri"/>
                <w:b/>
                <w:sz w:val="22"/>
                <w:szCs w:val="22"/>
              </w:rPr>
            </w:pPr>
            <w:r w:rsidRPr="005C3E78">
              <w:rPr>
                <w:rFonts w:ascii="Calibri" w:hAnsi="Calibri"/>
                <w:b/>
                <w:sz w:val="22"/>
                <w:szCs w:val="22"/>
              </w:rPr>
              <w:t>Specific data according to the type of institution</w:t>
            </w:r>
          </w:p>
        </w:tc>
      </w:tr>
      <w:tr w:rsidR="00606412" w:rsidRPr="005C3E78" w:rsidTr="00787831">
        <w:tc>
          <w:tcPr>
            <w:tcW w:w="8928" w:type="dxa"/>
            <w:gridSpan w:val="3"/>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b/>
                <w:sz w:val="22"/>
                <w:szCs w:val="22"/>
              </w:rPr>
            </w:pPr>
            <w:r w:rsidRPr="005C3E78">
              <w:rPr>
                <w:rFonts w:ascii="Calibri" w:hAnsi="Calibri"/>
                <w:sz w:val="22"/>
                <w:szCs w:val="22"/>
              </w:rPr>
              <w:t>PRE-SCHOOL EDUCATION</w:t>
            </w:r>
          </w:p>
        </w:tc>
      </w:tr>
      <w:tr w:rsidR="00606412" w:rsidRPr="005C3E78" w:rsidTr="00787831">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pStyle w:val="ListParagraph"/>
              <w:spacing w:after="0" w:line="240" w:lineRule="auto"/>
              <w:ind w:left="0"/>
              <w:rPr>
                <w:b/>
                <w:lang w:val="en-US"/>
              </w:rPr>
            </w:pPr>
            <w:r w:rsidRPr="005C3E78">
              <w:rPr>
                <w:lang w:val="en-US"/>
              </w:rPr>
              <w:t>Educational group:</w:t>
            </w:r>
          </w:p>
          <w:p w:rsidR="00606412" w:rsidRPr="005C3E78" w:rsidRDefault="00606412" w:rsidP="00787831">
            <w:pPr>
              <w:pStyle w:val="ListParagraph"/>
              <w:spacing w:after="0" w:line="240" w:lineRule="auto"/>
              <w:ind w:left="0"/>
              <w:rPr>
                <w:b/>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w:t>
            </w:r>
            <w:r w:rsidRPr="005C3E78">
              <w:rPr>
                <w:b/>
                <w:lang w:val="en-US"/>
              </w:rPr>
              <w:t xml:space="preserve">Nursery school </w:t>
            </w:r>
          </w:p>
          <w:p w:rsidR="00606412" w:rsidRPr="005C3E78" w:rsidRDefault="00606412" w:rsidP="00787831">
            <w:pPr>
              <w:pStyle w:val="ListParagraph"/>
              <w:spacing w:after="0" w:line="240" w:lineRule="auto"/>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6 months to 1 year old</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1 to 2 years old</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2 to 3 years old</w:t>
            </w:r>
          </w:p>
          <w:p w:rsidR="00606412" w:rsidRPr="005C3E78" w:rsidRDefault="00606412" w:rsidP="00787831">
            <w:pPr>
              <w:pStyle w:val="ListParagraph"/>
              <w:spacing w:after="0" w:line="240" w:lineRule="auto"/>
              <w:ind w:left="0"/>
              <w:rPr>
                <w:b/>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w:t>
            </w:r>
            <w:r w:rsidRPr="005C3E78">
              <w:rPr>
                <w:b/>
                <w:lang w:val="en-US"/>
              </w:rPr>
              <w:t>Kindergarten groups</w:t>
            </w:r>
            <w:r w:rsidRPr="005C3E78">
              <w:rPr>
                <w:lang w:val="en-US"/>
              </w:rPr>
              <w:t xml:space="preserve"> </w:t>
            </w:r>
          </w:p>
          <w:p w:rsidR="00606412" w:rsidRPr="005C3E78" w:rsidRDefault="00606412" w:rsidP="00787831">
            <w:pPr>
              <w:pStyle w:val="ListParagraph"/>
              <w:spacing w:after="0" w:line="240" w:lineRule="auto"/>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3 to 4 years old</w:t>
            </w:r>
          </w:p>
          <w:p w:rsidR="00606412" w:rsidRPr="005C3E78" w:rsidRDefault="00606412" w:rsidP="00787831">
            <w:pPr>
              <w:pStyle w:val="ListParagraph"/>
              <w:spacing w:after="0" w:line="240" w:lineRule="auto"/>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4 until a child starts school</w:t>
            </w:r>
          </w:p>
        </w:tc>
        <w:tc>
          <w:tcPr>
            <w:tcW w:w="4464"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pStyle w:val="ListParagraph"/>
              <w:spacing w:after="0" w:line="240" w:lineRule="auto"/>
              <w:ind w:left="0"/>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Preparatory pre-school programme</w:t>
            </w:r>
          </w:p>
          <w:p w:rsidR="00606412" w:rsidRPr="005C3E78" w:rsidRDefault="00606412" w:rsidP="00787831">
            <w:pPr>
              <w:pStyle w:val="ListParagraph"/>
              <w:spacing w:after="0" w:line="240" w:lineRule="auto"/>
              <w:ind w:left="0"/>
              <w:rPr>
                <w:b/>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w:t>
            </w:r>
            <w:r w:rsidRPr="005C3E78">
              <w:rPr>
                <w:b/>
                <w:lang w:val="en-US"/>
              </w:rPr>
              <w:t xml:space="preserve">Mixed educational groups </w:t>
            </w:r>
          </w:p>
          <w:p w:rsidR="00606412" w:rsidRPr="005C3E78" w:rsidRDefault="00606412" w:rsidP="00787831">
            <w:pPr>
              <w:pStyle w:val="ListParagraph"/>
              <w:spacing w:after="0" w:line="240" w:lineRule="auto"/>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1 to 3 years old</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2 until a child starts school </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3 until a child starts school</w:t>
            </w:r>
          </w:p>
          <w:p w:rsidR="00606412" w:rsidRPr="005C3E78" w:rsidRDefault="00606412" w:rsidP="00787831">
            <w:pPr>
              <w:pStyle w:val="ListParagraph"/>
              <w:spacing w:after="0" w:line="240" w:lineRule="auto"/>
              <w:ind w:left="108"/>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 Bilingual educational groups</w:t>
            </w:r>
          </w:p>
          <w:p w:rsidR="00606412" w:rsidRPr="005C3E78" w:rsidRDefault="00606412" w:rsidP="00787831">
            <w:pPr>
              <w:ind w:left="108"/>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Educational work with children with disabilities  </w:t>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bl>
    <w:p w:rsidR="00606412" w:rsidRPr="005C3E78" w:rsidRDefault="00606412" w:rsidP="00606412">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606412" w:rsidRPr="005C3E78" w:rsidTr="00787831">
        <w:tc>
          <w:tcPr>
            <w:tcW w:w="8928" w:type="dxa"/>
            <w:gridSpan w:val="3"/>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b/>
                <w:sz w:val="22"/>
                <w:szCs w:val="22"/>
              </w:rPr>
            </w:pPr>
            <w:r w:rsidRPr="005C3E78">
              <w:rPr>
                <w:rFonts w:ascii="Calibri" w:hAnsi="Calibri"/>
                <w:sz w:val="22"/>
                <w:szCs w:val="22"/>
              </w:rPr>
              <w:t>PRIMARY EDUCATION:</w:t>
            </w:r>
          </w:p>
        </w:tc>
      </w:tr>
      <w:tr w:rsidR="00606412" w:rsidRPr="005C3E78" w:rsidTr="00787831">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pStyle w:val="ListParagraph"/>
              <w:spacing w:after="0" w:line="240" w:lineRule="auto"/>
              <w:ind w:left="0"/>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Primary school</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Primary school for adult education </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Primary music school </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Primary ballet school</w:t>
            </w:r>
          </w:p>
        </w:tc>
        <w:tc>
          <w:tcPr>
            <w:tcW w:w="4851"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pStyle w:val="ListParagraph"/>
              <w:spacing w:after="0" w:line="240" w:lineRule="auto"/>
              <w:ind w:left="0"/>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Primary school for pupils with disabilities </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Subject teaching</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Pr>
                <w:lang w:val="en-US"/>
              </w:rPr>
              <w:t>Lower grade</w:t>
            </w:r>
            <w:r w:rsidRPr="005C3E78">
              <w:rPr>
                <w:lang w:val="en-US"/>
              </w:rPr>
              <w:t xml:space="preserve"> teaching</w:t>
            </w:r>
          </w:p>
          <w:p w:rsidR="00606412" w:rsidRPr="005C3E78" w:rsidRDefault="00606412" w:rsidP="00787831">
            <w:pPr>
              <w:pStyle w:val="ListParagraph"/>
              <w:spacing w:after="0" w:line="240" w:lineRule="auto"/>
              <w:ind w:left="0"/>
              <w:rPr>
                <w:lang w:val="en-US"/>
              </w:rPr>
            </w:pPr>
            <w:r w:rsidRPr="005C3E78">
              <w:rPr>
                <w:lang w:val="en-US"/>
              </w:rPr>
              <w:t>Elective subject:</w:t>
            </w:r>
            <w:r w:rsidRPr="005C3E78">
              <w:rPr>
                <w:b/>
                <w:lang w:val="en-US"/>
              </w:rPr>
              <w:t xml:space="preserve"> </w:t>
            </w:r>
            <w:r w:rsidRPr="005C3E78">
              <w:rPr>
                <w:b/>
                <w:lang w:val="en-US"/>
              </w:rPr>
              <w:fldChar w:fldCharType="begin">
                <w:ffData>
                  <w:name w:val="Text8"/>
                  <w:enabled/>
                  <w:calcOnExit w:val="0"/>
                  <w:textInput/>
                </w:ffData>
              </w:fldChar>
            </w:r>
            <w:r w:rsidRPr="005C3E78">
              <w:rPr>
                <w:b/>
                <w:lang w:val="en-US"/>
              </w:rPr>
              <w:instrText xml:space="preserve"> FORMTEXT </w:instrText>
            </w:r>
            <w:r w:rsidRPr="005C3E78">
              <w:rPr>
                <w:b/>
                <w:lang w:val="en-US"/>
              </w:rPr>
            </w:r>
            <w:r w:rsidRPr="005C3E78">
              <w:rPr>
                <w:b/>
                <w:lang w:val="en-US"/>
              </w:rPr>
              <w:fldChar w:fldCharType="separate"/>
            </w:r>
            <w:r w:rsidRPr="005C3E78">
              <w:rPr>
                <w:b/>
                <w:noProof/>
                <w:lang w:val="en-US"/>
              </w:rPr>
              <w:t> </w:t>
            </w:r>
            <w:r w:rsidRPr="005C3E78">
              <w:rPr>
                <w:b/>
                <w:noProof/>
                <w:lang w:val="en-US"/>
              </w:rPr>
              <w:t> </w:t>
            </w:r>
            <w:r w:rsidRPr="005C3E78">
              <w:rPr>
                <w:b/>
                <w:noProof/>
                <w:lang w:val="en-US"/>
              </w:rPr>
              <w:t> </w:t>
            </w:r>
            <w:r w:rsidRPr="005C3E78">
              <w:rPr>
                <w:b/>
                <w:noProof/>
                <w:lang w:val="en-US"/>
              </w:rPr>
              <w:t> </w:t>
            </w:r>
            <w:r w:rsidRPr="005C3E78">
              <w:rPr>
                <w:b/>
                <w:noProof/>
                <w:lang w:val="en-US"/>
              </w:rPr>
              <w:t> </w:t>
            </w:r>
            <w:r w:rsidRPr="005C3E78">
              <w:rPr>
                <w:b/>
                <w:lang w:val="en-US"/>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Grade: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t>Subject: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t>Language the classes are conducted in: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bl>
    <w:p w:rsidR="00606412" w:rsidRPr="005C3E78" w:rsidRDefault="00606412" w:rsidP="00606412">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606412" w:rsidRPr="005C3E78" w:rsidTr="00787831">
        <w:tc>
          <w:tcPr>
            <w:tcW w:w="8928" w:type="dxa"/>
            <w:gridSpan w:val="2"/>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b/>
                <w:sz w:val="22"/>
                <w:szCs w:val="22"/>
              </w:rPr>
            </w:pPr>
            <w:r w:rsidRPr="005C3E78">
              <w:rPr>
                <w:rFonts w:ascii="Calibri" w:hAnsi="Calibri"/>
                <w:sz w:val="22"/>
                <w:szCs w:val="22"/>
              </w:rPr>
              <w:t>SECONDARY EDUCATION:</w:t>
            </w:r>
          </w:p>
        </w:tc>
      </w:tr>
      <w:tr w:rsidR="00606412" w:rsidRPr="005C3E78" w:rsidTr="00787831">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pStyle w:val="ListParagraph"/>
              <w:spacing w:after="0" w:line="240" w:lineRule="auto"/>
              <w:ind w:left="0"/>
              <w:rPr>
                <w:lang w:val="en-US"/>
              </w:rPr>
            </w:pP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Grammar school</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Vocational school</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Art school</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Pr>
                <w:lang w:val="en-US"/>
              </w:rPr>
              <w:t>Mixed</w:t>
            </w:r>
            <w:r w:rsidRPr="005C3E78">
              <w:rPr>
                <w:lang w:val="en-US"/>
              </w:rPr>
              <w:t xml:space="preserve"> school (grammar school and vocational or art school)</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 xml:space="preserve">School for adult education </w:t>
            </w:r>
            <w:r w:rsidRPr="005C3E78">
              <w:rPr>
                <w:lang w:val="en-US"/>
              </w:rPr>
              <w:br/>
            </w:r>
            <w:r w:rsidRPr="005C3E78">
              <w:rPr>
                <w:lang w:val="en-US"/>
              </w:rPr>
              <w:fldChar w:fldCharType="begin">
                <w:ffData>
                  <w:name w:val="Check1"/>
                  <w:enabled/>
                  <w:calcOnExit w:val="0"/>
                  <w:checkBox>
                    <w:sizeAuto/>
                    <w:default w:val="0"/>
                  </w:checkBox>
                </w:ffData>
              </w:fldChar>
            </w:r>
            <w:r w:rsidRPr="005C3E78">
              <w:rPr>
                <w:lang w:val="en-US"/>
              </w:rPr>
              <w:instrText xml:space="preserve"> FORMCHECKBOX </w:instrText>
            </w:r>
            <w:r w:rsidR="00DC1200">
              <w:rPr>
                <w:lang w:val="en-US"/>
              </w:rPr>
            </w:r>
            <w:r w:rsidR="00DC1200">
              <w:rPr>
                <w:lang w:val="en-US"/>
              </w:rPr>
              <w:fldChar w:fldCharType="separate"/>
            </w:r>
            <w:r w:rsidRPr="005C3E78">
              <w:rPr>
                <w:lang w:val="en-US"/>
              </w:rPr>
              <w:fldChar w:fldCharType="end"/>
            </w:r>
            <w:r w:rsidRPr="005C3E78">
              <w:rPr>
                <w:lang w:val="en-US"/>
              </w:rPr>
              <w:t>School for pupils with disabilities</w:t>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sz w:val="22"/>
                <w:szCs w:val="22"/>
              </w:rPr>
              <w:t>Grade:</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t>Educational profile of the class’ pupils:</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t>Pilot class:</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b/>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t>Subject:</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t>Scope of work:</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t>Language the classes are conducted in:</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t>Notes:</w:t>
            </w:r>
          </w:p>
        </w:tc>
        <w:tc>
          <w:tcPr>
            <w:tcW w:w="5985"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ind w:left="72"/>
              <w:jc w:val="both"/>
              <w:rPr>
                <w:rFonts w:ascii="Calibri" w:hAnsi="Calibri"/>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bl>
    <w:p w:rsidR="00606412" w:rsidRPr="005C3E78" w:rsidRDefault="00606412" w:rsidP="00606412">
      <w:pPr>
        <w:rPr>
          <w:rFonts w:ascii="Calibri" w:hAnsi="Calibri"/>
          <w:sz w:val="12"/>
          <w:szCs w:val="1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606412" w:rsidRPr="005C3E78" w:rsidTr="00787831">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606412" w:rsidRPr="005C3E78" w:rsidRDefault="00606412" w:rsidP="00787831">
            <w:pPr>
              <w:rPr>
                <w:rFonts w:ascii="Calibri" w:hAnsi="Calibri"/>
                <w:sz w:val="22"/>
                <w:szCs w:val="22"/>
              </w:rPr>
            </w:pPr>
            <w:r w:rsidRPr="005C3E78">
              <w:rPr>
                <w:rFonts w:ascii="Calibri" w:hAnsi="Calibri"/>
                <w:sz w:val="22"/>
                <w:szCs w:val="22"/>
              </w:rPr>
              <w:t>Evidence:</w:t>
            </w:r>
          </w:p>
        </w:tc>
      </w:tr>
      <w:tr w:rsidR="00606412" w:rsidRPr="005C3E78" w:rsidTr="00787831">
        <w:tc>
          <w:tcPr>
            <w:tcW w:w="8897" w:type="dxa"/>
            <w:gridSpan w:val="2"/>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sz w:val="22"/>
                <w:szCs w:val="22"/>
              </w:rPr>
            </w:pPr>
            <w:r w:rsidRPr="005C3E78">
              <w:rPr>
                <w:rFonts w:ascii="Calibri" w:hAnsi="Calibri"/>
                <w:sz w:val="22"/>
                <w:szCs w:val="22"/>
              </w:rPr>
              <w:t>I enclose the following documents with the application:</w:t>
            </w:r>
          </w:p>
        </w:tc>
      </w:tr>
      <w:tr w:rsidR="00606412" w:rsidRPr="005C3E78" w:rsidTr="00787831">
        <w:trPr>
          <w:trHeight w:val="249"/>
        </w:trPr>
        <w:tc>
          <w:tcPr>
            <w:tcW w:w="0" w:type="auto"/>
            <w:tcBorders>
              <w:top w:val="single" w:sz="4" w:space="0" w:color="auto"/>
              <w:left w:val="single" w:sz="4" w:space="0" w:color="auto"/>
              <w:bottom w:val="nil"/>
              <w:right w:val="nil"/>
            </w:tcBorders>
            <w:vAlign w:val="center"/>
            <w:hideMark/>
          </w:tcPr>
          <w:p w:rsidR="00606412" w:rsidRPr="005C3E78" w:rsidRDefault="00606412" w:rsidP="00787831">
            <w:pPr>
              <w:rPr>
                <w:rFonts w:ascii="Calibri" w:hAnsi="Calibri"/>
                <w:b/>
                <w:szCs w:val="20"/>
              </w:rPr>
            </w:pPr>
            <w:r w:rsidRPr="005C3E78">
              <w:rPr>
                <w:rFonts w:ascii="Calibri" w:hAnsi="Calibri"/>
                <w:b/>
                <w:szCs w:val="20"/>
              </w:rPr>
              <w:fldChar w:fldCharType="begin">
                <w:ffData>
                  <w:name w:val="Check8"/>
                  <w:enabled/>
                  <w:calcOnExit w:val="0"/>
                  <w:checkBox>
                    <w:sizeAuto/>
                    <w:default w:val="0"/>
                  </w:checkBox>
                </w:ffData>
              </w:fldChar>
            </w:r>
            <w:r w:rsidRPr="005C3E78">
              <w:rPr>
                <w:rFonts w:ascii="Calibri" w:hAnsi="Calibri"/>
                <w:b/>
                <w:szCs w:val="20"/>
              </w:rPr>
              <w:instrText xml:space="preserve"> FORMCHECKBOX </w:instrText>
            </w:r>
            <w:r w:rsidR="00DC1200">
              <w:rPr>
                <w:rFonts w:ascii="Calibri" w:hAnsi="Calibri"/>
                <w:b/>
                <w:szCs w:val="20"/>
              </w:rPr>
            </w:r>
            <w:r w:rsidR="00DC1200">
              <w:rPr>
                <w:rFonts w:ascii="Calibri" w:hAnsi="Calibri"/>
                <w:b/>
                <w:szCs w:val="20"/>
              </w:rPr>
              <w:fldChar w:fldCharType="separate"/>
            </w:r>
            <w:r w:rsidRPr="005C3E78">
              <w:rPr>
                <w:rFonts w:ascii="Calibri" w:hAnsi="Calibri"/>
                <w:b/>
                <w:szCs w:val="20"/>
              </w:rPr>
              <w:fldChar w:fldCharType="end"/>
            </w:r>
          </w:p>
        </w:tc>
        <w:tc>
          <w:tcPr>
            <w:tcW w:w="8436" w:type="dxa"/>
            <w:tcBorders>
              <w:top w:val="single" w:sz="4" w:space="0" w:color="auto"/>
              <w:left w:val="nil"/>
              <w:bottom w:val="nil"/>
              <w:right w:val="single" w:sz="4" w:space="0" w:color="auto"/>
            </w:tcBorders>
            <w:vAlign w:val="center"/>
            <w:hideMark/>
          </w:tcPr>
          <w:p w:rsidR="00606412" w:rsidRPr="0090106C" w:rsidRDefault="00606412" w:rsidP="00787831">
            <w:pPr>
              <w:rPr>
                <w:rFonts w:ascii="Calibri" w:hAnsi="Calibri"/>
                <w:i/>
                <w:sz w:val="22"/>
                <w:szCs w:val="20"/>
              </w:rPr>
            </w:pPr>
            <w:r w:rsidRPr="0090106C">
              <w:rPr>
                <w:rFonts w:ascii="Calibri" w:hAnsi="Calibri"/>
                <w:sz w:val="22"/>
                <w:szCs w:val="20"/>
              </w:rPr>
              <w:t>Transcript or certified copy of diploma of acquired education;</w:t>
            </w:r>
          </w:p>
        </w:tc>
      </w:tr>
      <w:tr w:rsidR="00606412" w:rsidRPr="005C3E78" w:rsidTr="00787831">
        <w:trPr>
          <w:trHeight w:val="255"/>
        </w:trPr>
        <w:tc>
          <w:tcPr>
            <w:tcW w:w="0" w:type="auto"/>
            <w:tcBorders>
              <w:top w:val="nil"/>
              <w:left w:val="single" w:sz="4" w:space="0" w:color="auto"/>
              <w:bottom w:val="nil"/>
              <w:right w:val="nil"/>
            </w:tcBorders>
            <w:vAlign w:val="center"/>
            <w:hideMark/>
          </w:tcPr>
          <w:p w:rsidR="00606412" w:rsidRPr="005C3E78" w:rsidRDefault="00606412" w:rsidP="00787831">
            <w:pPr>
              <w:rPr>
                <w:rFonts w:ascii="Calibri" w:hAnsi="Calibri"/>
                <w:b/>
                <w:szCs w:val="20"/>
              </w:rPr>
            </w:pPr>
            <w:r w:rsidRPr="005C3E78">
              <w:rPr>
                <w:rFonts w:ascii="Calibri" w:hAnsi="Calibri"/>
                <w:b/>
                <w:szCs w:val="20"/>
              </w:rPr>
              <w:fldChar w:fldCharType="begin">
                <w:ffData>
                  <w:name w:val="Check9"/>
                  <w:enabled/>
                  <w:calcOnExit w:val="0"/>
                  <w:checkBox>
                    <w:sizeAuto/>
                    <w:default w:val="0"/>
                  </w:checkBox>
                </w:ffData>
              </w:fldChar>
            </w:r>
            <w:r w:rsidRPr="005C3E78">
              <w:rPr>
                <w:rFonts w:ascii="Calibri" w:hAnsi="Calibri"/>
                <w:b/>
                <w:szCs w:val="20"/>
              </w:rPr>
              <w:instrText xml:space="preserve"> FORMCHECKBOX </w:instrText>
            </w:r>
            <w:r w:rsidR="00DC1200">
              <w:rPr>
                <w:rFonts w:ascii="Calibri" w:hAnsi="Calibri"/>
                <w:b/>
                <w:szCs w:val="20"/>
              </w:rPr>
            </w:r>
            <w:r w:rsidR="00DC1200">
              <w:rPr>
                <w:rFonts w:ascii="Calibri" w:hAnsi="Calibri"/>
                <w:b/>
                <w:szCs w:val="20"/>
              </w:rPr>
              <w:fldChar w:fldCharType="separate"/>
            </w:r>
            <w:r w:rsidRPr="005C3E78">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606412" w:rsidRPr="0090106C" w:rsidRDefault="00606412" w:rsidP="00787831">
            <w:pPr>
              <w:rPr>
                <w:rFonts w:ascii="Calibri" w:hAnsi="Calibri"/>
                <w:i/>
                <w:sz w:val="22"/>
                <w:szCs w:val="20"/>
              </w:rPr>
            </w:pPr>
            <w:r w:rsidRPr="0090106C">
              <w:rPr>
                <w:rFonts w:ascii="Calibri" w:hAnsi="Calibri"/>
                <w:sz w:val="22"/>
                <w:szCs w:val="20"/>
              </w:rPr>
              <w:t>Contract of employment;</w:t>
            </w:r>
          </w:p>
        </w:tc>
      </w:tr>
      <w:tr w:rsidR="00606412" w:rsidRPr="005C3E78" w:rsidTr="00787831">
        <w:trPr>
          <w:trHeight w:val="290"/>
        </w:trPr>
        <w:tc>
          <w:tcPr>
            <w:tcW w:w="0" w:type="auto"/>
            <w:tcBorders>
              <w:top w:val="nil"/>
              <w:left w:val="single" w:sz="4" w:space="0" w:color="auto"/>
              <w:bottom w:val="nil"/>
              <w:right w:val="nil"/>
            </w:tcBorders>
            <w:vAlign w:val="center"/>
            <w:hideMark/>
          </w:tcPr>
          <w:p w:rsidR="00606412" w:rsidRPr="005C3E78" w:rsidRDefault="00606412" w:rsidP="00787831">
            <w:pPr>
              <w:rPr>
                <w:rFonts w:ascii="Calibri" w:hAnsi="Calibri"/>
                <w:b/>
                <w:szCs w:val="20"/>
              </w:rPr>
            </w:pPr>
            <w:r w:rsidRPr="005C3E78">
              <w:rPr>
                <w:rFonts w:ascii="Calibri" w:hAnsi="Calibri"/>
                <w:b/>
                <w:szCs w:val="20"/>
              </w:rPr>
              <w:fldChar w:fldCharType="begin">
                <w:ffData>
                  <w:name w:val="Check10"/>
                  <w:enabled/>
                  <w:calcOnExit w:val="0"/>
                  <w:checkBox>
                    <w:sizeAuto/>
                    <w:default w:val="0"/>
                  </w:checkBox>
                </w:ffData>
              </w:fldChar>
            </w:r>
            <w:r w:rsidRPr="005C3E78">
              <w:rPr>
                <w:rFonts w:ascii="Calibri" w:hAnsi="Calibri"/>
                <w:b/>
                <w:szCs w:val="20"/>
              </w:rPr>
              <w:instrText xml:space="preserve"> FORMCHECKBOX </w:instrText>
            </w:r>
            <w:r w:rsidR="00DC1200">
              <w:rPr>
                <w:rFonts w:ascii="Calibri" w:hAnsi="Calibri"/>
                <w:b/>
                <w:szCs w:val="20"/>
              </w:rPr>
            </w:r>
            <w:r w:rsidR="00DC1200">
              <w:rPr>
                <w:rFonts w:ascii="Calibri" w:hAnsi="Calibri"/>
                <w:b/>
                <w:szCs w:val="20"/>
              </w:rPr>
              <w:fldChar w:fldCharType="separate"/>
            </w:r>
            <w:r w:rsidRPr="005C3E78">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606412" w:rsidRPr="0090106C" w:rsidRDefault="00606412" w:rsidP="00787831">
            <w:pPr>
              <w:rPr>
                <w:rFonts w:ascii="Calibri" w:hAnsi="Calibri"/>
                <w:i/>
                <w:sz w:val="22"/>
                <w:szCs w:val="20"/>
              </w:rPr>
            </w:pPr>
            <w:r w:rsidRPr="0090106C">
              <w:rPr>
                <w:rFonts w:ascii="Calibri" w:hAnsi="Calibri"/>
                <w:sz w:val="22"/>
                <w:szCs w:val="20"/>
              </w:rPr>
              <w:t>Report of the institution’s committee on the completed programme</w:t>
            </w:r>
            <w:r w:rsidRPr="0090106C">
              <w:rPr>
                <w:rFonts w:ascii="Verdana" w:hAnsi="Verdana"/>
                <w:sz w:val="22"/>
                <w:szCs w:val="18"/>
              </w:rPr>
              <w:t xml:space="preserve"> </w:t>
            </w:r>
            <w:r w:rsidRPr="0090106C">
              <w:rPr>
                <w:rStyle w:val="FootnoteReference"/>
                <w:rFonts w:ascii="Calibri" w:hAnsi="Calibri"/>
                <w:sz w:val="22"/>
                <w:szCs w:val="20"/>
              </w:rPr>
              <w:footnoteReference w:id="1"/>
            </w:r>
            <w:r w:rsidRPr="0090106C">
              <w:rPr>
                <w:rFonts w:ascii="Calibri" w:hAnsi="Calibri"/>
                <w:sz w:val="22"/>
                <w:szCs w:val="20"/>
              </w:rPr>
              <w:t>;</w:t>
            </w:r>
          </w:p>
        </w:tc>
      </w:tr>
      <w:tr w:rsidR="00606412" w:rsidRPr="005C3E78" w:rsidTr="00787831">
        <w:trPr>
          <w:trHeight w:val="277"/>
        </w:trPr>
        <w:tc>
          <w:tcPr>
            <w:tcW w:w="0" w:type="auto"/>
            <w:tcBorders>
              <w:top w:val="nil"/>
              <w:left w:val="single" w:sz="4" w:space="0" w:color="auto"/>
              <w:bottom w:val="nil"/>
              <w:right w:val="nil"/>
            </w:tcBorders>
            <w:vAlign w:val="center"/>
            <w:hideMark/>
          </w:tcPr>
          <w:p w:rsidR="00606412" w:rsidRPr="005C3E78" w:rsidRDefault="00606412" w:rsidP="00787831">
            <w:pPr>
              <w:rPr>
                <w:rFonts w:ascii="Calibri" w:hAnsi="Calibri"/>
                <w:b/>
                <w:szCs w:val="20"/>
              </w:rPr>
            </w:pPr>
            <w:r w:rsidRPr="005C3E78">
              <w:rPr>
                <w:rFonts w:ascii="Calibri" w:hAnsi="Calibri"/>
                <w:b/>
                <w:szCs w:val="20"/>
              </w:rPr>
              <w:fldChar w:fldCharType="begin">
                <w:ffData>
                  <w:name w:val="Check11"/>
                  <w:enabled/>
                  <w:calcOnExit w:val="0"/>
                  <w:checkBox>
                    <w:sizeAuto/>
                    <w:default w:val="0"/>
                  </w:checkBox>
                </w:ffData>
              </w:fldChar>
            </w:r>
            <w:r w:rsidRPr="005C3E78">
              <w:rPr>
                <w:rFonts w:ascii="Calibri" w:hAnsi="Calibri"/>
                <w:b/>
                <w:szCs w:val="20"/>
              </w:rPr>
              <w:instrText xml:space="preserve"> FORMCHECKBOX </w:instrText>
            </w:r>
            <w:r w:rsidR="00DC1200">
              <w:rPr>
                <w:rFonts w:ascii="Calibri" w:hAnsi="Calibri"/>
                <w:b/>
                <w:szCs w:val="20"/>
              </w:rPr>
            </w:r>
            <w:r w:rsidR="00DC1200">
              <w:rPr>
                <w:rFonts w:ascii="Calibri" w:hAnsi="Calibri"/>
                <w:b/>
                <w:szCs w:val="20"/>
              </w:rPr>
              <w:fldChar w:fldCharType="separate"/>
            </w:r>
            <w:r w:rsidRPr="005C3E78">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606412" w:rsidRPr="0090106C" w:rsidRDefault="00606412" w:rsidP="00787831">
            <w:pPr>
              <w:rPr>
                <w:rFonts w:ascii="Calibri" w:hAnsi="Calibri"/>
                <w:i/>
                <w:sz w:val="22"/>
                <w:szCs w:val="20"/>
              </w:rPr>
            </w:pPr>
            <w:r w:rsidRPr="0090106C">
              <w:rPr>
                <w:rFonts w:ascii="Calibri" w:hAnsi="Calibri"/>
                <w:sz w:val="22"/>
                <w:szCs w:val="20"/>
              </w:rPr>
              <w:t>Proof of payment of the expenses for taking the license exam;</w:t>
            </w:r>
          </w:p>
        </w:tc>
      </w:tr>
      <w:tr w:rsidR="00606412" w:rsidRPr="005C3E78" w:rsidTr="00787831">
        <w:trPr>
          <w:trHeight w:val="707"/>
        </w:trPr>
        <w:tc>
          <w:tcPr>
            <w:tcW w:w="0" w:type="auto"/>
            <w:tcBorders>
              <w:top w:val="nil"/>
              <w:left w:val="single" w:sz="4" w:space="0" w:color="auto"/>
              <w:bottom w:val="nil"/>
              <w:right w:val="nil"/>
            </w:tcBorders>
            <w:vAlign w:val="center"/>
            <w:hideMark/>
          </w:tcPr>
          <w:p w:rsidR="00606412" w:rsidRPr="005C3E78" w:rsidRDefault="00606412" w:rsidP="00787831">
            <w:pPr>
              <w:rPr>
                <w:rFonts w:ascii="Calibri" w:hAnsi="Calibri"/>
                <w:b/>
                <w:szCs w:val="20"/>
              </w:rPr>
            </w:pPr>
            <w:r w:rsidRPr="005C3E78">
              <w:rPr>
                <w:rFonts w:ascii="Calibri" w:hAnsi="Calibri"/>
                <w:b/>
                <w:szCs w:val="20"/>
              </w:rPr>
              <w:fldChar w:fldCharType="begin">
                <w:ffData>
                  <w:name w:val="Check12"/>
                  <w:enabled/>
                  <w:calcOnExit w:val="0"/>
                  <w:checkBox>
                    <w:sizeAuto/>
                    <w:default w:val="0"/>
                  </w:checkBox>
                </w:ffData>
              </w:fldChar>
            </w:r>
            <w:r w:rsidRPr="005C3E78">
              <w:rPr>
                <w:rFonts w:ascii="Calibri" w:hAnsi="Calibri"/>
                <w:b/>
                <w:szCs w:val="20"/>
              </w:rPr>
              <w:instrText xml:space="preserve"> FORMCHECKBOX </w:instrText>
            </w:r>
            <w:r w:rsidR="00DC1200">
              <w:rPr>
                <w:rFonts w:ascii="Calibri" w:hAnsi="Calibri"/>
                <w:b/>
                <w:szCs w:val="20"/>
              </w:rPr>
            </w:r>
            <w:r w:rsidR="00DC1200">
              <w:rPr>
                <w:rFonts w:ascii="Calibri" w:hAnsi="Calibri"/>
                <w:b/>
                <w:szCs w:val="20"/>
              </w:rPr>
              <w:fldChar w:fldCharType="separate"/>
            </w:r>
            <w:r w:rsidRPr="005C3E78">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606412" w:rsidRPr="0090106C" w:rsidRDefault="00606412" w:rsidP="00787831">
            <w:pPr>
              <w:rPr>
                <w:rFonts w:ascii="Calibri" w:hAnsi="Calibri"/>
                <w:i/>
                <w:sz w:val="22"/>
                <w:szCs w:val="20"/>
              </w:rPr>
            </w:pPr>
            <w:r w:rsidRPr="0090106C">
              <w:rPr>
                <w:rFonts w:ascii="Calibri" w:hAnsi="Calibri"/>
                <w:sz w:val="22"/>
                <w:szCs w:val="20"/>
              </w:rPr>
              <w:t>Certificate or confirmation of university that the student achieved minimum of 30 points in pedagogy, psychology  and methodological disciplines during the studies or upon graduation, as well as 6 points in professional training, or certified copy of student academic transcript;</w:t>
            </w:r>
          </w:p>
        </w:tc>
      </w:tr>
      <w:tr w:rsidR="00606412" w:rsidRPr="005C3E78" w:rsidTr="00787831">
        <w:trPr>
          <w:trHeight w:val="395"/>
        </w:trPr>
        <w:tc>
          <w:tcPr>
            <w:tcW w:w="0" w:type="auto"/>
            <w:tcBorders>
              <w:top w:val="nil"/>
              <w:left w:val="single" w:sz="4" w:space="0" w:color="auto"/>
              <w:bottom w:val="single" w:sz="4" w:space="0" w:color="auto"/>
              <w:right w:val="nil"/>
            </w:tcBorders>
            <w:vAlign w:val="center"/>
            <w:hideMark/>
          </w:tcPr>
          <w:p w:rsidR="00606412" w:rsidRPr="005C3E78" w:rsidRDefault="00606412" w:rsidP="00787831">
            <w:pPr>
              <w:rPr>
                <w:rFonts w:ascii="Calibri" w:hAnsi="Calibri"/>
                <w:b/>
                <w:szCs w:val="20"/>
              </w:rPr>
            </w:pPr>
            <w:r w:rsidRPr="005C3E78">
              <w:rPr>
                <w:rFonts w:ascii="Calibri" w:hAnsi="Calibri"/>
                <w:b/>
                <w:szCs w:val="20"/>
              </w:rPr>
              <w:fldChar w:fldCharType="begin">
                <w:ffData>
                  <w:name w:val="Check12"/>
                  <w:enabled/>
                  <w:calcOnExit w:val="0"/>
                  <w:checkBox>
                    <w:sizeAuto/>
                    <w:default w:val="0"/>
                  </w:checkBox>
                </w:ffData>
              </w:fldChar>
            </w:r>
            <w:r w:rsidRPr="005C3E78">
              <w:rPr>
                <w:rFonts w:ascii="Calibri" w:hAnsi="Calibri"/>
                <w:b/>
                <w:szCs w:val="20"/>
              </w:rPr>
              <w:instrText xml:space="preserve"> FORMCHECKBOX </w:instrText>
            </w:r>
            <w:r w:rsidR="00DC1200">
              <w:rPr>
                <w:rFonts w:ascii="Calibri" w:hAnsi="Calibri"/>
                <w:b/>
                <w:szCs w:val="20"/>
              </w:rPr>
            </w:r>
            <w:r w:rsidR="00DC1200">
              <w:rPr>
                <w:rFonts w:ascii="Calibri" w:hAnsi="Calibri"/>
                <w:b/>
                <w:szCs w:val="20"/>
              </w:rPr>
              <w:fldChar w:fldCharType="separate"/>
            </w:r>
            <w:r w:rsidRPr="005C3E78">
              <w:rPr>
                <w:rFonts w:ascii="Calibri" w:hAnsi="Calibri"/>
                <w:b/>
                <w:szCs w:val="20"/>
              </w:rPr>
              <w:fldChar w:fldCharType="end"/>
            </w:r>
          </w:p>
        </w:tc>
        <w:tc>
          <w:tcPr>
            <w:tcW w:w="8436" w:type="dxa"/>
            <w:tcBorders>
              <w:top w:val="nil"/>
              <w:left w:val="nil"/>
              <w:bottom w:val="single" w:sz="4" w:space="0" w:color="auto"/>
              <w:right w:val="single" w:sz="4" w:space="0" w:color="auto"/>
            </w:tcBorders>
            <w:vAlign w:val="center"/>
            <w:hideMark/>
          </w:tcPr>
          <w:p w:rsidR="00606412" w:rsidRPr="0090106C" w:rsidRDefault="00606412" w:rsidP="00787831">
            <w:pPr>
              <w:rPr>
                <w:rFonts w:ascii="Calibri" w:hAnsi="Calibri"/>
                <w:sz w:val="22"/>
                <w:szCs w:val="20"/>
              </w:rPr>
            </w:pPr>
            <w:r w:rsidRPr="0090106C">
              <w:rPr>
                <w:rFonts w:ascii="Calibri" w:hAnsi="Calibri"/>
                <w:sz w:val="22"/>
                <w:szCs w:val="20"/>
              </w:rPr>
              <w:t>Transcript read of biometric ID card or a copy of ID card without a chip</w:t>
            </w:r>
            <w:r w:rsidRPr="0090106C">
              <w:rPr>
                <w:rStyle w:val="FootnoteReference"/>
                <w:rFonts w:ascii="Calibri" w:hAnsi="Calibri"/>
                <w:sz w:val="22"/>
                <w:szCs w:val="20"/>
              </w:rPr>
              <w:footnoteReference w:id="2"/>
            </w:r>
            <w:r w:rsidRPr="0090106C">
              <w:rPr>
                <w:rFonts w:ascii="Calibri" w:hAnsi="Calibri"/>
                <w:sz w:val="22"/>
                <w:szCs w:val="20"/>
              </w:rPr>
              <w:t>.</w:t>
            </w:r>
          </w:p>
        </w:tc>
      </w:tr>
    </w:tbl>
    <w:p w:rsidR="00606412" w:rsidRPr="005C3E78" w:rsidRDefault="00606412" w:rsidP="00606412">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606412" w:rsidRPr="005C3E78" w:rsidTr="00787831">
        <w:tc>
          <w:tcPr>
            <w:tcW w:w="8856" w:type="dxa"/>
            <w:gridSpan w:val="2"/>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b/>
                <w:sz w:val="22"/>
                <w:szCs w:val="22"/>
              </w:rPr>
            </w:pPr>
            <w:r w:rsidRPr="005C3E78">
              <w:rPr>
                <w:rFonts w:ascii="Calibri" w:hAnsi="Calibri"/>
                <w:sz w:val="22"/>
                <w:szCs w:val="22"/>
              </w:rPr>
              <w:t>I enclose the following documents with the application, depending on the type of the candidate and institution:</w:t>
            </w:r>
          </w:p>
        </w:tc>
      </w:tr>
      <w:tr w:rsidR="00606412" w:rsidRPr="005C3E78" w:rsidTr="00787831">
        <w:trPr>
          <w:trHeight w:val="1308"/>
        </w:trPr>
        <w:tc>
          <w:tcPr>
            <w:tcW w:w="0" w:type="auto"/>
            <w:tcBorders>
              <w:top w:val="single" w:sz="4" w:space="0" w:color="auto"/>
              <w:left w:val="single" w:sz="4" w:space="0" w:color="auto"/>
              <w:bottom w:val="nil"/>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8"/>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single" w:sz="4" w:space="0" w:color="auto"/>
              <w:left w:val="nil"/>
              <w:bottom w:val="nil"/>
              <w:right w:val="single" w:sz="4" w:space="0" w:color="auto"/>
            </w:tcBorders>
            <w:vAlign w:val="center"/>
            <w:hideMark/>
          </w:tcPr>
          <w:p w:rsidR="00606412" w:rsidRPr="0090106C" w:rsidRDefault="00606412" w:rsidP="00787831">
            <w:pPr>
              <w:rPr>
                <w:rFonts w:asciiTheme="minorHAnsi" w:hAnsiTheme="minorHAnsi"/>
                <w:i/>
                <w:sz w:val="22"/>
                <w:szCs w:val="20"/>
              </w:rPr>
            </w:pPr>
            <w:r w:rsidRPr="0090106C">
              <w:rPr>
                <w:rStyle w:val="normalchar"/>
                <w:rFonts w:asciiTheme="minorHAnsi" w:eastAsia="Calibri" w:hAnsiTheme="minorHAnsi"/>
                <w:noProof/>
                <w:sz w:val="22"/>
              </w:rPr>
              <w:t>Proof of knowledge of language the educational work is conducted in</w:t>
            </w:r>
            <w:r w:rsidRPr="0090106C">
              <w:rPr>
                <w:rStyle w:val="normalchar"/>
                <w:rFonts w:asciiTheme="minorHAnsi" w:eastAsia="Calibri" w:hAnsiTheme="minorHAnsi"/>
                <w:noProof/>
                <w:sz w:val="22"/>
                <w:vertAlign w:val="superscript"/>
              </w:rPr>
              <w:footnoteReference w:id="3"/>
            </w:r>
            <w:r w:rsidRPr="0090106C">
              <w:rPr>
                <w:rStyle w:val="normalchar"/>
                <w:rFonts w:asciiTheme="minorHAnsi" w:eastAsia="Calibri" w:hAnsiTheme="minorHAnsi"/>
                <w:noProof/>
                <w:sz w:val="22"/>
              </w:rPr>
              <w:t xml:space="preserve"> (certified copy of secondary school or university diploma, or testimony of the institution that the candidate acquired secondary school or university level education in the language the work is conducted in, or certified copy of the testimony on successfully completed language exam with methodics, according to the programme of the secondary education institution);</w:t>
            </w:r>
          </w:p>
        </w:tc>
      </w:tr>
      <w:tr w:rsidR="00606412" w:rsidRPr="005C3E78" w:rsidTr="00787831">
        <w:trPr>
          <w:trHeight w:val="573"/>
        </w:trPr>
        <w:tc>
          <w:tcPr>
            <w:tcW w:w="0" w:type="auto"/>
            <w:tcBorders>
              <w:top w:val="nil"/>
              <w:left w:val="single" w:sz="4" w:space="0" w:color="auto"/>
              <w:bottom w:val="nil"/>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9"/>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606412" w:rsidRPr="0090106C" w:rsidRDefault="00606412" w:rsidP="00787831">
            <w:pPr>
              <w:rPr>
                <w:rStyle w:val="normalchar"/>
                <w:rFonts w:asciiTheme="minorHAnsi" w:eastAsia="Calibri" w:hAnsiTheme="minorHAnsi"/>
                <w:noProof/>
                <w:sz w:val="22"/>
              </w:rPr>
            </w:pPr>
            <w:r w:rsidRPr="0090106C">
              <w:rPr>
                <w:rStyle w:val="normalchar"/>
                <w:rFonts w:asciiTheme="minorHAnsi" w:eastAsia="Calibri" w:hAnsiTheme="minorHAnsi"/>
                <w:noProof/>
                <w:sz w:val="22"/>
              </w:rPr>
              <w:t>Proof of 10 - year experience in dancing, or in teaching (for teachers of dancing subjects in a ballet school, who have acquired at least secondary school education in ballet);</w:t>
            </w:r>
          </w:p>
        </w:tc>
      </w:tr>
      <w:tr w:rsidR="00606412" w:rsidRPr="005C3E78" w:rsidTr="00787831">
        <w:trPr>
          <w:trHeight w:val="565"/>
        </w:trPr>
        <w:tc>
          <w:tcPr>
            <w:tcW w:w="0" w:type="auto"/>
            <w:tcBorders>
              <w:top w:val="nil"/>
              <w:left w:val="single" w:sz="4" w:space="0" w:color="auto"/>
              <w:bottom w:val="nil"/>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10"/>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606412" w:rsidRPr="0090106C" w:rsidRDefault="00606412" w:rsidP="00787831">
            <w:pPr>
              <w:rPr>
                <w:rStyle w:val="normalchar"/>
                <w:rFonts w:asciiTheme="minorHAnsi" w:eastAsia="Calibri" w:hAnsiTheme="minorHAnsi"/>
                <w:noProof/>
                <w:sz w:val="22"/>
              </w:rPr>
            </w:pPr>
            <w:r w:rsidRPr="0090106C">
              <w:rPr>
                <w:rStyle w:val="normalchar"/>
                <w:rFonts w:asciiTheme="minorHAnsi" w:eastAsia="Calibri" w:hAnsiTheme="minorHAnsi"/>
                <w:noProof/>
                <w:sz w:val="22"/>
              </w:rPr>
              <w:t xml:space="preserve">Proof of successful completion of the specialist or craftsman examination </w:t>
            </w:r>
          </w:p>
          <w:p w:rsidR="00606412" w:rsidRPr="0090106C" w:rsidRDefault="00606412" w:rsidP="00787831">
            <w:pPr>
              <w:rPr>
                <w:rStyle w:val="normalchar"/>
                <w:rFonts w:asciiTheme="minorHAnsi" w:eastAsia="Calibri" w:hAnsiTheme="minorHAnsi"/>
                <w:noProof/>
                <w:sz w:val="22"/>
              </w:rPr>
            </w:pPr>
            <w:r w:rsidRPr="0090106C">
              <w:rPr>
                <w:rStyle w:val="normalchar"/>
                <w:rFonts w:asciiTheme="minorHAnsi" w:eastAsia="Calibri" w:hAnsiTheme="minorHAnsi"/>
                <w:noProof/>
                <w:sz w:val="22"/>
              </w:rPr>
              <w:t>(for practical classes’ teachers in vocational school, who have acquired appropriate secondary school education);</w:t>
            </w:r>
          </w:p>
        </w:tc>
      </w:tr>
      <w:tr w:rsidR="00606412" w:rsidRPr="005C3E78" w:rsidTr="00787831">
        <w:trPr>
          <w:trHeight w:val="857"/>
        </w:trPr>
        <w:tc>
          <w:tcPr>
            <w:tcW w:w="0" w:type="auto"/>
            <w:tcBorders>
              <w:top w:val="nil"/>
              <w:left w:val="single" w:sz="4" w:space="0" w:color="auto"/>
              <w:bottom w:val="nil"/>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11"/>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606412" w:rsidRPr="0090106C" w:rsidRDefault="00606412" w:rsidP="00787831">
            <w:pPr>
              <w:rPr>
                <w:rStyle w:val="normalchar"/>
                <w:rFonts w:asciiTheme="minorHAnsi" w:eastAsia="Calibri" w:hAnsiTheme="minorHAnsi"/>
                <w:noProof/>
                <w:sz w:val="22"/>
              </w:rPr>
            </w:pPr>
            <w:r w:rsidRPr="0090106C">
              <w:rPr>
                <w:rStyle w:val="normalchar"/>
                <w:rFonts w:asciiTheme="minorHAnsi" w:eastAsia="Calibri" w:hAnsiTheme="minorHAnsi"/>
                <w:noProof/>
                <w:sz w:val="22"/>
              </w:rPr>
              <w:t>Proof of five-year professional working experience acquired after completion of the specialist or craftsman examination, five-year practical experience (for practical classes teachers in vocational school, who have acquired appropriate secondary school education);</w:t>
            </w:r>
          </w:p>
        </w:tc>
      </w:tr>
      <w:tr w:rsidR="00606412" w:rsidRPr="005C3E78" w:rsidTr="00787831">
        <w:trPr>
          <w:trHeight w:val="276"/>
        </w:trPr>
        <w:tc>
          <w:tcPr>
            <w:tcW w:w="0" w:type="auto"/>
            <w:tcBorders>
              <w:top w:val="nil"/>
              <w:left w:val="single" w:sz="4" w:space="0" w:color="auto"/>
              <w:bottom w:val="nil"/>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12"/>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606412" w:rsidRPr="0090106C" w:rsidRDefault="00606412" w:rsidP="00787831">
            <w:pPr>
              <w:rPr>
                <w:rStyle w:val="normalchar"/>
                <w:rFonts w:asciiTheme="minorHAnsi" w:eastAsia="Calibri" w:hAnsiTheme="minorHAnsi"/>
                <w:noProof/>
                <w:sz w:val="22"/>
              </w:rPr>
            </w:pPr>
            <w:r w:rsidRPr="0090106C">
              <w:rPr>
                <w:rStyle w:val="normalchar"/>
                <w:rFonts w:asciiTheme="minorHAnsi" w:eastAsia="Calibri" w:hAnsiTheme="minorHAnsi"/>
                <w:noProof/>
                <w:sz w:val="22"/>
              </w:rPr>
              <w:t>Independent higher education institution’s recognition of foreign higher education qualification;</w:t>
            </w:r>
          </w:p>
        </w:tc>
      </w:tr>
      <w:tr w:rsidR="00606412" w:rsidRPr="005C3E78" w:rsidTr="00787831">
        <w:trPr>
          <w:trHeight w:val="395"/>
        </w:trPr>
        <w:tc>
          <w:tcPr>
            <w:tcW w:w="0" w:type="auto"/>
            <w:tcBorders>
              <w:top w:val="nil"/>
              <w:left w:val="single" w:sz="4" w:space="0" w:color="auto"/>
              <w:bottom w:val="single" w:sz="4" w:space="0" w:color="auto"/>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12"/>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nil"/>
              <w:left w:val="nil"/>
              <w:bottom w:val="single" w:sz="4" w:space="0" w:color="auto"/>
              <w:right w:val="single" w:sz="4" w:space="0" w:color="auto"/>
            </w:tcBorders>
            <w:vAlign w:val="center"/>
            <w:hideMark/>
          </w:tcPr>
          <w:p w:rsidR="00606412" w:rsidRPr="0090106C" w:rsidRDefault="00606412" w:rsidP="00787831">
            <w:pPr>
              <w:rPr>
                <w:rFonts w:asciiTheme="minorHAnsi" w:hAnsiTheme="minorHAnsi"/>
                <w:sz w:val="22"/>
                <w:szCs w:val="20"/>
              </w:rPr>
            </w:pPr>
            <w:r w:rsidRPr="0090106C">
              <w:rPr>
                <w:rStyle w:val="normalchar"/>
                <w:rFonts w:asciiTheme="minorHAnsi" w:eastAsia="Calibri" w:hAnsiTheme="minorHAnsi"/>
                <w:noProof/>
                <w:sz w:val="22"/>
              </w:rPr>
              <w:t>Translation of foreign higher education document certified by accredited court interpeter.</w:t>
            </w:r>
          </w:p>
        </w:tc>
      </w:tr>
    </w:tbl>
    <w:p w:rsidR="00606412" w:rsidRPr="005C3E78" w:rsidRDefault="00606412" w:rsidP="00606412">
      <w:pPr>
        <w:rPr>
          <w:rFonts w:asciiTheme="minorHAnsi" w:hAnsiTheme="minorHAns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606412" w:rsidRPr="005C3E78" w:rsidTr="00787831">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Cs w:val="20"/>
              </w:rPr>
            </w:pPr>
            <w:r w:rsidRPr="005C3E78">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Cs w:val="20"/>
              </w:rPr>
            </w:pPr>
            <w:r w:rsidRPr="005C3E78">
              <w:rPr>
                <w:rFonts w:ascii="Calibri" w:hAnsi="Calibri"/>
                <w:szCs w:val="20"/>
              </w:rPr>
              <w:fldChar w:fldCharType="begin">
                <w:ffData>
                  <w:name w:val="Text10"/>
                  <w:enabled/>
                  <w:calcOnExit w:val="0"/>
                  <w:textInput/>
                </w:ffData>
              </w:fldChar>
            </w:r>
            <w:r w:rsidRPr="005C3E78">
              <w:rPr>
                <w:rFonts w:ascii="Calibri" w:hAnsi="Calibri"/>
                <w:szCs w:val="20"/>
              </w:rPr>
              <w:instrText xml:space="preserve"> FORMTEXT </w:instrText>
            </w:r>
            <w:r w:rsidRPr="005C3E78">
              <w:rPr>
                <w:rFonts w:ascii="Calibri" w:hAnsi="Calibri"/>
                <w:szCs w:val="20"/>
              </w:rPr>
            </w:r>
            <w:r w:rsidRPr="005C3E78">
              <w:rPr>
                <w:rFonts w:ascii="Calibri" w:hAnsi="Calibri"/>
                <w:szCs w:val="20"/>
              </w:rPr>
              <w:fldChar w:fldCharType="separate"/>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szCs w:val="20"/>
              </w:rPr>
              <w:fldChar w:fldCharType="end"/>
            </w:r>
          </w:p>
        </w:tc>
        <w:tc>
          <w:tcPr>
            <w:tcW w:w="771" w:type="dxa"/>
            <w:tcBorders>
              <w:top w:val="nil"/>
              <w:left w:val="single" w:sz="4" w:space="0" w:color="auto"/>
              <w:bottom w:val="nil"/>
              <w:right w:val="single" w:sz="4" w:space="0" w:color="auto"/>
            </w:tcBorders>
          </w:tcPr>
          <w:p w:rsidR="00606412" w:rsidRPr="005C3E78" w:rsidRDefault="00606412" w:rsidP="00787831">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606412" w:rsidRPr="005C3E78" w:rsidRDefault="00606412" w:rsidP="00787831">
            <w:pPr>
              <w:jc w:val="center"/>
              <w:rPr>
                <w:rFonts w:ascii="Calibri" w:hAnsi="Calibri"/>
                <w:b/>
                <w:szCs w:val="20"/>
              </w:rPr>
            </w:pPr>
            <w:r w:rsidRPr="005C3E78">
              <w:rPr>
                <w:rFonts w:ascii="Calibri" w:hAnsi="Calibri"/>
                <w:b/>
                <w:szCs w:val="20"/>
              </w:rPr>
              <w:t>Applicant’s signature:</w:t>
            </w:r>
          </w:p>
        </w:tc>
      </w:tr>
      <w:tr w:rsidR="00606412" w:rsidRPr="005C3E78" w:rsidTr="00787831">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Cs w:val="20"/>
              </w:rPr>
            </w:pPr>
            <w:r w:rsidRPr="005C3E78">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Cs w:val="20"/>
              </w:rPr>
            </w:pPr>
            <w:r w:rsidRPr="005C3E78">
              <w:rPr>
                <w:rFonts w:ascii="Calibri" w:hAnsi="Calibri"/>
                <w:szCs w:val="20"/>
              </w:rPr>
              <w:fldChar w:fldCharType="begin">
                <w:ffData>
                  <w:name w:val="Text11"/>
                  <w:enabled/>
                  <w:calcOnExit w:val="0"/>
                  <w:textInput/>
                </w:ffData>
              </w:fldChar>
            </w:r>
            <w:r w:rsidRPr="005C3E78">
              <w:rPr>
                <w:rFonts w:ascii="Calibri" w:hAnsi="Calibri"/>
                <w:szCs w:val="20"/>
              </w:rPr>
              <w:instrText xml:space="preserve"> FORMTEXT </w:instrText>
            </w:r>
            <w:r w:rsidRPr="005C3E78">
              <w:rPr>
                <w:rFonts w:ascii="Calibri" w:hAnsi="Calibri"/>
                <w:szCs w:val="20"/>
              </w:rPr>
            </w:r>
            <w:r w:rsidRPr="005C3E78">
              <w:rPr>
                <w:rFonts w:ascii="Calibri" w:hAnsi="Calibri"/>
                <w:szCs w:val="20"/>
              </w:rPr>
              <w:fldChar w:fldCharType="separate"/>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szCs w:val="20"/>
              </w:rPr>
              <w:fldChar w:fldCharType="end"/>
            </w:r>
          </w:p>
        </w:tc>
        <w:tc>
          <w:tcPr>
            <w:tcW w:w="771" w:type="dxa"/>
            <w:tcBorders>
              <w:top w:val="nil"/>
              <w:left w:val="single" w:sz="4" w:space="0" w:color="auto"/>
              <w:bottom w:val="nil"/>
              <w:right w:val="single" w:sz="4" w:space="0" w:color="auto"/>
            </w:tcBorders>
          </w:tcPr>
          <w:p w:rsidR="00606412" w:rsidRPr="005C3E78" w:rsidRDefault="00606412" w:rsidP="00787831">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606412" w:rsidRPr="005C3E78" w:rsidRDefault="00606412" w:rsidP="00787831">
            <w:pPr>
              <w:pBdr>
                <w:bottom w:val="single" w:sz="4" w:space="1" w:color="auto"/>
              </w:pBdr>
              <w:jc w:val="center"/>
              <w:rPr>
                <w:rFonts w:ascii="Calibri" w:hAnsi="Calibri"/>
                <w:szCs w:val="20"/>
              </w:rPr>
            </w:pPr>
          </w:p>
        </w:tc>
      </w:tr>
    </w:tbl>
    <w:p w:rsidR="00606412" w:rsidRPr="005C3E78" w:rsidRDefault="00606412" w:rsidP="00606412">
      <w:pPr>
        <w:rPr>
          <w:rFonts w:ascii="Calibri" w:hAnsi="Calibri"/>
          <w:sz w:val="12"/>
          <w:szCs w:val="12"/>
        </w:rPr>
      </w:pPr>
    </w:p>
    <w:p w:rsidR="00606412" w:rsidRPr="005C3E78" w:rsidRDefault="00606412" w:rsidP="00606412">
      <w:pPr>
        <w:shd w:val="clear" w:color="auto" w:fill="FFCC99"/>
        <w:ind w:right="633"/>
        <w:jc w:val="center"/>
        <w:rPr>
          <w:rFonts w:ascii="Calibri" w:eastAsiaTheme="minorHAnsi" w:hAnsi="Calibri"/>
          <w:b/>
          <w:bCs/>
          <w:sz w:val="22"/>
          <w:szCs w:val="22"/>
        </w:rPr>
      </w:pPr>
      <w:r w:rsidRPr="005C3E78">
        <w:rPr>
          <w:rFonts w:ascii="Calibri" w:eastAsiaTheme="minorHAnsi" w:hAnsi="Calibri"/>
          <w:b/>
          <w:bCs/>
          <w:sz w:val="22"/>
          <w:szCs w:val="22"/>
        </w:rPr>
        <w:t>NOTIFICATION OF PERSONAL INFORMATION PROCESSING</w:t>
      </w:r>
    </w:p>
    <w:p w:rsidR="00606412" w:rsidRPr="005C3E78" w:rsidRDefault="00606412" w:rsidP="00606412">
      <w:pPr>
        <w:ind w:right="633"/>
        <w:jc w:val="both"/>
        <w:rPr>
          <w:rFonts w:ascii="Calibri" w:hAnsi="Calibri"/>
          <w:sz w:val="18"/>
          <w:szCs w:val="18"/>
        </w:rPr>
      </w:pPr>
      <w:r w:rsidRPr="005C3E78">
        <w:rPr>
          <w:rFonts w:ascii="Calibri" w:hAnsi="Calibri"/>
          <w:sz w:val="18"/>
          <w:szCs w:val="18"/>
        </w:rPr>
        <w:t>Pursuant to provisions of the Law on Protection of Personal Information, as regards the information contained in this request, the applicant shall be informed of the following:</w:t>
      </w:r>
    </w:p>
    <w:p w:rsidR="00606412" w:rsidRPr="005C3E78" w:rsidRDefault="00606412" w:rsidP="00606412">
      <w:pPr>
        <w:ind w:right="775"/>
        <w:jc w:val="both"/>
        <w:rPr>
          <w:rFonts w:ascii="Calibri" w:hAnsi="Calibri"/>
          <w:sz w:val="12"/>
          <w:szCs w:val="12"/>
        </w:rPr>
      </w:pPr>
    </w:p>
    <w:p w:rsidR="00606412" w:rsidRPr="005C3E78" w:rsidRDefault="00606412" w:rsidP="00612ACD">
      <w:pPr>
        <w:numPr>
          <w:ilvl w:val="0"/>
          <w:numId w:val="33"/>
        </w:numPr>
        <w:ind w:right="633"/>
        <w:jc w:val="both"/>
        <w:rPr>
          <w:rFonts w:ascii="Calibri" w:hAnsi="Calibri"/>
          <w:sz w:val="18"/>
          <w:szCs w:val="18"/>
        </w:rPr>
      </w:pPr>
      <w:r w:rsidRPr="005C3E78">
        <w:rPr>
          <w:rFonts w:ascii="Calibri" w:hAnsi="Calibri"/>
          <w:sz w:val="18"/>
          <w:szCs w:val="18"/>
        </w:rPr>
        <w:t xml:space="preserve">information is collected for the purpose of keeping the examination records and/or register, in conformity with the law; </w:t>
      </w:r>
    </w:p>
    <w:p w:rsidR="00606412" w:rsidRPr="005C3E78" w:rsidRDefault="00606412" w:rsidP="00612ACD">
      <w:pPr>
        <w:numPr>
          <w:ilvl w:val="0"/>
          <w:numId w:val="33"/>
        </w:numPr>
        <w:ind w:right="633"/>
        <w:jc w:val="both"/>
        <w:rPr>
          <w:rFonts w:ascii="Calibri" w:hAnsi="Calibri"/>
          <w:sz w:val="18"/>
          <w:szCs w:val="18"/>
        </w:rPr>
      </w:pPr>
      <w:r w:rsidRPr="005C3E78">
        <w:rPr>
          <w:rFonts w:ascii="Calibri" w:hAnsi="Calibri"/>
          <w:sz w:val="18"/>
          <w:szCs w:val="18"/>
        </w:rPr>
        <w:t>information is entered in the examination schedule, records and/or register;</w:t>
      </w:r>
    </w:p>
    <w:p w:rsidR="00606412" w:rsidRPr="005C3E78" w:rsidRDefault="00606412" w:rsidP="00612ACD">
      <w:pPr>
        <w:numPr>
          <w:ilvl w:val="0"/>
          <w:numId w:val="33"/>
        </w:numPr>
        <w:ind w:right="633"/>
        <w:jc w:val="both"/>
        <w:rPr>
          <w:rFonts w:ascii="Calibri" w:hAnsi="Calibri"/>
          <w:sz w:val="18"/>
          <w:szCs w:val="18"/>
        </w:rPr>
      </w:pPr>
      <w:r w:rsidRPr="005C3E78">
        <w:rPr>
          <w:rFonts w:ascii="Calibri" w:hAnsi="Calibri"/>
          <w:sz w:val="18"/>
          <w:szCs w:val="18"/>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board/commission members;</w:t>
      </w:r>
    </w:p>
    <w:p w:rsidR="00606412" w:rsidRPr="005C3E78" w:rsidRDefault="00606412" w:rsidP="00612ACD">
      <w:pPr>
        <w:numPr>
          <w:ilvl w:val="0"/>
          <w:numId w:val="33"/>
        </w:numPr>
        <w:ind w:right="633"/>
        <w:jc w:val="both"/>
        <w:rPr>
          <w:rFonts w:ascii="Calibri" w:hAnsi="Calibri"/>
          <w:sz w:val="18"/>
          <w:szCs w:val="18"/>
        </w:rPr>
      </w:pPr>
      <w:r w:rsidRPr="005C3E78">
        <w:rPr>
          <w:rFonts w:ascii="Calibri" w:hAnsi="Calibri"/>
          <w:sz w:val="18"/>
          <w:szCs w:val="18"/>
        </w:rPr>
        <w:t>information processing is conducted pursuant to the law and/or by-laws regulating the examination process, or by- law regulating register maintenance, or upon the applicant’s consent;</w:t>
      </w:r>
    </w:p>
    <w:p w:rsidR="00606412" w:rsidRPr="005C3E78" w:rsidRDefault="00606412" w:rsidP="00612ACD">
      <w:pPr>
        <w:numPr>
          <w:ilvl w:val="0"/>
          <w:numId w:val="33"/>
        </w:numPr>
        <w:ind w:right="633"/>
        <w:jc w:val="both"/>
        <w:rPr>
          <w:rFonts w:ascii="Calibri" w:hAnsi="Calibri"/>
          <w:sz w:val="18"/>
          <w:szCs w:val="18"/>
        </w:rPr>
      </w:pPr>
      <w:r w:rsidRPr="005C3E78">
        <w:rPr>
          <w:rFonts w:ascii="Calibri" w:hAnsi="Calibri"/>
          <w:sz w:val="18"/>
          <w:szCs w:val="18"/>
        </w:rPr>
        <w:t xml:space="preserve">consent to the information processing may be revoked if the processing is conducted without any legal grounds, in writing or upon oral objection to the written records. The applicant shall be obliged to compensate the controller’s justified costs and damage, in conformity with the regulations regulating the responsibility for damage; </w:t>
      </w:r>
    </w:p>
    <w:p w:rsidR="00606412" w:rsidRDefault="00606412" w:rsidP="00612ACD">
      <w:pPr>
        <w:numPr>
          <w:ilvl w:val="0"/>
          <w:numId w:val="33"/>
        </w:numPr>
        <w:ind w:right="633"/>
        <w:jc w:val="both"/>
        <w:rPr>
          <w:rFonts w:ascii="Calibri" w:hAnsi="Calibri"/>
          <w:sz w:val="18"/>
          <w:szCs w:val="18"/>
        </w:rPr>
      </w:pPr>
      <w:r w:rsidRPr="005C3E78">
        <w:rPr>
          <w:rFonts w:ascii="Calibri" w:hAnsi="Calibri"/>
          <w:sz w:val="18"/>
          <w:szCs w:val="18"/>
        </w:rPr>
        <w:t>controller, processor and user of the information about the applicant shall be subject to minor offence responsibility if they conduct the un</w:t>
      </w:r>
      <w:r w:rsidR="00630B64">
        <w:rPr>
          <w:rFonts w:ascii="Calibri" w:hAnsi="Calibri"/>
          <w:sz w:val="18"/>
          <w:szCs w:val="18"/>
        </w:rPr>
        <w:t>permitted</w:t>
      </w:r>
      <w:r w:rsidRPr="005C3E78">
        <w:rPr>
          <w:rFonts w:ascii="Calibri" w:hAnsi="Calibri"/>
          <w:sz w:val="18"/>
          <w:szCs w:val="18"/>
        </w:rPr>
        <w:t> processing of information.</w:t>
      </w:r>
    </w:p>
    <w:p w:rsidR="00606412" w:rsidRDefault="00606412" w:rsidP="00606412">
      <w:pPr>
        <w:ind w:right="633"/>
        <w:jc w:val="both"/>
        <w:rPr>
          <w:rFonts w:ascii="Calibri" w:hAnsi="Calibri"/>
          <w:sz w:val="18"/>
          <w:szCs w:val="18"/>
        </w:rPr>
      </w:pPr>
    </w:p>
    <w:p w:rsidR="00606412" w:rsidRDefault="00606412" w:rsidP="00606412">
      <w:pPr>
        <w:ind w:right="633"/>
        <w:jc w:val="both"/>
        <w:rPr>
          <w:rFonts w:ascii="Calibri" w:hAnsi="Calibri"/>
          <w:sz w:val="18"/>
          <w:szCs w:val="18"/>
        </w:rPr>
      </w:pPr>
    </w:p>
    <w:p w:rsidR="00606412" w:rsidRDefault="00606412" w:rsidP="00606412">
      <w:pPr>
        <w:ind w:right="633"/>
        <w:jc w:val="both"/>
        <w:rPr>
          <w:rFonts w:ascii="Calibri" w:hAnsi="Calibri"/>
          <w:sz w:val="18"/>
          <w:szCs w:val="18"/>
        </w:rPr>
      </w:pPr>
    </w:p>
    <w:p w:rsidR="00606412" w:rsidRDefault="00606412" w:rsidP="00606412">
      <w:pPr>
        <w:ind w:right="633"/>
        <w:jc w:val="both"/>
        <w:rPr>
          <w:rFonts w:ascii="Calibri" w:hAnsi="Calibri"/>
          <w:sz w:val="18"/>
          <w:szCs w:val="18"/>
        </w:rPr>
      </w:pPr>
    </w:p>
    <w:p w:rsidR="00606412" w:rsidRPr="005C3E78" w:rsidRDefault="00606412" w:rsidP="00606412">
      <w:pPr>
        <w:ind w:right="633"/>
        <w:jc w:val="both"/>
        <w:rPr>
          <w:rFonts w:ascii="Calibri" w:hAnsi="Calibri"/>
          <w:sz w:val="18"/>
          <w:szCs w:val="18"/>
        </w:rPr>
      </w:pPr>
    </w:p>
    <w:p w:rsidR="00606412" w:rsidRDefault="00606412" w:rsidP="00606412">
      <w:pPr>
        <w:ind w:left="1080" w:right="633"/>
        <w:jc w:val="both"/>
        <w:rPr>
          <w:rFonts w:ascii="Calibri" w:hAnsi="Calibri"/>
          <w:sz w:val="18"/>
          <w:szCs w:val="18"/>
        </w:rPr>
      </w:pPr>
    </w:p>
    <w:p w:rsidR="00606412" w:rsidRPr="005C3E78" w:rsidRDefault="00606412" w:rsidP="00606412">
      <w:pPr>
        <w:ind w:left="1080" w:right="633"/>
        <w:jc w:val="both"/>
        <w:rPr>
          <w:rFonts w:ascii="Calibri" w:hAnsi="Calibri"/>
          <w:sz w:val="18"/>
          <w:szCs w:val="18"/>
        </w:rPr>
      </w:pPr>
    </w:p>
    <w:p w:rsidR="00606412" w:rsidRPr="005C3E78" w:rsidRDefault="00606412" w:rsidP="00606412">
      <w:pPr>
        <w:ind w:left="1080" w:right="775"/>
        <w:jc w:val="both"/>
        <w:rPr>
          <w:rFonts w:ascii="Calibri" w:hAnsi="Calibri"/>
          <w:sz w:val="12"/>
          <w:szCs w:val="12"/>
        </w:rPr>
      </w:pPr>
    </w:p>
    <w:p w:rsidR="00606412" w:rsidRPr="0090106C" w:rsidRDefault="00606412" w:rsidP="00606412">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b/>
          <w:sz w:val="22"/>
          <w:szCs w:val="22"/>
        </w:rPr>
      </w:pPr>
      <w:r w:rsidRPr="0090106C">
        <w:rPr>
          <w:rFonts w:ascii="Calibri" w:hAnsi="Calibri"/>
          <w:b/>
          <w:sz w:val="22"/>
          <w:szCs w:val="22"/>
        </w:rPr>
        <w:t>CONSENT TO PERSONAL INFORMATION PROCESSING</w:t>
      </w:r>
    </w:p>
    <w:p w:rsidR="00606412" w:rsidRPr="005C3E78" w:rsidRDefault="00606412" w:rsidP="00606412">
      <w:pPr>
        <w:ind w:right="633"/>
        <w:jc w:val="both"/>
        <w:rPr>
          <w:rFonts w:ascii="Calibri" w:hAnsi="Calibri"/>
          <w:sz w:val="18"/>
          <w:szCs w:val="18"/>
        </w:rPr>
      </w:pPr>
      <w:r w:rsidRPr="005C3E78">
        <w:rPr>
          <w:rFonts w:ascii="Calibri" w:hAnsi="Calibri"/>
          <w:sz w:val="18"/>
          <w:szCs w:val="18"/>
        </w:rPr>
        <w:t xml:space="preserve"> 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606412" w:rsidRPr="005C3E78" w:rsidRDefault="00606412" w:rsidP="00606412">
      <w:pPr>
        <w:ind w:right="775"/>
        <w:jc w:val="both"/>
        <w:rPr>
          <w:rFonts w:ascii="Calibri" w:hAnsi="Calibri"/>
          <w:color w:val="FF0000"/>
          <w:sz w:val="12"/>
          <w:szCs w:val="12"/>
        </w:rPr>
      </w:pPr>
    </w:p>
    <w:p w:rsidR="00606412" w:rsidRPr="0090106C" w:rsidRDefault="00606412" w:rsidP="00606412">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b/>
          <w:sz w:val="22"/>
          <w:szCs w:val="22"/>
        </w:rPr>
      </w:pPr>
      <w:r w:rsidRPr="0090106C">
        <w:rPr>
          <w:rFonts w:ascii="Calibri" w:hAnsi="Calibri"/>
          <w:b/>
          <w:sz w:val="22"/>
          <w:szCs w:val="22"/>
        </w:rPr>
        <w:t xml:space="preserve">CANDIDATE’S STATEMENT </w:t>
      </w:r>
    </w:p>
    <w:p w:rsidR="00606412" w:rsidRPr="005C3E78" w:rsidRDefault="00606412" w:rsidP="00606412">
      <w:pPr>
        <w:ind w:right="775"/>
        <w:jc w:val="both"/>
        <w:rPr>
          <w:rFonts w:ascii="Calibri" w:hAnsi="Calibri"/>
          <w:sz w:val="18"/>
          <w:szCs w:val="18"/>
        </w:rPr>
      </w:pPr>
      <w:r w:rsidRPr="005C3E78">
        <w:rPr>
          <w:rFonts w:ascii="Calibri" w:hAnsi="Calibri"/>
          <w:sz w:val="18"/>
          <w:szCs w:val="18"/>
        </w:rPr>
        <w:t xml:space="preserve">I would like to take the exam in </w:t>
      </w:r>
      <w:r w:rsidRPr="005C3E78">
        <w:rPr>
          <w:rFonts w:ascii="Calibri" w:hAnsi="Calibri"/>
          <w:sz w:val="18"/>
          <w:szCs w:val="18"/>
        </w:rPr>
        <w:fldChar w:fldCharType="begin">
          <w:ffData>
            <w:name w:val=""/>
            <w:enabled/>
            <w:calcOnExit w:val="0"/>
            <w:textInput/>
          </w:ffData>
        </w:fldChar>
      </w:r>
      <w:r w:rsidRPr="005C3E78">
        <w:rPr>
          <w:rFonts w:ascii="Calibri" w:hAnsi="Calibri"/>
          <w:sz w:val="18"/>
          <w:szCs w:val="18"/>
        </w:rPr>
        <w:instrText xml:space="preserve"> FORMTEXT </w:instrText>
      </w:r>
      <w:r w:rsidRPr="005C3E78">
        <w:rPr>
          <w:rFonts w:ascii="Calibri" w:hAnsi="Calibri"/>
          <w:sz w:val="18"/>
          <w:szCs w:val="18"/>
        </w:rPr>
      </w:r>
      <w:r w:rsidRPr="005C3E78">
        <w:rPr>
          <w:rFonts w:ascii="Calibri" w:hAnsi="Calibri"/>
          <w:sz w:val="18"/>
          <w:szCs w:val="18"/>
        </w:rPr>
        <w:fldChar w:fldCharType="separate"/>
      </w:r>
      <w:r w:rsidRPr="005C3E78">
        <w:rPr>
          <w:rFonts w:ascii="Calibri" w:hAnsi="Calibri"/>
          <w:sz w:val="18"/>
          <w:szCs w:val="18"/>
        </w:rPr>
        <w:t> </w:t>
      </w:r>
      <w:r w:rsidRPr="005C3E78">
        <w:rPr>
          <w:rFonts w:ascii="Calibri" w:hAnsi="Calibri"/>
          <w:sz w:val="18"/>
          <w:szCs w:val="18"/>
        </w:rPr>
        <w:t> </w:t>
      </w:r>
      <w:r w:rsidRPr="005C3E78">
        <w:rPr>
          <w:rFonts w:ascii="Calibri" w:hAnsi="Calibri"/>
          <w:sz w:val="18"/>
          <w:szCs w:val="18"/>
        </w:rPr>
        <w:t> </w:t>
      </w:r>
      <w:r w:rsidRPr="005C3E78">
        <w:rPr>
          <w:rFonts w:ascii="Calibri" w:hAnsi="Calibri"/>
          <w:sz w:val="18"/>
          <w:szCs w:val="18"/>
        </w:rPr>
        <w:t> </w:t>
      </w:r>
      <w:r w:rsidRPr="005C3E78">
        <w:rPr>
          <w:rFonts w:ascii="Calibri" w:hAnsi="Calibri"/>
          <w:sz w:val="18"/>
          <w:szCs w:val="18"/>
        </w:rPr>
        <w:t> </w:t>
      </w:r>
      <w:r w:rsidRPr="005C3E78">
        <w:rPr>
          <w:rFonts w:ascii="Calibri" w:hAnsi="Calibri"/>
          <w:sz w:val="18"/>
          <w:szCs w:val="18"/>
        </w:rPr>
        <w:fldChar w:fldCharType="end"/>
      </w:r>
      <w:r w:rsidRPr="005C3E78">
        <w:rPr>
          <w:rFonts w:ascii="Calibri" w:hAnsi="Calibri"/>
          <w:sz w:val="18"/>
          <w:szCs w:val="18"/>
        </w:rPr>
        <w:t xml:space="preserve">                 language (to be filled only by the candidates who would like to take the exam in a national minority language in the official use in the AP Vojvodina - Article 24 of the Statute of the AP Vojvodina)</w:t>
      </w:r>
    </w:p>
    <w:p w:rsidR="00606412" w:rsidRPr="005C3E78" w:rsidRDefault="00606412" w:rsidP="00606412">
      <w:pPr>
        <w:jc w:val="both"/>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606412" w:rsidRPr="005C3E78" w:rsidTr="00787831">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Cs w:val="20"/>
              </w:rPr>
            </w:pPr>
            <w:r w:rsidRPr="005C3E78">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Cs w:val="20"/>
              </w:rPr>
            </w:pPr>
            <w:r w:rsidRPr="005C3E78">
              <w:rPr>
                <w:rFonts w:ascii="Calibri" w:hAnsi="Calibri"/>
                <w:szCs w:val="20"/>
              </w:rPr>
              <w:fldChar w:fldCharType="begin">
                <w:ffData>
                  <w:name w:val="Text10"/>
                  <w:enabled/>
                  <w:calcOnExit w:val="0"/>
                  <w:textInput/>
                </w:ffData>
              </w:fldChar>
            </w:r>
            <w:r w:rsidRPr="005C3E78">
              <w:rPr>
                <w:rFonts w:ascii="Calibri" w:hAnsi="Calibri"/>
                <w:szCs w:val="20"/>
              </w:rPr>
              <w:instrText xml:space="preserve"> FORMTEXT </w:instrText>
            </w:r>
            <w:r w:rsidRPr="005C3E78">
              <w:rPr>
                <w:rFonts w:ascii="Calibri" w:hAnsi="Calibri"/>
                <w:szCs w:val="20"/>
              </w:rPr>
            </w:r>
            <w:r w:rsidRPr="005C3E78">
              <w:rPr>
                <w:rFonts w:ascii="Calibri" w:hAnsi="Calibri"/>
                <w:szCs w:val="20"/>
              </w:rPr>
              <w:fldChar w:fldCharType="separate"/>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Verdana" w:hAnsi="Verdana"/>
              </w:rPr>
              <w:fldChar w:fldCharType="end"/>
            </w:r>
          </w:p>
        </w:tc>
        <w:tc>
          <w:tcPr>
            <w:tcW w:w="771" w:type="dxa"/>
            <w:tcBorders>
              <w:top w:val="nil"/>
              <w:left w:val="single" w:sz="4" w:space="0" w:color="auto"/>
              <w:bottom w:val="nil"/>
              <w:right w:val="single" w:sz="4" w:space="0" w:color="auto"/>
            </w:tcBorders>
          </w:tcPr>
          <w:p w:rsidR="00606412" w:rsidRPr="005C3E78" w:rsidRDefault="00606412" w:rsidP="00787831">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606412" w:rsidRPr="005C3E78" w:rsidRDefault="00606412" w:rsidP="00787831">
            <w:pPr>
              <w:jc w:val="center"/>
              <w:rPr>
                <w:rFonts w:ascii="Calibri" w:hAnsi="Calibri"/>
                <w:b/>
                <w:szCs w:val="20"/>
              </w:rPr>
            </w:pPr>
            <w:r w:rsidRPr="005C3E78">
              <w:rPr>
                <w:rFonts w:ascii="Calibri" w:hAnsi="Calibri"/>
                <w:b/>
                <w:szCs w:val="20"/>
              </w:rPr>
              <w:t>Candidate’s signature:</w:t>
            </w:r>
          </w:p>
        </w:tc>
      </w:tr>
      <w:tr w:rsidR="00606412" w:rsidRPr="005C3E78" w:rsidTr="00787831">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Cs w:val="20"/>
              </w:rPr>
            </w:pPr>
            <w:r w:rsidRPr="005C3E78">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Cs w:val="20"/>
              </w:rPr>
            </w:pPr>
            <w:r w:rsidRPr="005C3E78">
              <w:rPr>
                <w:rFonts w:ascii="Calibri" w:hAnsi="Calibri"/>
                <w:szCs w:val="20"/>
              </w:rPr>
              <w:fldChar w:fldCharType="begin">
                <w:ffData>
                  <w:name w:val="Text11"/>
                  <w:enabled/>
                  <w:calcOnExit w:val="0"/>
                  <w:textInput/>
                </w:ffData>
              </w:fldChar>
            </w:r>
            <w:r w:rsidRPr="005C3E78">
              <w:rPr>
                <w:rFonts w:ascii="Calibri" w:hAnsi="Calibri"/>
                <w:szCs w:val="20"/>
              </w:rPr>
              <w:instrText xml:space="preserve"> FORMTEXT </w:instrText>
            </w:r>
            <w:r w:rsidRPr="005C3E78">
              <w:rPr>
                <w:rFonts w:ascii="Calibri" w:hAnsi="Calibri"/>
                <w:szCs w:val="20"/>
              </w:rPr>
            </w:r>
            <w:r w:rsidRPr="005C3E78">
              <w:rPr>
                <w:rFonts w:ascii="Calibri" w:hAnsi="Calibri"/>
                <w:szCs w:val="20"/>
              </w:rPr>
              <w:fldChar w:fldCharType="separate"/>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Calibri" w:hAnsi="Calibri"/>
                <w:noProof/>
                <w:szCs w:val="20"/>
              </w:rPr>
              <w:t> </w:t>
            </w:r>
            <w:r w:rsidRPr="005C3E78">
              <w:rPr>
                <w:rFonts w:ascii="Verdana" w:hAnsi="Verdana"/>
              </w:rPr>
              <w:fldChar w:fldCharType="end"/>
            </w:r>
          </w:p>
        </w:tc>
        <w:tc>
          <w:tcPr>
            <w:tcW w:w="771" w:type="dxa"/>
            <w:tcBorders>
              <w:top w:val="nil"/>
              <w:left w:val="single" w:sz="4" w:space="0" w:color="auto"/>
              <w:bottom w:val="nil"/>
              <w:right w:val="single" w:sz="4" w:space="0" w:color="auto"/>
            </w:tcBorders>
          </w:tcPr>
          <w:p w:rsidR="00606412" w:rsidRPr="005C3E78" w:rsidRDefault="00606412" w:rsidP="00787831">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606412" w:rsidRPr="005C3E78" w:rsidRDefault="00606412" w:rsidP="00787831">
            <w:pPr>
              <w:pBdr>
                <w:bottom w:val="single" w:sz="4" w:space="1" w:color="auto"/>
              </w:pBdr>
              <w:jc w:val="center"/>
              <w:rPr>
                <w:rFonts w:ascii="Calibri" w:hAnsi="Calibri"/>
                <w:szCs w:val="20"/>
              </w:rPr>
            </w:pPr>
          </w:p>
        </w:tc>
      </w:tr>
    </w:tbl>
    <w:p w:rsidR="00606412" w:rsidRPr="005C3E78" w:rsidRDefault="00606412" w:rsidP="00606412">
      <w:pPr>
        <w:rPr>
          <w:rFonts w:ascii="Calibri" w:hAnsi="Calibri"/>
          <w:i/>
          <w:sz w:val="12"/>
          <w:szCs w:val="12"/>
        </w:rPr>
      </w:pPr>
    </w:p>
    <w:p w:rsidR="00606412" w:rsidRPr="005C3E78" w:rsidRDefault="00606412" w:rsidP="00606412">
      <w:pPr>
        <w:rPr>
          <w:rFonts w:ascii="Calibri" w:hAnsi="Calibri"/>
          <w:i/>
          <w:sz w:val="12"/>
          <w:szCs w:val="12"/>
        </w:rPr>
      </w:pPr>
    </w:p>
    <w:p w:rsidR="00606412" w:rsidRPr="005C3E78" w:rsidRDefault="00606412" w:rsidP="00606412">
      <w:pPr>
        <w:rPr>
          <w:rFonts w:ascii="Calibri" w:hAnsi="Calibri"/>
          <w:i/>
          <w:sz w:val="12"/>
          <w:szCs w:val="12"/>
        </w:rPr>
      </w:pPr>
    </w:p>
    <w:p w:rsidR="00606412" w:rsidRPr="005C3E78" w:rsidRDefault="00606412" w:rsidP="00606412">
      <w:pPr>
        <w:rPr>
          <w:rFonts w:ascii="Calibri" w:hAnsi="Calibri"/>
          <w:i/>
          <w:sz w:val="12"/>
          <w:szCs w:val="12"/>
        </w:rPr>
      </w:pPr>
    </w:p>
    <w:p w:rsidR="00606412" w:rsidRPr="005C3E78" w:rsidRDefault="00606412" w:rsidP="00606412">
      <w:pPr>
        <w:rPr>
          <w:rFonts w:ascii="Calibri" w:hAnsi="Calibri"/>
          <w:i/>
          <w:sz w:val="12"/>
          <w:szCs w:val="12"/>
        </w:rPr>
      </w:pPr>
    </w:p>
    <w:p w:rsidR="00606412" w:rsidRPr="005C3E78" w:rsidRDefault="00606412" w:rsidP="00606412">
      <w:pPr>
        <w:autoSpaceDE w:val="0"/>
        <w:autoSpaceDN w:val="0"/>
        <w:adjustRightInd w:val="0"/>
        <w:rPr>
          <w:rFonts w:ascii="Calibri" w:hAnsi="Calibri"/>
          <w:i/>
          <w:sz w:val="12"/>
          <w:szCs w:val="12"/>
        </w:rPr>
      </w:pPr>
    </w:p>
    <w:p w:rsidR="00606412" w:rsidRPr="005C3E78" w:rsidRDefault="00606412" w:rsidP="00606412">
      <w:pPr>
        <w:rPr>
          <w:rFonts w:asciiTheme="minorHAnsi" w:hAnsiTheme="minorHAnsi"/>
          <w:b/>
          <w:sz w:val="28"/>
          <w:szCs w:val="28"/>
        </w:rPr>
      </w:pPr>
      <w:r w:rsidRPr="005C3E78">
        <w:rPr>
          <w:rFonts w:asciiTheme="minorHAnsi" w:hAnsiTheme="minorHAnsi"/>
          <w:b/>
          <w:sz w:val="28"/>
          <w:szCs w:val="28"/>
        </w:rPr>
        <w:br w:type="page"/>
      </w:r>
    </w:p>
    <w:p w:rsidR="00606412" w:rsidRPr="005C3E78" w:rsidRDefault="00606412" w:rsidP="00606412">
      <w:pPr>
        <w:autoSpaceDE w:val="0"/>
        <w:autoSpaceDN w:val="0"/>
        <w:adjustRightInd w:val="0"/>
        <w:jc w:val="center"/>
        <w:rPr>
          <w:rFonts w:asciiTheme="minorHAnsi" w:hAnsiTheme="minorHAnsi"/>
          <w:b/>
          <w:sz w:val="28"/>
          <w:szCs w:val="28"/>
        </w:rPr>
      </w:pPr>
      <w:r w:rsidRPr="005C3E78">
        <w:rPr>
          <w:rFonts w:asciiTheme="minorHAnsi" w:hAnsiTheme="minorHAnsi"/>
          <w:b/>
          <w:sz w:val="28"/>
          <w:szCs w:val="28"/>
        </w:rPr>
        <w:t xml:space="preserve">REQUEST FOR TAKING PROFESSIONAL EXAMINATION FOR </w:t>
      </w:r>
      <w:r w:rsidRPr="005C3E78">
        <w:rPr>
          <w:rFonts w:asciiTheme="minorHAnsi" w:hAnsiTheme="minorHAnsi"/>
          <w:b/>
          <w:sz w:val="28"/>
          <w:szCs w:val="28"/>
        </w:rPr>
        <w:br/>
        <w:t xml:space="preserve"> SECRETARIES OF EDUCATIONAL INSTITUTIONS </w:t>
      </w:r>
    </w:p>
    <w:p w:rsidR="00606412" w:rsidRPr="005C3E78" w:rsidRDefault="00606412" w:rsidP="00606412">
      <w:pPr>
        <w:autoSpaceDE w:val="0"/>
        <w:autoSpaceDN w:val="0"/>
        <w:adjustRightInd w:val="0"/>
        <w:rPr>
          <w:rFonts w:ascii="Verdana" w:hAnsi="Verdana"/>
          <w:b/>
          <w:sz w:val="18"/>
          <w:szCs w:val="18"/>
        </w:rPr>
      </w:pPr>
    </w:p>
    <w:p w:rsidR="00606412" w:rsidRPr="005C3E78" w:rsidRDefault="00606412" w:rsidP="00606412">
      <w:pPr>
        <w:autoSpaceDE w:val="0"/>
        <w:autoSpaceDN w:val="0"/>
        <w:adjustRightInd w:val="0"/>
        <w:rPr>
          <w:rFonts w:ascii="Verdana" w:hAnsi="Verdana"/>
          <w:b/>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06412" w:rsidRPr="005C3E78" w:rsidTr="00787831">
        <w:tc>
          <w:tcPr>
            <w:tcW w:w="8928" w:type="dxa"/>
            <w:tcBorders>
              <w:bottom w:val="single" w:sz="4" w:space="0" w:color="auto"/>
            </w:tcBorders>
            <w:shd w:val="clear" w:color="auto" w:fill="auto"/>
          </w:tcPr>
          <w:p w:rsidR="00606412" w:rsidRPr="005C3E78" w:rsidRDefault="00606412" w:rsidP="00787831">
            <w:pPr>
              <w:tabs>
                <w:tab w:val="left" w:pos="1095"/>
              </w:tabs>
              <w:jc w:val="center"/>
              <w:rPr>
                <w:rFonts w:ascii="Calibri" w:hAnsi="Calibri"/>
                <w:b/>
              </w:rPr>
            </w:pPr>
            <w:r w:rsidRPr="005C3E78">
              <w:rPr>
                <w:rFonts w:ascii="Calibri" w:hAnsi="Calibri"/>
                <w:b/>
              </w:rPr>
              <w:t>PROVINCIAL SECRETARIAT FOR EDUCATION, REGULATIONS, ADMINISTRATION AND NATIONAL MINORITIES – NATIONAL COMMUNITIES</w:t>
            </w:r>
            <w:r w:rsidRPr="005C3E78">
              <w:rPr>
                <w:rFonts w:ascii="Calibri" w:hAnsi="Calibri"/>
                <w:b/>
              </w:rPr>
              <w:br/>
              <w:t xml:space="preserve"> </w:t>
            </w:r>
          </w:p>
          <w:p w:rsidR="00606412" w:rsidRPr="005C3E78" w:rsidRDefault="00606412" w:rsidP="00787831">
            <w:pPr>
              <w:jc w:val="center"/>
              <w:rPr>
                <w:rFonts w:ascii="Calibri" w:hAnsi="Calibri"/>
                <w:sz w:val="20"/>
                <w:szCs w:val="20"/>
              </w:rPr>
            </w:pPr>
            <w:r w:rsidRPr="005C3E78">
              <w:rPr>
                <w:rFonts w:ascii="Calibri" w:hAnsi="Calibri"/>
                <w:szCs w:val="20"/>
              </w:rPr>
              <w:t>16 Mihajla Pupina Blvd., Novi Sad,</w:t>
            </w:r>
          </w:p>
          <w:p w:rsidR="00606412" w:rsidRPr="005C3E78" w:rsidRDefault="00606412" w:rsidP="00787831">
            <w:pPr>
              <w:jc w:val="center"/>
              <w:rPr>
                <w:rFonts w:ascii="Calibri" w:hAnsi="Calibri"/>
                <w:szCs w:val="20"/>
              </w:rPr>
            </w:pPr>
            <w:r w:rsidRPr="005C3E78">
              <w:rPr>
                <w:rFonts w:ascii="Calibri" w:hAnsi="Calibri"/>
                <w:szCs w:val="20"/>
              </w:rPr>
              <w:t>tel. 021-487-45-66, fax 021-456-977</w:t>
            </w:r>
          </w:p>
          <w:p w:rsidR="00606412" w:rsidRPr="005C3E78" w:rsidRDefault="00606412" w:rsidP="00787831">
            <w:pPr>
              <w:tabs>
                <w:tab w:val="left" w:pos="1095"/>
              </w:tabs>
              <w:jc w:val="center"/>
              <w:rPr>
                <w:rFonts w:ascii="Calibri" w:hAnsi="Calibri"/>
              </w:rPr>
            </w:pPr>
            <w:r w:rsidRPr="005C3E78">
              <w:rPr>
                <w:rFonts w:ascii="Calibri" w:hAnsi="Calibri"/>
                <w:szCs w:val="20"/>
              </w:rPr>
              <w:t xml:space="preserve">e-mail: </w:t>
            </w:r>
            <w:hyperlink r:id="rId91" w:history="1">
              <w:r w:rsidRPr="005C3E78">
                <w:rPr>
                  <w:rStyle w:val="Hyperlink"/>
                  <w:rFonts w:ascii="Calibri" w:hAnsi="Calibri"/>
                  <w:color w:val="auto"/>
                  <w:szCs w:val="20"/>
                </w:rPr>
                <w:t>marija.surducan@vojvodina.gov.rs</w:t>
              </w:r>
            </w:hyperlink>
          </w:p>
          <w:p w:rsidR="00606412" w:rsidRPr="005C3E78" w:rsidRDefault="00606412" w:rsidP="00787831">
            <w:pPr>
              <w:jc w:val="center"/>
              <w:rPr>
                <w:rFonts w:ascii="Calibri" w:hAnsi="Calibri"/>
              </w:rPr>
            </w:pPr>
          </w:p>
        </w:tc>
      </w:tr>
      <w:tr w:rsidR="00606412" w:rsidRPr="005C3E78" w:rsidTr="00787831">
        <w:tc>
          <w:tcPr>
            <w:tcW w:w="8928" w:type="dxa"/>
            <w:shd w:val="clear" w:color="auto" w:fill="C6D9F1"/>
          </w:tcPr>
          <w:p w:rsidR="00606412" w:rsidRPr="005C3E78" w:rsidRDefault="00606412" w:rsidP="00787831">
            <w:pPr>
              <w:autoSpaceDE w:val="0"/>
              <w:autoSpaceDN w:val="0"/>
              <w:adjustRightInd w:val="0"/>
              <w:jc w:val="center"/>
              <w:rPr>
                <w:rFonts w:ascii="Calibri" w:hAnsi="Calibri"/>
                <w:b/>
                <w:sz w:val="22"/>
                <w:szCs w:val="22"/>
              </w:rPr>
            </w:pPr>
            <w:r w:rsidRPr="005C3E78">
              <w:rPr>
                <w:rFonts w:ascii="Calibri" w:hAnsi="Calibri"/>
                <w:b/>
                <w:sz w:val="22"/>
                <w:szCs w:val="22"/>
              </w:rPr>
              <w:t xml:space="preserve">REQUEST FOR TAKING PROFESSIONAL EXAMINATION FOR </w:t>
            </w:r>
            <w:r w:rsidRPr="005C3E78">
              <w:rPr>
                <w:rFonts w:ascii="Calibri" w:hAnsi="Calibri"/>
                <w:b/>
                <w:sz w:val="22"/>
                <w:szCs w:val="22"/>
              </w:rPr>
              <w:br/>
              <w:t xml:space="preserve"> SECRETARIES OF EDUCATIONAL INSTITUTIONS </w:t>
            </w:r>
          </w:p>
        </w:tc>
      </w:tr>
    </w:tbl>
    <w:p w:rsidR="00606412" w:rsidRPr="005C3E78" w:rsidRDefault="00606412" w:rsidP="00606412">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606412" w:rsidRPr="005C3E78" w:rsidTr="00787831">
        <w:tc>
          <w:tcPr>
            <w:tcW w:w="8928" w:type="dxa"/>
            <w:gridSpan w:val="2"/>
            <w:shd w:val="clear" w:color="auto" w:fill="C6D9F1"/>
            <w:vAlign w:val="center"/>
          </w:tcPr>
          <w:p w:rsidR="00606412" w:rsidRPr="005C3E78" w:rsidRDefault="00606412" w:rsidP="00787831">
            <w:pPr>
              <w:tabs>
                <w:tab w:val="left" w:pos="1095"/>
              </w:tabs>
              <w:rPr>
                <w:rFonts w:ascii="Calibri" w:hAnsi="Calibri"/>
                <w:sz w:val="22"/>
                <w:szCs w:val="22"/>
              </w:rPr>
            </w:pPr>
            <w:r w:rsidRPr="005C3E78">
              <w:rPr>
                <w:rFonts w:ascii="Calibri" w:hAnsi="Calibri"/>
                <w:b/>
                <w:sz w:val="22"/>
                <w:szCs w:val="22"/>
              </w:rPr>
              <w:t>Applicant information</w:t>
            </w:r>
          </w:p>
        </w:tc>
      </w:tr>
      <w:tr w:rsidR="00606412" w:rsidRPr="005C3E78" w:rsidTr="00787831">
        <w:trPr>
          <w:trHeight w:val="659"/>
        </w:trPr>
        <w:tc>
          <w:tcPr>
            <w:tcW w:w="2943" w:type="dxa"/>
            <w:shd w:val="clear" w:color="auto" w:fill="auto"/>
            <w:vAlign w:val="center"/>
          </w:tcPr>
          <w:p w:rsidR="00606412" w:rsidRPr="005C3E78" w:rsidRDefault="00606412" w:rsidP="00787831">
            <w:pPr>
              <w:rPr>
                <w:rFonts w:ascii="Calibri" w:hAnsi="Calibri"/>
                <w:b/>
                <w:szCs w:val="20"/>
              </w:rPr>
            </w:pPr>
            <w:r w:rsidRPr="005C3E78">
              <w:rPr>
                <w:rFonts w:ascii="Calibri" w:hAnsi="Calibri"/>
                <w:sz w:val="22"/>
                <w:szCs w:val="22"/>
              </w:rPr>
              <w:t>Type and name of the institution:</w:t>
            </w:r>
          </w:p>
        </w:tc>
        <w:tc>
          <w:tcPr>
            <w:tcW w:w="5985"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1"/>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fldChar w:fldCharType="end"/>
            </w:r>
          </w:p>
        </w:tc>
      </w:tr>
      <w:tr w:rsidR="00606412" w:rsidRPr="005C3E78" w:rsidTr="00787831">
        <w:trPr>
          <w:trHeight w:val="527"/>
        </w:trPr>
        <w:tc>
          <w:tcPr>
            <w:tcW w:w="2943" w:type="dxa"/>
            <w:shd w:val="clear" w:color="auto" w:fill="auto"/>
            <w:vAlign w:val="center"/>
          </w:tcPr>
          <w:p w:rsidR="00606412" w:rsidRPr="005C3E78" w:rsidRDefault="00606412" w:rsidP="00787831">
            <w:pPr>
              <w:rPr>
                <w:rFonts w:ascii="Calibri" w:hAnsi="Calibri"/>
                <w:b/>
                <w:szCs w:val="20"/>
              </w:rPr>
            </w:pPr>
            <w:r w:rsidRPr="005C3E78">
              <w:rPr>
                <w:rFonts w:ascii="Calibri" w:hAnsi="Calibri"/>
                <w:sz w:val="22"/>
                <w:szCs w:val="22"/>
              </w:rPr>
              <w:t>Place and address of the institution’s headquarters:</w:t>
            </w:r>
          </w:p>
        </w:tc>
        <w:tc>
          <w:tcPr>
            <w:tcW w:w="5985"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2"/>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85"/>
        </w:trPr>
        <w:tc>
          <w:tcPr>
            <w:tcW w:w="2943" w:type="dxa"/>
            <w:shd w:val="clear" w:color="auto" w:fill="auto"/>
            <w:vAlign w:val="center"/>
          </w:tcPr>
          <w:p w:rsidR="00606412" w:rsidRPr="005C3E78" w:rsidRDefault="00606412" w:rsidP="00787831">
            <w:pPr>
              <w:rPr>
                <w:rFonts w:ascii="Calibri" w:hAnsi="Calibri"/>
                <w:b/>
                <w:szCs w:val="20"/>
              </w:rPr>
            </w:pPr>
            <w:r w:rsidRPr="0090106C">
              <w:rPr>
                <w:rFonts w:ascii="Calibri" w:hAnsi="Calibri"/>
                <w:sz w:val="22"/>
                <w:szCs w:val="20"/>
              </w:rPr>
              <w:t xml:space="preserve">Contact  </w:t>
            </w:r>
            <w:r w:rsidRPr="0090106C">
              <w:rPr>
                <w:rFonts w:ascii="Calibri" w:hAnsi="Calibri"/>
                <w:sz w:val="22"/>
                <w:szCs w:val="20"/>
              </w:rPr>
              <w:br/>
              <w:t>Name and surname of the contact person, their telephone/fax/email address</w:t>
            </w:r>
          </w:p>
        </w:tc>
        <w:tc>
          <w:tcPr>
            <w:tcW w:w="5985" w:type="dxa"/>
            <w:shd w:val="clear" w:color="auto" w:fill="auto"/>
            <w:vAlign w:val="center"/>
          </w:tcPr>
          <w:p w:rsidR="00606412" w:rsidRPr="005C3E78" w:rsidRDefault="00606412" w:rsidP="00787831">
            <w:pPr>
              <w:spacing w:after="100"/>
              <w:rPr>
                <w:rFonts w:ascii="Calibri" w:hAnsi="Calibri"/>
                <w:b/>
                <w:sz w:val="22"/>
                <w:szCs w:val="22"/>
              </w:rPr>
            </w:pPr>
            <w:r w:rsidRPr="005C3E78">
              <w:rPr>
                <w:rFonts w:ascii="Calibri" w:hAnsi="Calibri"/>
                <w:b/>
                <w:sz w:val="22"/>
                <w:szCs w:val="22"/>
              </w:rPr>
              <w:fldChar w:fldCharType="begin">
                <w:ffData>
                  <w:name w:val="Text3"/>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p w:rsidR="00606412" w:rsidRPr="005C3E78" w:rsidRDefault="00606412" w:rsidP="00787831">
            <w:pPr>
              <w:spacing w:after="100"/>
              <w:rPr>
                <w:rFonts w:ascii="Calibri" w:hAnsi="Calibri"/>
                <w:b/>
                <w:sz w:val="22"/>
                <w:szCs w:val="22"/>
              </w:rPr>
            </w:pPr>
            <w:r w:rsidRPr="005C3E78">
              <w:rPr>
                <w:rFonts w:ascii="Calibri" w:hAnsi="Calibri"/>
                <w:b/>
                <w:sz w:val="22"/>
                <w:szCs w:val="22"/>
              </w:rPr>
              <w:fldChar w:fldCharType="begin">
                <w:ffData>
                  <w:name w:val="Text4"/>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r w:rsidRPr="005C3E78">
              <w:rPr>
                <w:rFonts w:ascii="Calibri" w:hAnsi="Calibri"/>
                <w:b/>
                <w:sz w:val="22"/>
                <w:szCs w:val="22"/>
              </w:rPr>
              <w:t xml:space="preserve"> </w:t>
            </w:r>
            <w:r w:rsidRPr="005C3E78">
              <w:rPr>
                <w:rFonts w:ascii="Calibri" w:hAnsi="Calibri"/>
                <w:b/>
                <w:sz w:val="22"/>
                <w:szCs w:val="22"/>
              </w:rPr>
              <w:fldChar w:fldCharType="begin">
                <w:ffData>
                  <w:name w:val="Text4"/>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p w:rsidR="00606412" w:rsidRPr="005C3E78" w:rsidRDefault="00606412" w:rsidP="00787831">
            <w:pPr>
              <w:spacing w:after="100"/>
              <w:rPr>
                <w:rFonts w:ascii="Calibri" w:hAnsi="Calibri"/>
                <w:b/>
                <w:sz w:val="22"/>
                <w:szCs w:val="22"/>
              </w:rPr>
            </w:pPr>
            <w:r w:rsidRPr="005C3E78">
              <w:rPr>
                <w:rFonts w:ascii="Calibri" w:hAnsi="Calibri"/>
                <w:b/>
                <w:sz w:val="22"/>
                <w:szCs w:val="22"/>
              </w:rPr>
              <w:fldChar w:fldCharType="begin">
                <w:ffData>
                  <w:name w:val="Text4"/>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bl>
    <w:p w:rsidR="00606412" w:rsidRPr="005C3E78" w:rsidRDefault="00606412" w:rsidP="00606412">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606412" w:rsidRPr="005C3E78" w:rsidTr="00787831">
        <w:tc>
          <w:tcPr>
            <w:tcW w:w="8928" w:type="dxa"/>
            <w:gridSpan w:val="2"/>
            <w:shd w:val="clear" w:color="auto" w:fill="C6D9F1"/>
            <w:vAlign w:val="center"/>
          </w:tcPr>
          <w:p w:rsidR="00606412" w:rsidRPr="005C3E78" w:rsidRDefault="00606412" w:rsidP="00787831">
            <w:pPr>
              <w:tabs>
                <w:tab w:val="left" w:pos="1095"/>
              </w:tabs>
              <w:rPr>
                <w:rFonts w:ascii="Calibri" w:hAnsi="Calibri"/>
                <w:b/>
                <w:sz w:val="22"/>
                <w:szCs w:val="22"/>
              </w:rPr>
            </w:pPr>
            <w:r w:rsidRPr="005C3E78">
              <w:rPr>
                <w:rFonts w:ascii="Calibri" w:hAnsi="Calibri"/>
                <w:sz w:val="22"/>
                <w:szCs w:val="22"/>
              </w:rPr>
              <w:t>Candidate information</w:t>
            </w:r>
          </w:p>
        </w:tc>
      </w:tr>
      <w:tr w:rsidR="00606412" w:rsidRPr="005C3E78" w:rsidTr="00787831">
        <w:trPr>
          <w:trHeight w:val="492"/>
        </w:trPr>
        <w:tc>
          <w:tcPr>
            <w:tcW w:w="2943" w:type="dxa"/>
            <w:shd w:val="clear" w:color="auto" w:fill="auto"/>
            <w:vAlign w:val="center"/>
          </w:tcPr>
          <w:p w:rsidR="00606412" w:rsidRPr="005C3E78" w:rsidRDefault="00606412" w:rsidP="00787831">
            <w:pPr>
              <w:rPr>
                <w:rFonts w:ascii="Calibri" w:hAnsi="Calibri"/>
                <w:b/>
                <w:szCs w:val="20"/>
              </w:rPr>
            </w:pPr>
            <w:r w:rsidRPr="005C3E78">
              <w:rPr>
                <w:rFonts w:ascii="Calibri" w:hAnsi="Calibri"/>
                <w:sz w:val="22"/>
                <w:szCs w:val="22"/>
              </w:rPr>
              <w:t>Candidate’s name and surname:</w:t>
            </w:r>
          </w:p>
        </w:tc>
        <w:tc>
          <w:tcPr>
            <w:tcW w:w="5985"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1"/>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t> </w:t>
            </w:r>
            <w:r w:rsidRPr="005C3E78">
              <w:rPr>
                <w:rFonts w:ascii="Calibri" w:hAnsi="Calibri"/>
                <w:b/>
                <w:sz w:val="22"/>
                <w:szCs w:val="22"/>
              </w:rPr>
              <w:fldChar w:fldCharType="end"/>
            </w:r>
          </w:p>
        </w:tc>
      </w:tr>
      <w:tr w:rsidR="00606412" w:rsidRPr="005C3E78" w:rsidTr="00787831">
        <w:trPr>
          <w:trHeight w:val="527"/>
        </w:trPr>
        <w:tc>
          <w:tcPr>
            <w:tcW w:w="2943" w:type="dxa"/>
            <w:shd w:val="clear" w:color="auto" w:fill="auto"/>
            <w:vAlign w:val="center"/>
          </w:tcPr>
          <w:p w:rsidR="00606412" w:rsidRPr="005C3E78" w:rsidRDefault="00606412" w:rsidP="00787831">
            <w:pPr>
              <w:rPr>
                <w:rFonts w:ascii="Calibri" w:hAnsi="Calibri"/>
                <w:b/>
                <w:szCs w:val="20"/>
              </w:rPr>
            </w:pPr>
            <w:r w:rsidRPr="005C3E78">
              <w:rPr>
                <w:rFonts w:ascii="Calibri" w:hAnsi="Calibri"/>
                <w:szCs w:val="20"/>
              </w:rPr>
              <w:t>Place and address of residence:</w:t>
            </w:r>
          </w:p>
        </w:tc>
        <w:tc>
          <w:tcPr>
            <w:tcW w:w="5985"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2"/>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692"/>
        </w:trPr>
        <w:tc>
          <w:tcPr>
            <w:tcW w:w="2943"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sz w:val="22"/>
                <w:szCs w:val="22"/>
              </w:rPr>
              <w:t>Level of education and professional title (evidence – diploma):</w:t>
            </w:r>
          </w:p>
        </w:tc>
        <w:tc>
          <w:tcPr>
            <w:tcW w:w="5985"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3"/>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r w:rsidRPr="005C3E78">
              <w:rPr>
                <w:rFonts w:ascii="Calibri" w:hAnsi="Calibri"/>
                <w:b/>
                <w:sz w:val="22"/>
                <w:szCs w:val="22"/>
              </w:rPr>
              <w:t xml:space="preserve"> </w:t>
            </w:r>
            <w:r w:rsidRPr="005C3E78">
              <w:rPr>
                <w:rFonts w:ascii="Calibri" w:hAnsi="Calibri"/>
                <w:b/>
                <w:sz w:val="22"/>
                <w:szCs w:val="22"/>
              </w:rPr>
              <w:fldChar w:fldCharType="begin">
                <w:ffData>
                  <w:name w:val="Text3"/>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391"/>
        </w:trPr>
        <w:tc>
          <w:tcPr>
            <w:tcW w:w="2943" w:type="dxa"/>
            <w:shd w:val="clear" w:color="auto" w:fill="auto"/>
            <w:vAlign w:val="center"/>
          </w:tcPr>
          <w:p w:rsidR="00606412" w:rsidRPr="005C3E78" w:rsidRDefault="00606412" w:rsidP="00787831">
            <w:pPr>
              <w:rPr>
                <w:rFonts w:ascii="Calibri" w:hAnsi="Calibri"/>
                <w:b/>
                <w:szCs w:val="20"/>
              </w:rPr>
            </w:pPr>
            <w:r w:rsidRPr="005C3E78">
              <w:rPr>
                <w:rFonts w:ascii="Calibri" w:hAnsi="Calibri"/>
                <w:sz w:val="22"/>
                <w:szCs w:val="22"/>
              </w:rPr>
              <w:t>Precise name of the workplace (evidence –certificate issued by the institution):</w:t>
            </w:r>
            <w:r w:rsidRPr="005C3E78">
              <w:rPr>
                <w:rFonts w:ascii="Calibri" w:hAnsi="Calibri"/>
                <w:szCs w:val="20"/>
              </w:rPr>
              <w:t xml:space="preserve"> </w:t>
            </w:r>
          </w:p>
        </w:tc>
        <w:tc>
          <w:tcPr>
            <w:tcW w:w="5985"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4"/>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470"/>
        </w:trPr>
        <w:tc>
          <w:tcPr>
            <w:tcW w:w="2943" w:type="dxa"/>
            <w:shd w:val="clear" w:color="auto" w:fill="auto"/>
            <w:vAlign w:val="center"/>
          </w:tcPr>
          <w:p w:rsidR="00606412" w:rsidRPr="005C3E78" w:rsidRDefault="00606412" w:rsidP="00787831">
            <w:pPr>
              <w:rPr>
                <w:rFonts w:ascii="Calibri" w:hAnsi="Calibri"/>
                <w:b/>
                <w:szCs w:val="20"/>
              </w:rPr>
            </w:pPr>
            <w:r w:rsidRPr="005C3E78">
              <w:rPr>
                <w:rFonts w:ascii="Calibri" w:hAnsi="Calibri"/>
                <w:sz w:val="22"/>
                <w:szCs w:val="22"/>
              </w:rPr>
              <w:t>Date of commencement of traineeship</w:t>
            </w:r>
            <w:r w:rsidRPr="0090106C">
              <w:rPr>
                <w:rFonts w:ascii="Calibri" w:hAnsi="Calibri"/>
                <w:sz w:val="22"/>
                <w:szCs w:val="20"/>
              </w:rPr>
              <w:t>/ employment</w:t>
            </w:r>
            <w:r w:rsidRPr="005C3E78">
              <w:rPr>
                <w:rFonts w:ascii="Calibri" w:hAnsi="Calibri"/>
                <w:szCs w:val="20"/>
              </w:rPr>
              <w:t>:</w:t>
            </w:r>
          </w:p>
        </w:tc>
        <w:tc>
          <w:tcPr>
            <w:tcW w:w="5985"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6"/>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500"/>
        </w:trPr>
        <w:tc>
          <w:tcPr>
            <w:tcW w:w="2943" w:type="dxa"/>
            <w:shd w:val="clear" w:color="auto" w:fill="auto"/>
            <w:vAlign w:val="center"/>
          </w:tcPr>
          <w:p w:rsidR="00606412" w:rsidRPr="005C3E78" w:rsidRDefault="00606412" w:rsidP="00787831">
            <w:pPr>
              <w:rPr>
                <w:rFonts w:ascii="Calibri" w:hAnsi="Calibri"/>
                <w:b/>
                <w:szCs w:val="20"/>
              </w:rPr>
            </w:pPr>
            <w:r w:rsidRPr="005C3E78">
              <w:rPr>
                <w:rFonts w:ascii="Calibri" w:hAnsi="Calibri"/>
                <w:sz w:val="22"/>
                <w:szCs w:val="22"/>
              </w:rPr>
              <w:t>Date of submission of the mentor’s  report:</w:t>
            </w:r>
          </w:p>
        </w:tc>
        <w:tc>
          <w:tcPr>
            <w:tcW w:w="5985"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7"/>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r w:rsidR="00606412" w:rsidRPr="005C3E78" w:rsidTr="00787831">
        <w:trPr>
          <w:trHeight w:val="327"/>
        </w:trPr>
        <w:tc>
          <w:tcPr>
            <w:tcW w:w="2943" w:type="dxa"/>
            <w:shd w:val="clear" w:color="auto" w:fill="auto"/>
            <w:vAlign w:val="center"/>
          </w:tcPr>
          <w:p w:rsidR="00606412" w:rsidRPr="005C3E78" w:rsidRDefault="00606412" w:rsidP="00787831">
            <w:pPr>
              <w:rPr>
                <w:rFonts w:ascii="Calibri" w:hAnsi="Calibri"/>
                <w:b/>
                <w:szCs w:val="20"/>
              </w:rPr>
            </w:pPr>
            <w:r w:rsidRPr="0090106C">
              <w:rPr>
                <w:rFonts w:ascii="Calibri" w:hAnsi="Calibri"/>
                <w:sz w:val="22"/>
                <w:szCs w:val="20"/>
              </w:rPr>
              <w:t>Total duration of the traineeship:</w:t>
            </w:r>
          </w:p>
        </w:tc>
        <w:tc>
          <w:tcPr>
            <w:tcW w:w="5985" w:type="dxa"/>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Text8"/>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bl>
    <w:p w:rsidR="00606412" w:rsidRPr="005C3E78" w:rsidRDefault="00606412" w:rsidP="00606412">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8981"/>
      </w:tblGrid>
      <w:tr w:rsidR="00606412" w:rsidRPr="005C3E78" w:rsidTr="00787831">
        <w:tc>
          <w:tcPr>
            <w:tcW w:w="8928" w:type="dxa"/>
            <w:gridSpan w:val="2"/>
            <w:shd w:val="clear" w:color="auto" w:fill="C6D9F1"/>
          </w:tcPr>
          <w:p w:rsidR="00606412" w:rsidRPr="005C3E78" w:rsidRDefault="00606412" w:rsidP="00787831">
            <w:pPr>
              <w:tabs>
                <w:tab w:val="left" w:pos="1095"/>
              </w:tabs>
              <w:rPr>
                <w:rFonts w:ascii="Calibri" w:hAnsi="Calibri"/>
                <w:sz w:val="22"/>
                <w:szCs w:val="22"/>
              </w:rPr>
            </w:pPr>
            <w:r w:rsidRPr="005C3E78">
              <w:rPr>
                <w:rFonts w:ascii="Calibri" w:hAnsi="Calibri"/>
                <w:sz w:val="22"/>
                <w:szCs w:val="22"/>
              </w:rPr>
              <w:t>Evidence:</w:t>
            </w:r>
          </w:p>
        </w:tc>
      </w:tr>
      <w:tr w:rsidR="00606412" w:rsidRPr="005C3E78" w:rsidTr="00787831">
        <w:tc>
          <w:tcPr>
            <w:tcW w:w="8928" w:type="dxa"/>
            <w:gridSpan w:val="2"/>
            <w:tcBorders>
              <w:bottom w:val="single" w:sz="4" w:space="0" w:color="auto"/>
            </w:tcBorders>
            <w:shd w:val="clear" w:color="auto" w:fill="auto"/>
          </w:tcPr>
          <w:p w:rsidR="00606412" w:rsidRPr="005C3E78" w:rsidRDefault="00606412" w:rsidP="00787831">
            <w:pPr>
              <w:rPr>
                <w:rFonts w:ascii="Calibri" w:hAnsi="Calibri"/>
                <w:szCs w:val="20"/>
              </w:rPr>
            </w:pPr>
            <w:r w:rsidRPr="005C3E78">
              <w:rPr>
                <w:rFonts w:ascii="Calibri" w:hAnsi="Calibri"/>
                <w:sz w:val="22"/>
                <w:szCs w:val="22"/>
              </w:rPr>
              <w:t>I enclose the following documents with the application:</w:t>
            </w:r>
          </w:p>
        </w:tc>
      </w:tr>
      <w:tr w:rsidR="00606412" w:rsidRPr="005C3E78" w:rsidTr="00787831">
        <w:trPr>
          <w:trHeight w:val="117"/>
        </w:trPr>
        <w:tc>
          <w:tcPr>
            <w:tcW w:w="708" w:type="dxa"/>
            <w:tcBorders>
              <w:top w:val="single" w:sz="4" w:space="0" w:color="auto"/>
              <w:left w:val="single" w:sz="4" w:space="0" w:color="auto"/>
              <w:bottom w:val="nil"/>
              <w:right w:val="nil"/>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8"/>
                  <w:enabled/>
                  <w:calcOnExit w:val="0"/>
                  <w:checkBox>
                    <w:sizeAuto/>
                    <w:default w:val="0"/>
                  </w:checkBox>
                </w:ffData>
              </w:fldChar>
            </w:r>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p>
        </w:tc>
        <w:tc>
          <w:tcPr>
            <w:tcW w:w="8220" w:type="dxa"/>
            <w:tcBorders>
              <w:top w:val="single" w:sz="4" w:space="0" w:color="auto"/>
              <w:left w:val="nil"/>
              <w:bottom w:val="nil"/>
              <w:right w:val="single" w:sz="4" w:space="0" w:color="auto"/>
            </w:tcBorders>
            <w:shd w:val="clear" w:color="auto" w:fill="auto"/>
            <w:vAlign w:val="center"/>
          </w:tcPr>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tblGrid>
            <w:tr w:rsidR="00606412" w:rsidRPr="005C3E78" w:rsidTr="00787831">
              <w:trPr>
                <w:trHeight w:val="830"/>
              </w:trPr>
              <w:tc>
                <w:tcPr>
                  <w:tcW w:w="8896" w:type="dxa"/>
                  <w:tcBorders>
                    <w:top w:val="nil"/>
                    <w:left w:val="nil"/>
                    <w:bottom w:val="nil"/>
                    <w:right w:val="single" w:sz="4" w:space="0" w:color="auto"/>
                  </w:tcBorders>
                  <w:vAlign w:val="center"/>
                </w:tcPr>
                <w:p w:rsidR="00606412" w:rsidRPr="0090106C" w:rsidRDefault="00606412" w:rsidP="00787831">
                  <w:pPr>
                    <w:spacing w:line="276" w:lineRule="auto"/>
                    <w:rPr>
                      <w:rFonts w:ascii="Calibri" w:hAnsi="Calibri"/>
                      <w:sz w:val="22"/>
                      <w:szCs w:val="20"/>
                    </w:rPr>
                  </w:pPr>
                  <w:r w:rsidRPr="0090106C">
                    <w:rPr>
                      <w:rFonts w:ascii="Calibri" w:hAnsi="Calibri"/>
                      <w:sz w:val="22"/>
                      <w:szCs w:val="20"/>
                    </w:rPr>
                    <w:t>certified copy of diploma of acquired education</w:t>
                  </w:r>
                  <w:r w:rsidRPr="0090106C">
                    <w:rPr>
                      <w:rStyle w:val="FootnoteReference"/>
                      <w:rFonts w:ascii="Calibri" w:hAnsi="Calibri"/>
                      <w:sz w:val="22"/>
                      <w:szCs w:val="20"/>
                    </w:rPr>
                    <w:footnoteReference w:id="4"/>
                  </w:r>
                  <w:r w:rsidRPr="0090106C">
                    <w:rPr>
                      <w:rFonts w:ascii="Calibri" w:hAnsi="Calibri"/>
                      <w:sz w:val="22"/>
                      <w:szCs w:val="20"/>
                    </w:rPr>
                    <w:t>;</w:t>
                  </w:r>
                </w:p>
                <w:p w:rsidR="00606412" w:rsidRPr="005C3E78" w:rsidRDefault="00606412" w:rsidP="00787831">
                  <w:pPr>
                    <w:spacing w:line="276" w:lineRule="auto"/>
                    <w:rPr>
                      <w:rFonts w:ascii="Calibri" w:hAnsi="Calibri"/>
                      <w:i/>
                      <w:szCs w:val="20"/>
                    </w:rPr>
                  </w:pPr>
                </w:p>
              </w:tc>
            </w:tr>
          </w:tbl>
          <w:p w:rsidR="00606412" w:rsidRPr="005C3E78" w:rsidRDefault="00606412" w:rsidP="00787831">
            <w:pPr>
              <w:spacing w:line="276" w:lineRule="auto"/>
              <w:rPr>
                <w:rFonts w:ascii="Calibri" w:hAnsi="Calibri"/>
                <w:i/>
                <w:szCs w:val="20"/>
              </w:rPr>
            </w:pPr>
          </w:p>
        </w:tc>
      </w:tr>
      <w:tr w:rsidR="00606412" w:rsidRPr="005C3E78" w:rsidTr="00787831">
        <w:trPr>
          <w:trHeight w:val="259"/>
        </w:trPr>
        <w:tc>
          <w:tcPr>
            <w:tcW w:w="708" w:type="dxa"/>
            <w:tcBorders>
              <w:top w:val="nil"/>
              <w:left w:val="single" w:sz="4" w:space="0" w:color="auto"/>
              <w:bottom w:val="nil"/>
              <w:right w:val="nil"/>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9"/>
                  <w:enabled/>
                  <w:calcOnExit w:val="0"/>
                  <w:checkBox>
                    <w:sizeAuto/>
                    <w:default w:val="0"/>
                  </w:checkBox>
                </w:ffData>
              </w:fldChar>
            </w:r>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606412" w:rsidRPr="0090106C" w:rsidRDefault="00606412" w:rsidP="00787831">
            <w:pPr>
              <w:spacing w:line="276" w:lineRule="auto"/>
              <w:rPr>
                <w:rFonts w:ascii="Calibri" w:hAnsi="Calibri"/>
                <w:i/>
                <w:sz w:val="22"/>
                <w:szCs w:val="20"/>
              </w:rPr>
            </w:pPr>
            <w:r w:rsidRPr="0090106C">
              <w:rPr>
                <w:rFonts w:ascii="Calibri" w:hAnsi="Calibri"/>
                <w:sz w:val="22"/>
                <w:szCs w:val="20"/>
              </w:rPr>
              <w:t>Certificate  of the principal that the candidate successfully completed the induction training programme for secretaries;</w:t>
            </w:r>
          </w:p>
        </w:tc>
      </w:tr>
      <w:tr w:rsidR="00606412" w:rsidRPr="005C3E78" w:rsidTr="00787831">
        <w:trPr>
          <w:trHeight w:val="111"/>
        </w:trPr>
        <w:tc>
          <w:tcPr>
            <w:tcW w:w="708" w:type="dxa"/>
            <w:tcBorders>
              <w:top w:val="nil"/>
              <w:left w:val="single" w:sz="4" w:space="0" w:color="auto"/>
              <w:bottom w:val="nil"/>
              <w:right w:val="nil"/>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10"/>
                  <w:enabled/>
                  <w:calcOnExit w:val="0"/>
                  <w:checkBox>
                    <w:sizeAuto/>
                    <w:default w:val="0"/>
                  </w:checkBox>
                </w:ffData>
              </w:fldChar>
            </w:r>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606412" w:rsidRPr="0090106C" w:rsidRDefault="00606412" w:rsidP="00787831">
            <w:pPr>
              <w:rPr>
                <w:rFonts w:ascii="Calibri" w:hAnsi="Calibri"/>
                <w:sz w:val="22"/>
                <w:szCs w:val="20"/>
              </w:rPr>
            </w:pPr>
            <w:r w:rsidRPr="0090106C">
              <w:rPr>
                <w:rFonts w:ascii="Calibri" w:hAnsi="Calibri"/>
                <w:sz w:val="22"/>
                <w:szCs w:val="20"/>
              </w:rPr>
              <w:t>Certificate of legal employment status;</w:t>
            </w:r>
          </w:p>
        </w:tc>
      </w:tr>
      <w:tr w:rsidR="00606412" w:rsidRPr="005C3E78" w:rsidTr="00787831">
        <w:trPr>
          <w:trHeight w:val="145"/>
        </w:trPr>
        <w:tc>
          <w:tcPr>
            <w:tcW w:w="708" w:type="dxa"/>
            <w:tcBorders>
              <w:top w:val="nil"/>
              <w:left w:val="single" w:sz="4" w:space="0" w:color="auto"/>
              <w:bottom w:val="nil"/>
              <w:right w:val="nil"/>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11"/>
                  <w:enabled/>
                  <w:calcOnExit w:val="0"/>
                  <w:checkBox>
                    <w:sizeAuto/>
                    <w:default w:val="0"/>
                  </w:checkBox>
                </w:ffData>
              </w:fldChar>
            </w:r>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606412" w:rsidRPr="0090106C" w:rsidRDefault="00606412" w:rsidP="00787831">
            <w:pPr>
              <w:rPr>
                <w:rFonts w:ascii="Calibri" w:hAnsi="Calibri"/>
                <w:sz w:val="22"/>
                <w:szCs w:val="20"/>
              </w:rPr>
            </w:pPr>
            <w:r w:rsidRPr="0090106C">
              <w:rPr>
                <w:rFonts w:ascii="Calibri" w:hAnsi="Calibri"/>
                <w:sz w:val="22"/>
                <w:szCs w:val="20"/>
              </w:rPr>
              <w:t>Transcript read of biometric ID card or a copy of ID card without a chip</w:t>
            </w:r>
            <w:r w:rsidRPr="0090106C">
              <w:rPr>
                <w:rStyle w:val="FootnoteReference"/>
                <w:rFonts w:ascii="Calibri" w:hAnsi="Calibri"/>
                <w:sz w:val="22"/>
                <w:szCs w:val="20"/>
              </w:rPr>
              <w:t xml:space="preserve"> </w:t>
            </w:r>
            <w:r w:rsidRPr="0090106C">
              <w:rPr>
                <w:rStyle w:val="FootnoteReference"/>
                <w:rFonts w:ascii="Calibri" w:hAnsi="Calibri"/>
                <w:sz w:val="22"/>
                <w:szCs w:val="20"/>
              </w:rPr>
              <w:footnoteReference w:id="5"/>
            </w:r>
            <w:r w:rsidRPr="0090106C">
              <w:rPr>
                <w:rFonts w:ascii="Calibri" w:hAnsi="Calibri"/>
                <w:sz w:val="22"/>
                <w:szCs w:val="20"/>
              </w:rPr>
              <w:t>;</w:t>
            </w:r>
          </w:p>
        </w:tc>
      </w:tr>
      <w:tr w:rsidR="00606412" w:rsidRPr="005C3E78" w:rsidTr="00787831">
        <w:trPr>
          <w:trHeight w:val="138"/>
        </w:trPr>
        <w:tc>
          <w:tcPr>
            <w:tcW w:w="708" w:type="dxa"/>
            <w:tcBorders>
              <w:top w:val="nil"/>
              <w:left w:val="single" w:sz="4" w:space="0" w:color="auto"/>
              <w:bottom w:val="nil"/>
              <w:right w:val="nil"/>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12"/>
                  <w:enabled/>
                  <w:calcOnExit w:val="0"/>
                  <w:checkBox>
                    <w:sizeAuto/>
                    <w:default w:val="0"/>
                  </w:checkBox>
                </w:ffData>
              </w:fldChar>
            </w:r>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606412" w:rsidRPr="0090106C" w:rsidRDefault="00606412" w:rsidP="00787831">
            <w:pPr>
              <w:rPr>
                <w:rFonts w:ascii="Calibri" w:hAnsi="Calibri"/>
                <w:sz w:val="22"/>
                <w:szCs w:val="20"/>
              </w:rPr>
            </w:pPr>
            <w:r w:rsidRPr="0090106C">
              <w:rPr>
                <w:rFonts w:ascii="Calibri" w:hAnsi="Calibri"/>
                <w:sz w:val="22"/>
                <w:szCs w:val="20"/>
              </w:rPr>
              <w:t>Copy of the employment booklet;</w:t>
            </w:r>
          </w:p>
        </w:tc>
      </w:tr>
      <w:tr w:rsidR="00606412" w:rsidRPr="005C3E78" w:rsidTr="00787831">
        <w:trPr>
          <w:trHeight w:val="80"/>
        </w:trPr>
        <w:tc>
          <w:tcPr>
            <w:tcW w:w="708" w:type="dxa"/>
            <w:tcBorders>
              <w:top w:val="nil"/>
              <w:left w:val="single" w:sz="4" w:space="0" w:color="auto"/>
              <w:bottom w:val="single" w:sz="4" w:space="0" w:color="auto"/>
              <w:right w:val="nil"/>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fldChar w:fldCharType="begin">
                <w:ffData>
                  <w:name w:val="Check12"/>
                  <w:enabled/>
                  <w:calcOnExit w:val="0"/>
                  <w:checkBox>
                    <w:sizeAuto/>
                    <w:default w:val="0"/>
                  </w:checkBox>
                </w:ffData>
              </w:fldChar>
            </w:r>
            <w:r w:rsidRPr="005C3E78">
              <w:rPr>
                <w:rFonts w:ascii="Calibri" w:hAnsi="Calibri"/>
                <w:b/>
                <w:sz w:val="22"/>
                <w:szCs w:val="22"/>
              </w:rPr>
              <w:instrText xml:space="preserve"> FORMCHECKBOX </w:instrText>
            </w:r>
            <w:r w:rsidR="00DC1200">
              <w:rPr>
                <w:rFonts w:ascii="Calibri" w:hAnsi="Calibri"/>
                <w:b/>
                <w:sz w:val="22"/>
                <w:szCs w:val="22"/>
              </w:rPr>
            </w:r>
            <w:r w:rsidR="00DC1200">
              <w:rPr>
                <w:rFonts w:ascii="Calibri" w:hAnsi="Calibri"/>
                <w:b/>
                <w:sz w:val="22"/>
                <w:szCs w:val="22"/>
              </w:rPr>
              <w:fldChar w:fldCharType="separate"/>
            </w:r>
            <w:r w:rsidRPr="005C3E78">
              <w:rPr>
                <w:rFonts w:ascii="Calibri" w:hAnsi="Calibri"/>
                <w:b/>
                <w:sz w:val="22"/>
                <w:szCs w:val="22"/>
              </w:rPr>
              <w:fldChar w:fldCharType="end"/>
            </w:r>
          </w:p>
        </w:tc>
        <w:tc>
          <w:tcPr>
            <w:tcW w:w="8220" w:type="dxa"/>
            <w:tcBorders>
              <w:top w:val="nil"/>
              <w:left w:val="nil"/>
              <w:bottom w:val="single" w:sz="4" w:space="0" w:color="auto"/>
              <w:right w:val="single" w:sz="4" w:space="0" w:color="auto"/>
            </w:tcBorders>
            <w:shd w:val="clear" w:color="auto" w:fill="auto"/>
            <w:vAlign w:val="center"/>
          </w:tcPr>
          <w:p w:rsidR="00606412" w:rsidRPr="0090106C" w:rsidRDefault="00606412" w:rsidP="00787831">
            <w:pPr>
              <w:rPr>
                <w:rFonts w:ascii="Calibri" w:hAnsi="Calibri"/>
                <w:sz w:val="22"/>
                <w:szCs w:val="20"/>
              </w:rPr>
            </w:pPr>
            <w:r w:rsidRPr="0090106C">
              <w:rPr>
                <w:rFonts w:ascii="Calibri" w:hAnsi="Calibri"/>
                <w:sz w:val="22"/>
                <w:szCs w:val="20"/>
              </w:rPr>
              <w:t>Proof of payment of the expenses for taking the license exam;</w:t>
            </w:r>
          </w:p>
        </w:tc>
      </w:tr>
    </w:tbl>
    <w:p w:rsidR="00606412" w:rsidRPr="005C3E78" w:rsidRDefault="00606412" w:rsidP="0060641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606412" w:rsidRPr="005C3E78" w:rsidTr="00787831">
        <w:trPr>
          <w:trHeight w:val="379"/>
        </w:trPr>
        <w:tc>
          <w:tcPr>
            <w:tcW w:w="1509" w:type="dxa"/>
            <w:tcBorders>
              <w:bottom w:val="single" w:sz="4" w:space="0" w:color="auto"/>
              <w:right w:val="single" w:sz="4" w:space="0" w:color="auto"/>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0"/>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Cs w:val="20"/>
              </w:rPr>
              <w:t>Applicant’s signature:</w:t>
            </w:r>
          </w:p>
        </w:tc>
      </w:tr>
      <w:tr w:rsidR="00606412" w:rsidRPr="005C3E78" w:rsidTr="00787831">
        <w:trPr>
          <w:trHeight w:val="396"/>
        </w:trPr>
        <w:tc>
          <w:tcPr>
            <w:tcW w:w="1509" w:type="dxa"/>
            <w:tcBorders>
              <w:bottom w:val="single" w:sz="4" w:space="0" w:color="auto"/>
              <w:right w:val="single" w:sz="4" w:space="0" w:color="auto"/>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606412" w:rsidRPr="005C3E78" w:rsidRDefault="00606412" w:rsidP="00787831">
            <w:pPr>
              <w:pBdr>
                <w:bottom w:val="single" w:sz="4" w:space="1" w:color="auto"/>
              </w:pBdr>
              <w:jc w:val="center"/>
              <w:rPr>
                <w:rFonts w:ascii="Calibri" w:hAnsi="Calibri"/>
                <w:sz w:val="22"/>
                <w:szCs w:val="22"/>
              </w:rPr>
            </w:pPr>
          </w:p>
        </w:tc>
      </w:tr>
    </w:tbl>
    <w:p w:rsidR="00606412" w:rsidRPr="005C3E78" w:rsidRDefault="00606412" w:rsidP="00606412">
      <w:pPr>
        <w:rPr>
          <w:rFonts w:ascii="Calibri" w:hAnsi="Calibri"/>
        </w:rPr>
      </w:pPr>
    </w:p>
    <w:p w:rsidR="00606412" w:rsidRPr="005C3E78" w:rsidRDefault="00606412" w:rsidP="00606412">
      <w:pPr>
        <w:shd w:val="clear" w:color="auto" w:fill="FFCC99"/>
        <w:ind w:right="633"/>
        <w:jc w:val="center"/>
        <w:rPr>
          <w:rFonts w:ascii="Calibri" w:eastAsiaTheme="minorHAnsi" w:hAnsi="Calibri"/>
          <w:b/>
          <w:bCs/>
          <w:sz w:val="22"/>
          <w:szCs w:val="22"/>
        </w:rPr>
      </w:pPr>
      <w:r w:rsidRPr="005C3E78">
        <w:rPr>
          <w:rFonts w:ascii="Calibri" w:eastAsiaTheme="minorHAnsi" w:hAnsi="Calibri"/>
          <w:b/>
          <w:bCs/>
          <w:sz w:val="22"/>
          <w:szCs w:val="22"/>
        </w:rPr>
        <w:t>NOTIFICATION OF PERSONAL INFORMATION PROCESSING</w:t>
      </w:r>
    </w:p>
    <w:p w:rsidR="00606412" w:rsidRPr="005C3E78" w:rsidRDefault="00606412" w:rsidP="00606412">
      <w:pPr>
        <w:ind w:right="633" w:firstLine="720"/>
        <w:jc w:val="both"/>
        <w:rPr>
          <w:rFonts w:ascii="Calibri" w:hAnsi="Calibri"/>
          <w:sz w:val="22"/>
          <w:szCs w:val="22"/>
        </w:rPr>
      </w:pPr>
      <w:r w:rsidRPr="005C3E78">
        <w:rPr>
          <w:rFonts w:ascii="Calibri" w:hAnsi="Calibri"/>
          <w:sz w:val="22"/>
          <w:szCs w:val="22"/>
        </w:rPr>
        <w:t>Pursuant to provisions of the Law on Protection of Personal Information, as regards the information contained in this request, the applicant shall be informed of the following:</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 xml:space="preserve">information is collected for the purpose of keeping the examination records and/or register, in conformity with the law; </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information is entered in the examination schedule, records and/or register;</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commission members;</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information processing is conducted pursuant to the law and by-laws regulating the examination process, or by- law regulating register maintenance, or upon the applicant’s consent;</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 xml:space="preserve">consent to the information processing may be revoked if the processing is conducted without any legal grounds, in writing or upon oral objection to the written records. The applicant shall be obliged to compensate the controller’s justified costs and damage, in conformity with the regulations regulating the responsibility for damage; </w:t>
      </w:r>
    </w:p>
    <w:p w:rsidR="00606412" w:rsidRPr="005C3E78" w:rsidRDefault="00606412" w:rsidP="00612ACD">
      <w:pPr>
        <w:numPr>
          <w:ilvl w:val="0"/>
          <w:numId w:val="33"/>
        </w:numPr>
        <w:ind w:right="633"/>
        <w:jc w:val="both"/>
        <w:rPr>
          <w:rFonts w:ascii="Calibri" w:hAnsi="Calibri"/>
          <w:sz w:val="22"/>
          <w:szCs w:val="22"/>
        </w:rPr>
      </w:pPr>
      <w:r w:rsidRPr="005C3E78">
        <w:rPr>
          <w:rFonts w:ascii="Calibri" w:hAnsi="Calibri"/>
          <w:sz w:val="22"/>
          <w:szCs w:val="22"/>
        </w:rPr>
        <w:t>controller, processor and user of the information about the applicant shall be subject to minor offence responsibility if they conduct the un</w:t>
      </w:r>
      <w:r w:rsidR="00630B64">
        <w:rPr>
          <w:rFonts w:ascii="Calibri" w:hAnsi="Calibri"/>
          <w:sz w:val="22"/>
          <w:szCs w:val="22"/>
        </w:rPr>
        <w:t xml:space="preserve">permitted </w:t>
      </w:r>
      <w:r w:rsidRPr="005C3E78">
        <w:rPr>
          <w:rFonts w:ascii="Calibri" w:hAnsi="Calibri"/>
          <w:sz w:val="22"/>
          <w:szCs w:val="22"/>
        </w:rPr>
        <w:t>processing of information.</w:t>
      </w:r>
    </w:p>
    <w:p w:rsidR="00606412" w:rsidRPr="005C3E78" w:rsidRDefault="00606412" w:rsidP="00606412">
      <w:pPr>
        <w:ind w:left="1080" w:right="633"/>
        <w:jc w:val="both"/>
        <w:rPr>
          <w:rFonts w:ascii="Calibri" w:hAnsi="Calibri"/>
          <w:sz w:val="18"/>
          <w:szCs w:val="18"/>
        </w:rPr>
      </w:pPr>
    </w:p>
    <w:p w:rsidR="00606412" w:rsidRPr="005C3E78" w:rsidRDefault="00606412" w:rsidP="00606412">
      <w:pPr>
        <w:ind w:right="775"/>
        <w:jc w:val="both"/>
        <w:rPr>
          <w:rFonts w:ascii="Calibri" w:hAnsi="Calibri"/>
          <w:sz w:val="18"/>
          <w:szCs w:val="22"/>
        </w:rPr>
      </w:pPr>
    </w:p>
    <w:p w:rsidR="00606412" w:rsidRPr="0090106C" w:rsidRDefault="00606412" w:rsidP="00606412">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b/>
          <w:sz w:val="22"/>
          <w:szCs w:val="22"/>
        </w:rPr>
      </w:pPr>
      <w:r w:rsidRPr="0090106C">
        <w:rPr>
          <w:rFonts w:ascii="Calibri" w:hAnsi="Calibri"/>
          <w:b/>
          <w:sz w:val="22"/>
          <w:szCs w:val="22"/>
        </w:rPr>
        <w:t>CONSENT TO PERSONAL INFORMATION PROCESSING</w:t>
      </w:r>
    </w:p>
    <w:p w:rsidR="00606412" w:rsidRPr="005C3E78" w:rsidRDefault="00606412" w:rsidP="00606412">
      <w:pPr>
        <w:ind w:right="775"/>
        <w:jc w:val="both"/>
        <w:rPr>
          <w:rFonts w:ascii="Calibri" w:hAnsi="Calibri"/>
          <w:sz w:val="18"/>
          <w:szCs w:val="22"/>
        </w:rPr>
      </w:pPr>
    </w:p>
    <w:p w:rsidR="00606412" w:rsidRPr="005C3E78" w:rsidRDefault="00606412" w:rsidP="00606412">
      <w:pPr>
        <w:ind w:right="633"/>
        <w:jc w:val="both"/>
        <w:rPr>
          <w:rFonts w:ascii="Calibri" w:hAnsi="Calibri"/>
          <w:sz w:val="22"/>
          <w:szCs w:val="22"/>
        </w:rPr>
      </w:pPr>
      <w:r w:rsidRPr="005C3E78">
        <w:rPr>
          <w:rFonts w:ascii="Calibri" w:hAnsi="Calibri"/>
          <w:sz w:val="22"/>
          <w:szCs w:val="22"/>
        </w:rPr>
        <w:t>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606412" w:rsidRPr="005C3E78" w:rsidRDefault="00606412" w:rsidP="00606412">
      <w:pPr>
        <w:ind w:right="775"/>
        <w:jc w:val="both"/>
        <w:rPr>
          <w:rFonts w:ascii="Calibri" w:hAnsi="Calibri"/>
          <w:color w:val="FF0000"/>
          <w:sz w:val="22"/>
          <w:szCs w:val="22"/>
        </w:rPr>
      </w:pPr>
    </w:p>
    <w:p w:rsidR="00606412" w:rsidRPr="0090106C" w:rsidRDefault="00606412" w:rsidP="00606412">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b/>
          <w:sz w:val="22"/>
          <w:szCs w:val="22"/>
        </w:rPr>
      </w:pPr>
      <w:r w:rsidRPr="0090106C">
        <w:rPr>
          <w:rFonts w:ascii="Calibri" w:hAnsi="Calibri"/>
          <w:b/>
          <w:sz w:val="22"/>
          <w:szCs w:val="22"/>
        </w:rPr>
        <w:t xml:space="preserve">CANDIDATE’S STATEMENT </w:t>
      </w:r>
    </w:p>
    <w:p w:rsidR="00606412" w:rsidRPr="005C3E78" w:rsidRDefault="00606412" w:rsidP="00606412">
      <w:pPr>
        <w:ind w:right="775"/>
        <w:jc w:val="both"/>
        <w:rPr>
          <w:rFonts w:ascii="Calibri" w:hAnsi="Calibri"/>
          <w:sz w:val="18"/>
          <w:szCs w:val="22"/>
        </w:rPr>
      </w:pPr>
    </w:p>
    <w:p w:rsidR="00606412" w:rsidRPr="005C3E78" w:rsidRDefault="00606412" w:rsidP="00606412">
      <w:pPr>
        <w:ind w:right="775"/>
        <w:jc w:val="both"/>
        <w:rPr>
          <w:rFonts w:ascii="Calibri" w:hAnsi="Calibri"/>
          <w:sz w:val="22"/>
          <w:szCs w:val="22"/>
        </w:rPr>
      </w:pPr>
      <w:r w:rsidRPr="005C3E78">
        <w:rPr>
          <w:rFonts w:ascii="Calibri" w:hAnsi="Calibri"/>
          <w:sz w:val="22"/>
          <w:szCs w:val="22"/>
        </w:rPr>
        <w:t xml:space="preserve">I would like to take the exam in </w:t>
      </w:r>
      <w:r w:rsidRPr="005C3E78">
        <w:rPr>
          <w:rFonts w:ascii="Calibri" w:hAnsi="Calibri"/>
          <w:sz w:val="22"/>
          <w:szCs w:val="22"/>
        </w:rPr>
        <w:fldChar w:fldCharType="begin">
          <w:ffData>
            <w:name w:val=""/>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fldChar w:fldCharType="end"/>
      </w:r>
      <w:r w:rsidRPr="005C3E78">
        <w:rPr>
          <w:rFonts w:ascii="Calibri" w:hAnsi="Calibri"/>
          <w:sz w:val="22"/>
          <w:szCs w:val="22"/>
        </w:rPr>
        <w:t xml:space="preserve">                 language (to be filled only by the candidates who would like to take the exam in a national minority language in the official use in the AP Vojvodina - Article 24 of the Statute of the AP Vojvodina).</w:t>
      </w:r>
    </w:p>
    <w:p w:rsidR="00606412" w:rsidRPr="005C3E78" w:rsidRDefault="00606412" w:rsidP="00606412">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606412" w:rsidRPr="005C3E78" w:rsidTr="00787831">
        <w:trPr>
          <w:trHeight w:val="379"/>
        </w:trPr>
        <w:tc>
          <w:tcPr>
            <w:tcW w:w="1509" w:type="dxa"/>
            <w:tcBorders>
              <w:bottom w:val="single" w:sz="4" w:space="0" w:color="auto"/>
              <w:right w:val="single" w:sz="4" w:space="0" w:color="auto"/>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0"/>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Cs w:val="20"/>
              </w:rPr>
              <w:t>Candidate’s signature:</w:t>
            </w:r>
          </w:p>
        </w:tc>
      </w:tr>
      <w:tr w:rsidR="00606412" w:rsidRPr="005C3E78" w:rsidTr="00787831">
        <w:trPr>
          <w:trHeight w:val="399"/>
        </w:trPr>
        <w:tc>
          <w:tcPr>
            <w:tcW w:w="1509" w:type="dxa"/>
            <w:tcBorders>
              <w:bottom w:val="single" w:sz="4" w:space="0" w:color="auto"/>
              <w:right w:val="single" w:sz="4" w:space="0" w:color="auto"/>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606412" w:rsidRPr="005C3E78" w:rsidRDefault="00606412" w:rsidP="00787831">
            <w:pPr>
              <w:pBdr>
                <w:bottom w:val="single" w:sz="4" w:space="1" w:color="auto"/>
              </w:pBdr>
              <w:jc w:val="center"/>
              <w:rPr>
                <w:rFonts w:ascii="Calibri" w:hAnsi="Calibri"/>
                <w:sz w:val="22"/>
                <w:szCs w:val="22"/>
              </w:rPr>
            </w:pPr>
          </w:p>
        </w:tc>
      </w:tr>
    </w:tbl>
    <w:p w:rsidR="00606412" w:rsidRPr="005C3E78" w:rsidRDefault="00606412" w:rsidP="00606412">
      <w:pPr>
        <w:rPr>
          <w:rFonts w:ascii="Calibri" w:hAnsi="Calibri"/>
          <w:i/>
          <w:sz w:val="12"/>
          <w:szCs w:val="12"/>
        </w:rPr>
      </w:pPr>
    </w:p>
    <w:p w:rsidR="00606412" w:rsidRDefault="00606412" w:rsidP="00606412">
      <w:pPr>
        <w:rPr>
          <w:rFonts w:ascii="Calibri" w:hAnsi="Calibri"/>
          <w:i/>
          <w:sz w:val="18"/>
          <w:szCs w:val="18"/>
          <w:lang w:val="sr-Latn-RS"/>
        </w:rPr>
      </w:pPr>
    </w:p>
    <w:p w:rsidR="00606412" w:rsidRPr="0090106C" w:rsidRDefault="00606412" w:rsidP="00606412">
      <w:pPr>
        <w:jc w:val="center"/>
        <w:rPr>
          <w:rFonts w:ascii="Calibri" w:hAnsi="Calibri"/>
          <w:b/>
          <w:sz w:val="28"/>
          <w:szCs w:val="22"/>
        </w:rPr>
      </w:pPr>
      <w:r w:rsidRPr="0090106C">
        <w:rPr>
          <w:rFonts w:ascii="Calibri" w:hAnsi="Calibri"/>
          <w:b/>
          <w:sz w:val="28"/>
          <w:szCs w:val="22"/>
        </w:rPr>
        <w:t>Request for taking licence examination for directors of educational institutions</w:t>
      </w:r>
    </w:p>
    <w:p w:rsidR="00606412" w:rsidRPr="0090106C" w:rsidRDefault="00606412" w:rsidP="00606412">
      <w:pPr>
        <w:jc w:val="center"/>
        <w:rPr>
          <w:rFonts w:ascii="Calibri" w:hAnsi="Calibri"/>
          <w:b/>
          <w:sz w:val="28"/>
          <w:szCs w:val="22"/>
        </w:rPr>
      </w:pPr>
    </w:p>
    <w:p w:rsidR="00606412" w:rsidRPr="0090106C" w:rsidRDefault="00606412" w:rsidP="00606412">
      <w:pPr>
        <w:jc w:val="right"/>
        <w:rPr>
          <w:rFonts w:ascii="Calibri" w:hAnsi="Calibri"/>
          <w:i/>
          <w:sz w:val="22"/>
          <w:szCs w:val="18"/>
          <w:lang w:val="sr-Cyrl-RS"/>
        </w:rPr>
      </w:pPr>
      <w:r w:rsidRPr="0090106C">
        <w:rPr>
          <w:rFonts w:ascii="Calibri" w:hAnsi="Calibri"/>
          <w:i/>
          <w:sz w:val="22"/>
          <w:szCs w:val="18"/>
          <w:lang w:val="sr-Latn-RS"/>
        </w:rPr>
        <w:t xml:space="preserve">Form </w:t>
      </w:r>
      <w:r w:rsidR="00630B64">
        <w:rPr>
          <w:rFonts w:ascii="Calibri" w:hAnsi="Calibri"/>
          <w:i/>
          <w:sz w:val="22"/>
          <w:szCs w:val="18"/>
          <w:lang w:val="sr-Latn-RS"/>
        </w:rPr>
        <w:t>n</w:t>
      </w:r>
      <w:r w:rsidRPr="0090106C">
        <w:rPr>
          <w:rFonts w:ascii="Calibri" w:hAnsi="Calibri"/>
          <w:i/>
          <w:sz w:val="22"/>
          <w:szCs w:val="18"/>
          <w:lang w:val="sr-Latn-RS"/>
        </w:rPr>
        <w:t>o.</w:t>
      </w:r>
      <w:r w:rsidRPr="0090106C">
        <w:rPr>
          <w:rFonts w:ascii="Calibri" w:hAnsi="Calibri"/>
          <w:i/>
          <w:sz w:val="22"/>
          <w:szCs w:val="18"/>
          <w:lang w:val="sr-Cyrl-RS"/>
        </w:rPr>
        <w:t xml:space="preserve"> 11</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06412" w:rsidRPr="005C3E78" w:rsidTr="00787831">
        <w:tc>
          <w:tcPr>
            <w:tcW w:w="8928" w:type="dxa"/>
            <w:tcBorders>
              <w:bottom w:val="single" w:sz="4" w:space="0" w:color="auto"/>
            </w:tcBorders>
            <w:shd w:val="clear" w:color="auto" w:fill="auto"/>
          </w:tcPr>
          <w:p w:rsidR="00606412" w:rsidRPr="005C3E78" w:rsidRDefault="00606412" w:rsidP="00787831">
            <w:pPr>
              <w:tabs>
                <w:tab w:val="left" w:pos="1095"/>
              </w:tabs>
              <w:jc w:val="center"/>
              <w:rPr>
                <w:rFonts w:ascii="Calibri" w:hAnsi="Calibri"/>
                <w:b/>
                <w:lang w:val="sr-Cyrl-RS"/>
              </w:rPr>
            </w:pPr>
            <w:r w:rsidRPr="005C3E78">
              <w:rPr>
                <w:rFonts w:ascii="Calibri" w:hAnsi="Calibri"/>
                <w:b/>
              </w:rPr>
              <w:t>PROVINCIAL SECRETARIAT FOR EDUCATION, REGULATIONS, ADMINISTRATION AND NATIONAL MINORITIES – NATIONAL COMMUNITIES</w:t>
            </w:r>
          </w:p>
          <w:p w:rsidR="00606412" w:rsidRPr="005C3E78" w:rsidRDefault="00606412" w:rsidP="00787831">
            <w:pPr>
              <w:jc w:val="center"/>
              <w:rPr>
                <w:rFonts w:ascii="Calibri" w:hAnsi="Calibri"/>
                <w:szCs w:val="20"/>
                <w:lang w:val="sr-Cyrl-RS"/>
              </w:rPr>
            </w:pPr>
            <w:r w:rsidRPr="005C3E78">
              <w:rPr>
                <w:rFonts w:ascii="Calibri" w:hAnsi="Calibri"/>
                <w:szCs w:val="20"/>
              </w:rPr>
              <w:t>16 Mihajla Pupina Blvd., Novi Sad</w:t>
            </w:r>
            <w:r w:rsidRPr="005C3E78">
              <w:rPr>
                <w:rFonts w:ascii="Calibri" w:hAnsi="Calibri"/>
                <w:szCs w:val="20"/>
                <w:lang w:val="sr-Cyrl-RS"/>
              </w:rPr>
              <w:t>,</w:t>
            </w:r>
          </w:p>
          <w:p w:rsidR="00606412" w:rsidRPr="005C3E78" w:rsidRDefault="00630B64" w:rsidP="00787831">
            <w:pPr>
              <w:jc w:val="center"/>
              <w:rPr>
                <w:rFonts w:ascii="Calibri" w:hAnsi="Calibri"/>
                <w:szCs w:val="20"/>
                <w:lang w:val="sr-Cyrl-RS"/>
              </w:rPr>
            </w:pPr>
            <w:r>
              <w:rPr>
                <w:rFonts w:ascii="Calibri" w:hAnsi="Calibri"/>
                <w:szCs w:val="20"/>
                <w:lang w:val="sr-Cyrl-RS"/>
              </w:rPr>
              <w:t>T</w:t>
            </w:r>
            <w:r w:rsidR="00606412" w:rsidRPr="005C3E78">
              <w:rPr>
                <w:rFonts w:ascii="Calibri" w:hAnsi="Calibri"/>
                <w:szCs w:val="20"/>
                <w:lang w:val="sr-Cyrl-RS"/>
              </w:rPr>
              <w:t>el. 021-487-4</w:t>
            </w:r>
            <w:r w:rsidR="00606412">
              <w:rPr>
                <w:rFonts w:ascii="Calibri" w:hAnsi="Calibri"/>
                <w:szCs w:val="20"/>
              </w:rPr>
              <w:t>9-05</w:t>
            </w:r>
            <w:r>
              <w:rPr>
                <w:rFonts w:ascii="Calibri" w:hAnsi="Calibri"/>
                <w:szCs w:val="20"/>
                <w:lang w:val="sr-Cyrl-RS"/>
              </w:rPr>
              <w:t>, F</w:t>
            </w:r>
            <w:r w:rsidR="00606412" w:rsidRPr="005C3E78">
              <w:rPr>
                <w:rFonts w:ascii="Calibri" w:hAnsi="Calibri"/>
                <w:szCs w:val="20"/>
                <w:lang w:val="sr-Cyrl-RS"/>
              </w:rPr>
              <w:t>ax</w:t>
            </w:r>
            <w:r>
              <w:rPr>
                <w:rFonts w:ascii="Calibri" w:hAnsi="Calibri"/>
                <w:szCs w:val="20"/>
                <w:lang w:val="sr-Latn-RS"/>
              </w:rPr>
              <w:t>:</w:t>
            </w:r>
            <w:r w:rsidR="00606412" w:rsidRPr="005C3E78">
              <w:rPr>
                <w:rFonts w:ascii="Calibri" w:hAnsi="Calibri"/>
                <w:szCs w:val="20"/>
                <w:lang w:val="sr-Cyrl-RS"/>
              </w:rPr>
              <w:t xml:space="preserve"> 021-557-074</w:t>
            </w:r>
          </w:p>
          <w:p w:rsidR="00606412" w:rsidRPr="005C3E78" w:rsidRDefault="00606412" w:rsidP="00787831">
            <w:pPr>
              <w:jc w:val="center"/>
              <w:rPr>
                <w:rFonts w:ascii="Calibri" w:hAnsi="Calibri"/>
                <w:lang w:val="sr-Latn-RS"/>
              </w:rPr>
            </w:pPr>
            <w:r w:rsidRPr="005C3E78">
              <w:rPr>
                <w:rFonts w:ascii="Calibri" w:hAnsi="Calibri"/>
                <w:szCs w:val="20"/>
                <w:lang w:val="sr-Cyrl-RS"/>
              </w:rPr>
              <w:t xml:space="preserve">e-mail: </w:t>
            </w:r>
            <w:hyperlink r:id="rId92" w:history="1">
              <w:r w:rsidRPr="003205B4">
                <w:rPr>
                  <w:rStyle w:val="Hyperlink"/>
                  <w:rFonts w:ascii="Calibri" w:hAnsi="Calibri"/>
                  <w:szCs w:val="20"/>
                </w:rPr>
                <w:t>erih.sedlar</w:t>
              </w:r>
              <w:r w:rsidRPr="003205B4">
                <w:rPr>
                  <w:rStyle w:val="Hyperlink"/>
                  <w:rFonts w:ascii="Calibri" w:hAnsi="Calibri"/>
                  <w:szCs w:val="20"/>
                  <w:lang w:val="sr-Cyrl-RS"/>
                </w:rPr>
                <w:t>@vojvodina.gov.rs</w:t>
              </w:r>
            </w:hyperlink>
            <w:r w:rsidRPr="005C3E78">
              <w:rPr>
                <w:rFonts w:ascii="Calibri" w:hAnsi="Calibri"/>
                <w:szCs w:val="20"/>
                <w:lang w:val="sr-Cyrl-RS"/>
              </w:rPr>
              <w:t xml:space="preserve"> </w:t>
            </w:r>
          </w:p>
        </w:tc>
      </w:tr>
      <w:tr w:rsidR="00606412" w:rsidRPr="005C3E78" w:rsidTr="00787831">
        <w:tc>
          <w:tcPr>
            <w:tcW w:w="8928" w:type="dxa"/>
            <w:shd w:val="clear" w:color="auto" w:fill="C6D9F1"/>
          </w:tcPr>
          <w:p w:rsidR="00606412" w:rsidRPr="005C3E78" w:rsidRDefault="00606412" w:rsidP="00787831">
            <w:pPr>
              <w:spacing w:before="100" w:beforeAutospacing="1" w:after="100" w:afterAutospacing="1"/>
              <w:jc w:val="center"/>
              <w:outlineLvl w:val="5"/>
              <w:rPr>
                <w:rFonts w:ascii="Calibri" w:hAnsi="Calibri"/>
                <w:b/>
              </w:rPr>
            </w:pPr>
            <w:r w:rsidRPr="005C3E78">
              <w:rPr>
                <w:rFonts w:ascii="Calibri" w:hAnsi="Calibri"/>
                <w:b/>
                <w:sz w:val="22"/>
                <w:szCs w:val="22"/>
              </w:rPr>
              <w:t xml:space="preserve">REQUEST FOR TAKING LICENCE EXAMINATION FOR DIRECTORS OF EDUCATIONAL INSTITUTIONS </w:t>
            </w:r>
          </w:p>
        </w:tc>
      </w:tr>
    </w:tbl>
    <w:p w:rsidR="00606412" w:rsidRPr="005C3E78" w:rsidRDefault="00606412" w:rsidP="00606412">
      <w:pPr>
        <w:rPr>
          <w:rFonts w:ascii="Calibri" w:hAnsi="Calibri"/>
          <w:sz w:val="12"/>
          <w:szCs w:val="12"/>
          <w:lang w:val="sr-Cyrl-RS"/>
        </w:rPr>
      </w:pPr>
    </w:p>
    <w:p w:rsidR="00606412" w:rsidRPr="005C3E78" w:rsidRDefault="00606412" w:rsidP="00606412">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606412" w:rsidRPr="005C3E78" w:rsidTr="00787831">
        <w:tc>
          <w:tcPr>
            <w:tcW w:w="8928" w:type="dxa"/>
            <w:gridSpan w:val="2"/>
            <w:shd w:val="clear" w:color="auto" w:fill="C6D9F1"/>
            <w:vAlign w:val="center"/>
          </w:tcPr>
          <w:p w:rsidR="00606412" w:rsidRPr="005C3E78" w:rsidRDefault="00606412" w:rsidP="00787831">
            <w:pPr>
              <w:rPr>
                <w:rFonts w:ascii="Calibri" w:hAnsi="Calibri"/>
                <w:b/>
                <w:sz w:val="22"/>
                <w:szCs w:val="22"/>
                <w:lang w:val="sr-Cyrl-RS"/>
              </w:rPr>
            </w:pPr>
            <w:r w:rsidRPr="005C3E78">
              <w:rPr>
                <w:rFonts w:ascii="Calibri" w:hAnsi="Calibri"/>
                <w:b/>
                <w:sz w:val="22"/>
                <w:szCs w:val="22"/>
              </w:rPr>
              <w:t>Candidate-Applicant information</w:t>
            </w:r>
          </w:p>
        </w:tc>
      </w:tr>
      <w:tr w:rsidR="00606412" w:rsidRPr="005C3E78" w:rsidTr="00787831">
        <w:trPr>
          <w:trHeight w:val="439"/>
        </w:trPr>
        <w:tc>
          <w:tcPr>
            <w:tcW w:w="2943" w:type="dxa"/>
            <w:shd w:val="clear" w:color="auto" w:fill="auto"/>
            <w:vAlign w:val="center"/>
          </w:tcPr>
          <w:p w:rsidR="00606412" w:rsidRPr="005C3E78" w:rsidRDefault="00606412" w:rsidP="00787831">
            <w:pPr>
              <w:rPr>
                <w:rFonts w:ascii="Calibri" w:hAnsi="Calibri"/>
                <w:b/>
                <w:sz w:val="22"/>
                <w:szCs w:val="22"/>
                <w:lang w:val="sr-Cyrl-RS"/>
              </w:rPr>
            </w:pPr>
            <w:r w:rsidRPr="005C3E78">
              <w:rPr>
                <w:rFonts w:ascii="Calibri" w:hAnsi="Calibri"/>
                <w:sz w:val="22"/>
                <w:szCs w:val="22"/>
                <w:lang w:val="sr-Cyrl-RS"/>
              </w:rPr>
              <w:t xml:space="preserve">Name (name of one </w:t>
            </w:r>
            <w:r w:rsidRPr="005C3E78">
              <w:rPr>
                <w:rFonts w:ascii="Calibri" w:hAnsi="Calibri"/>
                <w:sz w:val="22"/>
                <w:szCs w:val="22"/>
                <w:lang w:val="sr-Latn-RS"/>
              </w:rPr>
              <w:t xml:space="preserve">of the </w:t>
            </w:r>
            <w:r w:rsidRPr="005C3E78">
              <w:rPr>
                <w:rFonts w:ascii="Calibri" w:hAnsi="Calibri"/>
                <w:sz w:val="22"/>
                <w:szCs w:val="22"/>
                <w:lang w:val="sr-Cyrl-RS"/>
              </w:rPr>
              <w:t>paren</w:t>
            </w:r>
            <w:r w:rsidRPr="005C3E78">
              <w:rPr>
                <w:rFonts w:ascii="Calibri" w:hAnsi="Calibri"/>
                <w:sz w:val="22"/>
                <w:szCs w:val="22"/>
                <w:lang w:val="sr-Latn-RS"/>
              </w:rPr>
              <w:t>s</w:t>
            </w:r>
            <w:r w:rsidRPr="005C3E78">
              <w:rPr>
                <w:rFonts w:ascii="Calibri" w:hAnsi="Calibri"/>
                <w:sz w:val="22"/>
                <w:szCs w:val="22"/>
                <w:lang w:val="sr-Cyrl-RS"/>
              </w:rPr>
              <w:t>t)</w:t>
            </w:r>
            <w:r w:rsidRPr="005C3E78">
              <w:rPr>
                <w:rFonts w:ascii="Calibri" w:hAnsi="Calibri"/>
                <w:sz w:val="22"/>
                <w:szCs w:val="22"/>
                <w:lang w:val="sr-Latn-RS"/>
              </w:rPr>
              <w:t>and surname</w:t>
            </w:r>
            <w:r w:rsidRPr="005C3E78">
              <w:rPr>
                <w:rFonts w:ascii="Calibri" w:hAnsi="Calibri"/>
                <w:sz w:val="22"/>
                <w:szCs w:val="22"/>
                <w:lang w:val="sr-Cyrl-RS"/>
              </w:rPr>
              <w:t>:</w:t>
            </w:r>
          </w:p>
        </w:tc>
        <w:tc>
          <w:tcPr>
            <w:tcW w:w="5985" w:type="dxa"/>
            <w:shd w:val="clear" w:color="auto" w:fill="auto"/>
            <w:vAlign w:val="center"/>
          </w:tcPr>
          <w:p w:rsidR="00606412" w:rsidRPr="005C3E78" w:rsidRDefault="00606412" w:rsidP="00787831">
            <w:pPr>
              <w:rPr>
                <w:rFonts w:ascii="Calibri" w:hAnsi="Calibri"/>
                <w:b/>
                <w:lang w:val="sr-Cyrl-RS"/>
              </w:rPr>
            </w:pPr>
            <w:r w:rsidRPr="005C3E78">
              <w:rPr>
                <w:rFonts w:ascii="Calibri" w:hAnsi="Calibri"/>
                <w:b/>
                <w:lang w:val="sr-Cyrl-RS"/>
              </w:rPr>
              <w:fldChar w:fldCharType="begin">
                <w:ffData>
                  <w:name w:val="Text1"/>
                  <w:enabled/>
                  <w:calcOnExit w:val="0"/>
                  <w:textInput/>
                </w:ffData>
              </w:fldChar>
            </w:r>
            <w:r w:rsidRPr="005C3E78">
              <w:rPr>
                <w:rFonts w:ascii="Calibri" w:hAnsi="Calibri"/>
                <w:b/>
                <w:lang w:val="sr-Cyrl-RS"/>
              </w:rPr>
              <w:instrText xml:space="preserve"> FORMTEXT </w:instrText>
            </w:r>
            <w:r w:rsidRPr="005C3E78">
              <w:rPr>
                <w:rFonts w:ascii="Calibri" w:hAnsi="Calibri"/>
                <w:b/>
                <w:lang w:val="sr-Cyrl-RS"/>
              </w:rPr>
            </w:r>
            <w:r w:rsidRPr="005C3E78">
              <w:rPr>
                <w:rFonts w:ascii="Calibri" w:hAnsi="Calibri"/>
                <w:b/>
                <w:lang w:val="sr-Cyrl-RS"/>
              </w:rPr>
              <w:fldChar w:fldCharType="separate"/>
            </w:r>
            <w:r w:rsidRPr="005C3E78">
              <w:rPr>
                <w:rFonts w:ascii="Calibri" w:hAnsi="Calibri"/>
                <w:b/>
                <w:lang w:val="sr-Cyrl-RS"/>
              </w:rPr>
              <w:t> </w:t>
            </w:r>
            <w:r w:rsidRPr="005C3E78">
              <w:rPr>
                <w:rFonts w:ascii="Calibri" w:hAnsi="Calibri"/>
                <w:b/>
                <w:lang w:val="sr-Cyrl-RS"/>
              </w:rPr>
              <w:t> </w:t>
            </w:r>
            <w:r w:rsidRPr="005C3E78">
              <w:rPr>
                <w:rFonts w:ascii="Calibri" w:hAnsi="Calibri"/>
                <w:b/>
                <w:lang w:val="sr-Cyrl-RS"/>
              </w:rPr>
              <w:t> </w:t>
            </w:r>
            <w:r w:rsidRPr="005C3E78">
              <w:rPr>
                <w:rFonts w:ascii="Calibri" w:hAnsi="Calibri"/>
                <w:b/>
                <w:lang w:val="sr-Cyrl-RS"/>
              </w:rPr>
              <w:t> </w:t>
            </w:r>
            <w:r w:rsidRPr="005C3E78">
              <w:rPr>
                <w:rFonts w:ascii="Calibri" w:hAnsi="Calibri"/>
                <w:b/>
                <w:lang w:val="sr-Cyrl-RS"/>
              </w:rPr>
              <w:t> </w:t>
            </w:r>
            <w:r w:rsidRPr="005C3E78">
              <w:rPr>
                <w:rFonts w:ascii="Calibri" w:hAnsi="Calibri"/>
                <w:b/>
                <w:lang w:val="sr-Cyrl-RS"/>
              </w:rPr>
              <w:fldChar w:fldCharType="end"/>
            </w:r>
          </w:p>
        </w:tc>
      </w:tr>
      <w:tr w:rsidR="00606412" w:rsidRPr="005C3E78" w:rsidTr="00787831">
        <w:trPr>
          <w:trHeight w:val="527"/>
        </w:trPr>
        <w:tc>
          <w:tcPr>
            <w:tcW w:w="2943" w:type="dxa"/>
            <w:shd w:val="clear" w:color="auto" w:fill="auto"/>
            <w:vAlign w:val="center"/>
          </w:tcPr>
          <w:p w:rsidR="00606412" w:rsidRPr="005C3E78" w:rsidRDefault="00606412" w:rsidP="00787831">
            <w:pPr>
              <w:rPr>
                <w:rFonts w:ascii="Calibri" w:hAnsi="Calibri"/>
                <w:b/>
                <w:sz w:val="22"/>
                <w:szCs w:val="22"/>
                <w:lang w:val="sr-Cyrl-RS"/>
              </w:rPr>
            </w:pPr>
            <w:r w:rsidRPr="005C3E78">
              <w:rPr>
                <w:rFonts w:ascii="Calibri" w:hAnsi="Calibri"/>
                <w:sz w:val="22"/>
                <w:szCs w:val="22"/>
                <w:lang w:val="sr-Cyrl-RS"/>
              </w:rPr>
              <w:t>Place of residence and address:</w:t>
            </w:r>
          </w:p>
        </w:tc>
        <w:tc>
          <w:tcPr>
            <w:tcW w:w="5985" w:type="dxa"/>
            <w:shd w:val="clear" w:color="auto" w:fill="auto"/>
            <w:vAlign w:val="center"/>
          </w:tcPr>
          <w:p w:rsidR="00606412" w:rsidRPr="005C3E78" w:rsidRDefault="00606412" w:rsidP="00787831">
            <w:pPr>
              <w:rPr>
                <w:rFonts w:ascii="Calibri" w:hAnsi="Calibri"/>
                <w:b/>
                <w:lang w:val="sr-Cyrl-RS"/>
              </w:rPr>
            </w:pPr>
            <w:r w:rsidRPr="005C3E78">
              <w:rPr>
                <w:rFonts w:ascii="Calibri" w:hAnsi="Calibri"/>
                <w:b/>
                <w:lang w:val="sr-Cyrl-RS"/>
              </w:rPr>
              <w:fldChar w:fldCharType="begin">
                <w:ffData>
                  <w:name w:val="Text2"/>
                  <w:enabled/>
                  <w:calcOnExit w:val="0"/>
                  <w:textInput/>
                </w:ffData>
              </w:fldChar>
            </w:r>
            <w:r w:rsidRPr="005C3E78">
              <w:rPr>
                <w:rFonts w:ascii="Calibri" w:hAnsi="Calibri"/>
                <w:b/>
                <w:lang w:val="sr-Cyrl-RS"/>
              </w:rPr>
              <w:instrText xml:space="preserve"> FORMTEXT </w:instrText>
            </w:r>
            <w:r w:rsidRPr="005C3E78">
              <w:rPr>
                <w:rFonts w:ascii="Calibri" w:hAnsi="Calibri"/>
                <w:b/>
                <w:lang w:val="sr-Cyrl-RS"/>
              </w:rPr>
            </w:r>
            <w:r w:rsidRPr="005C3E78">
              <w:rPr>
                <w:rFonts w:ascii="Calibri" w:hAnsi="Calibri"/>
                <w:b/>
                <w:lang w:val="sr-Cyrl-RS"/>
              </w:rPr>
              <w:fldChar w:fldCharType="separate"/>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lang w:val="sr-Cyrl-RS"/>
              </w:rPr>
              <w:fldChar w:fldCharType="end"/>
            </w:r>
          </w:p>
        </w:tc>
      </w:tr>
      <w:tr w:rsidR="00606412" w:rsidRPr="005C3E78" w:rsidTr="00787831">
        <w:trPr>
          <w:trHeight w:val="485"/>
        </w:trPr>
        <w:tc>
          <w:tcPr>
            <w:tcW w:w="2943" w:type="dxa"/>
            <w:shd w:val="clear" w:color="auto" w:fill="auto"/>
            <w:vAlign w:val="center"/>
          </w:tcPr>
          <w:p w:rsidR="00606412" w:rsidRPr="005C3E78" w:rsidRDefault="00606412" w:rsidP="00787831">
            <w:pPr>
              <w:rPr>
                <w:rFonts w:ascii="Calibri" w:hAnsi="Calibri"/>
                <w:b/>
                <w:sz w:val="22"/>
                <w:szCs w:val="22"/>
                <w:lang w:val="sr-Cyrl-RS"/>
              </w:rPr>
            </w:pPr>
            <w:r w:rsidRPr="005C3E78">
              <w:rPr>
                <w:rFonts w:ascii="Calibri" w:hAnsi="Calibri"/>
                <w:sz w:val="22"/>
                <w:szCs w:val="22"/>
                <w:lang w:val="sr-Latn-RS"/>
              </w:rPr>
              <w:t>Professional/academic title on diploma</w:t>
            </w:r>
            <w:r w:rsidRPr="005C3E78">
              <w:rPr>
                <w:rFonts w:ascii="Calibri" w:hAnsi="Calibri"/>
                <w:sz w:val="22"/>
                <w:szCs w:val="22"/>
                <w:lang w:val="sr-Cyrl-RS"/>
              </w:rPr>
              <w:t>:</w:t>
            </w:r>
          </w:p>
        </w:tc>
        <w:tc>
          <w:tcPr>
            <w:tcW w:w="5985" w:type="dxa"/>
            <w:shd w:val="clear" w:color="auto" w:fill="auto"/>
            <w:vAlign w:val="center"/>
          </w:tcPr>
          <w:p w:rsidR="00606412" w:rsidRPr="005C3E78" w:rsidRDefault="00606412" w:rsidP="00787831">
            <w:pPr>
              <w:rPr>
                <w:rFonts w:ascii="Calibri" w:hAnsi="Calibri"/>
                <w:b/>
                <w:lang w:val="sr-Cyrl-RS"/>
              </w:rPr>
            </w:pPr>
            <w:r w:rsidRPr="005C3E78">
              <w:rPr>
                <w:rFonts w:ascii="Calibri" w:hAnsi="Calibri"/>
                <w:b/>
                <w:lang w:val="sr-Cyrl-RS"/>
              </w:rPr>
              <w:fldChar w:fldCharType="begin">
                <w:ffData>
                  <w:name w:val="Text3"/>
                  <w:enabled/>
                  <w:calcOnExit w:val="0"/>
                  <w:textInput/>
                </w:ffData>
              </w:fldChar>
            </w:r>
            <w:r w:rsidRPr="005C3E78">
              <w:rPr>
                <w:rFonts w:ascii="Calibri" w:hAnsi="Calibri"/>
                <w:b/>
                <w:lang w:val="sr-Cyrl-RS"/>
              </w:rPr>
              <w:instrText xml:space="preserve"> FORMTEXT </w:instrText>
            </w:r>
            <w:r w:rsidRPr="005C3E78">
              <w:rPr>
                <w:rFonts w:ascii="Calibri" w:hAnsi="Calibri"/>
                <w:b/>
                <w:lang w:val="sr-Cyrl-RS"/>
              </w:rPr>
            </w:r>
            <w:r w:rsidRPr="005C3E78">
              <w:rPr>
                <w:rFonts w:ascii="Calibri" w:hAnsi="Calibri"/>
                <w:b/>
                <w:lang w:val="sr-Cyrl-RS"/>
              </w:rPr>
              <w:fldChar w:fldCharType="separate"/>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lang w:val="sr-Cyrl-RS"/>
              </w:rPr>
              <w:fldChar w:fldCharType="end"/>
            </w:r>
            <w:r w:rsidRPr="005C3E78">
              <w:rPr>
                <w:rFonts w:ascii="Calibri" w:hAnsi="Calibri"/>
                <w:b/>
                <w:lang w:val="sr-Cyrl-RS"/>
              </w:rPr>
              <w:t xml:space="preserve"> </w:t>
            </w:r>
            <w:r w:rsidRPr="005C3E78">
              <w:rPr>
                <w:rFonts w:ascii="Calibri" w:hAnsi="Calibri"/>
                <w:b/>
                <w:lang w:val="sr-Cyrl-RS"/>
              </w:rPr>
              <w:fldChar w:fldCharType="begin">
                <w:ffData>
                  <w:name w:val="Text3"/>
                  <w:enabled/>
                  <w:calcOnExit w:val="0"/>
                  <w:textInput/>
                </w:ffData>
              </w:fldChar>
            </w:r>
            <w:r w:rsidRPr="005C3E78">
              <w:rPr>
                <w:rFonts w:ascii="Calibri" w:hAnsi="Calibri"/>
                <w:b/>
                <w:lang w:val="sr-Cyrl-RS"/>
              </w:rPr>
              <w:instrText xml:space="preserve"> FORMTEXT </w:instrText>
            </w:r>
            <w:r w:rsidRPr="005C3E78">
              <w:rPr>
                <w:rFonts w:ascii="Calibri" w:hAnsi="Calibri"/>
                <w:b/>
                <w:lang w:val="sr-Cyrl-RS"/>
              </w:rPr>
            </w:r>
            <w:r w:rsidRPr="005C3E78">
              <w:rPr>
                <w:rFonts w:ascii="Calibri" w:hAnsi="Calibri"/>
                <w:b/>
                <w:lang w:val="sr-Cyrl-RS"/>
              </w:rPr>
              <w:fldChar w:fldCharType="separate"/>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noProof/>
                <w:lang w:val="sr-Cyrl-RS"/>
              </w:rPr>
              <w:t> </w:t>
            </w:r>
            <w:r w:rsidRPr="005C3E78">
              <w:rPr>
                <w:rFonts w:ascii="Calibri" w:hAnsi="Calibri"/>
                <w:b/>
                <w:lang w:val="sr-Cyrl-RS"/>
              </w:rPr>
              <w:fldChar w:fldCharType="end"/>
            </w:r>
          </w:p>
        </w:tc>
      </w:tr>
      <w:tr w:rsidR="00606412" w:rsidRPr="005C3E78" w:rsidTr="00787831">
        <w:trPr>
          <w:trHeight w:val="391"/>
        </w:trPr>
        <w:tc>
          <w:tcPr>
            <w:tcW w:w="2943" w:type="dxa"/>
            <w:shd w:val="clear" w:color="auto" w:fill="auto"/>
            <w:vAlign w:val="center"/>
          </w:tcPr>
          <w:p w:rsidR="00606412" w:rsidRPr="005C3E78" w:rsidRDefault="00606412" w:rsidP="00787831">
            <w:pPr>
              <w:rPr>
                <w:rFonts w:ascii="Calibri" w:hAnsi="Calibri"/>
                <w:b/>
                <w:sz w:val="22"/>
                <w:szCs w:val="22"/>
                <w:lang w:val="sr-Latn-RS"/>
              </w:rPr>
            </w:pPr>
            <w:r w:rsidRPr="005C3E78">
              <w:rPr>
                <w:rFonts w:ascii="Calibri" w:hAnsi="Calibri"/>
                <w:sz w:val="22"/>
                <w:szCs w:val="22"/>
                <w:lang w:val="sr-Cyrl-RS"/>
              </w:rPr>
              <w:t>Contact information</w:t>
            </w:r>
            <w:r w:rsidRPr="005C3E78">
              <w:rPr>
                <w:rFonts w:ascii="Calibri" w:hAnsi="Calibri"/>
                <w:sz w:val="22"/>
                <w:szCs w:val="22"/>
                <w:lang w:val="sr-Latn-RS"/>
              </w:rPr>
              <w:t>:</w:t>
            </w:r>
          </w:p>
        </w:tc>
        <w:tc>
          <w:tcPr>
            <w:tcW w:w="5985" w:type="dxa"/>
            <w:shd w:val="clear" w:color="auto" w:fill="auto"/>
            <w:vAlign w:val="center"/>
          </w:tcPr>
          <w:p w:rsidR="00606412" w:rsidRPr="005C3E78" w:rsidRDefault="00606412" w:rsidP="00787831">
            <w:pPr>
              <w:spacing w:after="100"/>
              <w:rPr>
                <w:rFonts w:ascii="Calibri" w:hAnsi="Calibri"/>
                <w:b/>
                <w:sz w:val="22"/>
                <w:szCs w:val="22"/>
                <w:lang w:val="sr-Cyrl-RS"/>
              </w:rPr>
            </w:pPr>
            <w:r w:rsidRPr="005C3E78">
              <w:rPr>
                <w:rFonts w:ascii="Calibri" w:hAnsi="Calibri"/>
                <w:sz w:val="22"/>
                <w:szCs w:val="22"/>
                <w:lang w:val="sr-Cyrl-RS"/>
              </w:rPr>
              <w:t>Теlephone/fax</w:t>
            </w:r>
            <w:r w:rsidR="00630B64">
              <w:rPr>
                <w:rFonts w:ascii="Calibri" w:hAnsi="Calibri"/>
                <w:sz w:val="22"/>
                <w:szCs w:val="22"/>
                <w:lang w:val="sr-Latn-RS"/>
              </w:rPr>
              <w:t>:</w:t>
            </w:r>
            <w:r w:rsidRPr="005C3E78">
              <w:rPr>
                <w:rFonts w:ascii="Calibri" w:hAnsi="Calibri"/>
                <w:b/>
                <w:sz w:val="22"/>
                <w:szCs w:val="22"/>
                <w:lang w:val="sr-Cyrl-RS"/>
              </w:rPr>
              <w:fldChar w:fldCharType="begin">
                <w:ffData>
                  <w:name w:val="Text4"/>
                  <w:enabled/>
                  <w:calcOnExit w:val="0"/>
                  <w:textInput/>
                </w:ffData>
              </w:fldChar>
            </w:r>
            <w:r w:rsidRPr="005C3E78">
              <w:rPr>
                <w:rFonts w:ascii="Calibri" w:hAnsi="Calibri"/>
                <w:b/>
                <w:sz w:val="22"/>
                <w:szCs w:val="22"/>
                <w:lang w:val="sr-Cyrl-RS"/>
              </w:rPr>
              <w:instrText xml:space="preserve"> FORMTEXT </w:instrText>
            </w:r>
            <w:r w:rsidRPr="005C3E78">
              <w:rPr>
                <w:rFonts w:ascii="Calibri" w:hAnsi="Calibri"/>
                <w:b/>
                <w:sz w:val="22"/>
                <w:szCs w:val="22"/>
                <w:lang w:val="sr-Cyrl-RS"/>
              </w:rPr>
            </w:r>
            <w:r w:rsidRPr="005C3E78">
              <w:rPr>
                <w:rFonts w:ascii="Calibri" w:hAnsi="Calibri"/>
                <w:b/>
                <w:sz w:val="22"/>
                <w:szCs w:val="22"/>
                <w:lang w:val="sr-Cyrl-RS"/>
              </w:rPr>
              <w:fldChar w:fldCharType="separate"/>
            </w:r>
            <w:r w:rsidRPr="005C3E78">
              <w:rPr>
                <w:rFonts w:ascii="Calibri" w:hAnsi="Calibri"/>
                <w:b/>
                <w:noProof/>
                <w:sz w:val="22"/>
                <w:szCs w:val="22"/>
                <w:lang w:val="sr-Cyrl-RS"/>
              </w:rPr>
              <w:t> </w:t>
            </w:r>
            <w:r w:rsidRPr="005C3E78">
              <w:rPr>
                <w:rFonts w:ascii="Calibri" w:hAnsi="Calibri"/>
                <w:b/>
                <w:noProof/>
                <w:sz w:val="22"/>
                <w:szCs w:val="22"/>
                <w:lang w:val="sr-Cyrl-RS"/>
              </w:rPr>
              <w:t> </w:t>
            </w:r>
            <w:r w:rsidRPr="005C3E78">
              <w:rPr>
                <w:rFonts w:ascii="Calibri" w:hAnsi="Calibri"/>
                <w:b/>
                <w:noProof/>
                <w:sz w:val="22"/>
                <w:szCs w:val="22"/>
                <w:lang w:val="sr-Cyrl-RS"/>
              </w:rPr>
              <w:t> </w:t>
            </w:r>
            <w:r w:rsidRPr="005C3E78">
              <w:rPr>
                <w:rFonts w:ascii="Calibri" w:hAnsi="Calibri"/>
                <w:b/>
                <w:noProof/>
                <w:sz w:val="22"/>
                <w:szCs w:val="22"/>
                <w:lang w:val="sr-Cyrl-RS"/>
              </w:rPr>
              <w:t> </w:t>
            </w:r>
            <w:r w:rsidRPr="005C3E78">
              <w:rPr>
                <w:rFonts w:ascii="Calibri" w:hAnsi="Calibri"/>
                <w:b/>
                <w:noProof/>
                <w:sz w:val="22"/>
                <w:szCs w:val="22"/>
                <w:lang w:val="sr-Cyrl-RS"/>
              </w:rPr>
              <w:t> </w:t>
            </w:r>
            <w:r w:rsidRPr="005C3E78">
              <w:rPr>
                <w:rFonts w:ascii="Calibri" w:hAnsi="Calibri"/>
                <w:b/>
                <w:sz w:val="22"/>
                <w:szCs w:val="22"/>
                <w:lang w:val="sr-Cyrl-RS"/>
              </w:rPr>
              <w:fldChar w:fldCharType="end"/>
            </w:r>
          </w:p>
          <w:p w:rsidR="00606412" w:rsidRPr="005C3E78" w:rsidRDefault="00606412" w:rsidP="00787831">
            <w:pPr>
              <w:spacing w:after="100"/>
              <w:rPr>
                <w:rFonts w:ascii="Calibri" w:hAnsi="Calibri"/>
                <w:b/>
                <w:sz w:val="22"/>
                <w:szCs w:val="22"/>
                <w:lang w:val="sr-Cyrl-RS"/>
              </w:rPr>
            </w:pPr>
            <w:r w:rsidRPr="005C3E78">
              <w:rPr>
                <w:rFonts w:ascii="Calibri" w:hAnsi="Calibri"/>
                <w:sz w:val="22"/>
                <w:szCs w:val="22"/>
                <w:lang w:val="sr-Cyrl-RS"/>
              </w:rPr>
              <w:t>e-mail</w:t>
            </w:r>
            <w:r w:rsidR="00630B64">
              <w:rPr>
                <w:rFonts w:ascii="Calibri" w:hAnsi="Calibri"/>
                <w:sz w:val="22"/>
                <w:szCs w:val="22"/>
                <w:lang w:val="sr-Latn-RS"/>
              </w:rPr>
              <w:t>:</w:t>
            </w:r>
            <w:r w:rsidRPr="005C3E78">
              <w:rPr>
                <w:rFonts w:ascii="Calibri" w:hAnsi="Calibri"/>
                <w:b/>
                <w:sz w:val="22"/>
                <w:szCs w:val="22"/>
                <w:lang w:val="sr-Cyrl-RS"/>
              </w:rPr>
              <w:t xml:space="preserve"> </w:t>
            </w:r>
            <w:r w:rsidRPr="005C3E78">
              <w:rPr>
                <w:rFonts w:ascii="Calibri" w:hAnsi="Calibri"/>
                <w:b/>
                <w:sz w:val="22"/>
                <w:szCs w:val="22"/>
                <w:lang w:val="sr-Cyrl-RS"/>
              </w:rPr>
              <w:fldChar w:fldCharType="begin">
                <w:ffData>
                  <w:name w:val="Text4"/>
                  <w:enabled/>
                  <w:calcOnExit w:val="0"/>
                  <w:textInput/>
                </w:ffData>
              </w:fldChar>
            </w:r>
            <w:r w:rsidRPr="005C3E78">
              <w:rPr>
                <w:rFonts w:ascii="Calibri" w:hAnsi="Calibri"/>
                <w:b/>
                <w:sz w:val="22"/>
                <w:szCs w:val="22"/>
                <w:lang w:val="sr-Cyrl-RS"/>
              </w:rPr>
              <w:instrText xml:space="preserve"> FORMTEXT </w:instrText>
            </w:r>
            <w:r w:rsidRPr="005C3E78">
              <w:rPr>
                <w:rFonts w:ascii="Calibri" w:hAnsi="Calibri"/>
                <w:b/>
                <w:sz w:val="22"/>
                <w:szCs w:val="22"/>
                <w:lang w:val="sr-Cyrl-RS"/>
              </w:rPr>
            </w:r>
            <w:r w:rsidRPr="005C3E78">
              <w:rPr>
                <w:rFonts w:ascii="Calibri" w:hAnsi="Calibri"/>
                <w:b/>
                <w:sz w:val="22"/>
                <w:szCs w:val="22"/>
                <w:lang w:val="sr-Cyrl-RS"/>
              </w:rPr>
              <w:fldChar w:fldCharType="separate"/>
            </w:r>
            <w:r w:rsidRPr="005C3E78">
              <w:rPr>
                <w:rFonts w:ascii="Calibri" w:hAnsi="Calibri"/>
                <w:b/>
                <w:noProof/>
                <w:sz w:val="22"/>
                <w:szCs w:val="22"/>
                <w:lang w:val="sr-Cyrl-RS"/>
              </w:rPr>
              <w:t> </w:t>
            </w:r>
            <w:r w:rsidRPr="005C3E78">
              <w:rPr>
                <w:rFonts w:ascii="Calibri" w:hAnsi="Calibri"/>
                <w:b/>
                <w:noProof/>
                <w:sz w:val="22"/>
                <w:szCs w:val="22"/>
                <w:lang w:val="sr-Cyrl-RS"/>
              </w:rPr>
              <w:t> </w:t>
            </w:r>
            <w:r w:rsidRPr="005C3E78">
              <w:rPr>
                <w:rFonts w:ascii="Calibri" w:hAnsi="Calibri"/>
                <w:b/>
                <w:noProof/>
                <w:sz w:val="22"/>
                <w:szCs w:val="22"/>
                <w:lang w:val="sr-Cyrl-RS"/>
              </w:rPr>
              <w:t> </w:t>
            </w:r>
            <w:r w:rsidRPr="005C3E78">
              <w:rPr>
                <w:rFonts w:ascii="Calibri" w:hAnsi="Calibri"/>
                <w:b/>
                <w:noProof/>
                <w:sz w:val="22"/>
                <w:szCs w:val="22"/>
                <w:lang w:val="sr-Cyrl-RS"/>
              </w:rPr>
              <w:t> </w:t>
            </w:r>
            <w:r w:rsidRPr="005C3E78">
              <w:rPr>
                <w:rFonts w:ascii="Calibri" w:hAnsi="Calibri"/>
                <w:b/>
                <w:noProof/>
                <w:sz w:val="22"/>
                <w:szCs w:val="22"/>
                <w:lang w:val="sr-Cyrl-RS"/>
              </w:rPr>
              <w:t> </w:t>
            </w:r>
            <w:r w:rsidRPr="005C3E78">
              <w:rPr>
                <w:rFonts w:ascii="Calibri" w:hAnsi="Calibri"/>
                <w:b/>
                <w:sz w:val="22"/>
                <w:szCs w:val="22"/>
                <w:lang w:val="sr-Cyrl-RS"/>
              </w:rPr>
              <w:fldChar w:fldCharType="end"/>
            </w:r>
          </w:p>
        </w:tc>
      </w:tr>
      <w:tr w:rsidR="00606412" w:rsidRPr="005C3E78" w:rsidTr="00787831">
        <w:tc>
          <w:tcPr>
            <w:tcW w:w="2943" w:type="dxa"/>
            <w:shd w:val="clear" w:color="auto" w:fill="auto"/>
            <w:vAlign w:val="center"/>
          </w:tcPr>
          <w:p w:rsidR="00606412" w:rsidRPr="005C3E78" w:rsidRDefault="00606412" w:rsidP="00787831">
            <w:pPr>
              <w:rPr>
                <w:rFonts w:ascii="Calibri" w:hAnsi="Calibri"/>
                <w:sz w:val="22"/>
                <w:szCs w:val="22"/>
                <w:lang w:val="sr-Cyrl-RS"/>
              </w:rPr>
            </w:pPr>
            <w:r w:rsidRPr="005C3E78">
              <w:rPr>
                <w:rFonts w:ascii="Calibri" w:hAnsi="Calibri"/>
                <w:sz w:val="22"/>
                <w:szCs w:val="22"/>
                <w:lang w:val="sr-Cyrl-RS"/>
              </w:rPr>
              <w:t>Type and name of the institution</w:t>
            </w:r>
            <w:r w:rsidRPr="005C3E78">
              <w:rPr>
                <w:rStyle w:val="FootnoteReference"/>
                <w:rFonts w:ascii="Calibri" w:hAnsi="Calibri"/>
                <w:sz w:val="22"/>
                <w:szCs w:val="22"/>
                <w:lang w:val="sr-Cyrl-RS"/>
              </w:rPr>
              <w:footnoteReference w:id="6"/>
            </w:r>
            <w:r w:rsidRPr="005C3E78">
              <w:rPr>
                <w:rFonts w:ascii="Calibri" w:hAnsi="Calibri"/>
                <w:sz w:val="22"/>
                <w:szCs w:val="22"/>
                <w:lang w:val="sr-Cyrl-RS"/>
              </w:rPr>
              <w:t>:</w:t>
            </w:r>
          </w:p>
        </w:tc>
        <w:tc>
          <w:tcPr>
            <w:tcW w:w="5985" w:type="dxa"/>
            <w:shd w:val="clear" w:color="auto" w:fill="auto"/>
            <w:vAlign w:val="center"/>
          </w:tcPr>
          <w:p w:rsidR="00606412" w:rsidRPr="005C3E78" w:rsidRDefault="00606412" w:rsidP="00787831">
            <w:pPr>
              <w:rPr>
                <w:rFonts w:ascii="Calibri" w:hAnsi="Calibri"/>
                <w:b/>
                <w:lang w:val="sr-Cyrl-RS"/>
              </w:rPr>
            </w:pPr>
          </w:p>
          <w:p w:rsidR="00606412" w:rsidRPr="005C3E78" w:rsidRDefault="00606412" w:rsidP="00787831">
            <w:pPr>
              <w:rPr>
                <w:rFonts w:ascii="Calibri" w:hAnsi="Calibri"/>
                <w:b/>
                <w:lang w:val="sr-Cyrl-RS"/>
              </w:rPr>
            </w:pPr>
          </w:p>
        </w:tc>
      </w:tr>
      <w:tr w:rsidR="00606412" w:rsidRPr="005C3E78" w:rsidTr="00787831">
        <w:tc>
          <w:tcPr>
            <w:tcW w:w="2943" w:type="dxa"/>
            <w:shd w:val="clear" w:color="auto" w:fill="auto"/>
            <w:vAlign w:val="center"/>
          </w:tcPr>
          <w:p w:rsidR="00606412" w:rsidRPr="005C3E78" w:rsidRDefault="00606412" w:rsidP="00787831">
            <w:pPr>
              <w:rPr>
                <w:rFonts w:ascii="Calibri" w:hAnsi="Calibri"/>
                <w:sz w:val="22"/>
                <w:szCs w:val="22"/>
                <w:lang w:val="sr-Cyrl-RS"/>
              </w:rPr>
            </w:pPr>
            <w:r w:rsidRPr="005C3E78">
              <w:rPr>
                <w:rFonts w:ascii="Calibri" w:hAnsi="Calibri"/>
                <w:sz w:val="22"/>
                <w:szCs w:val="22"/>
              </w:rPr>
              <w:t>Place and address of the institution’s headquarters</w:t>
            </w:r>
          </w:p>
        </w:tc>
        <w:tc>
          <w:tcPr>
            <w:tcW w:w="5985" w:type="dxa"/>
            <w:shd w:val="clear" w:color="auto" w:fill="auto"/>
            <w:vAlign w:val="center"/>
          </w:tcPr>
          <w:p w:rsidR="00606412" w:rsidRPr="005C3E78" w:rsidRDefault="00606412" w:rsidP="00787831">
            <w:pPr>
              <w:rPr>
                <w:rFonts w:ascii="Calibri" w:hAnsi="Calibri"/>
                <w:b/>
                <w:lang w:val="sr-Cyrl-RS"/>
              </w:rPr>
            </w:pPr>
          </w:p>
        </w:tc>
      </w:tr>
      <w:tr w:rsidR="00606412" w:rsidRPr="005C3E78" w:rsidTr="00787831">
        <w:tc>
          <w:tcPr>
            <w:tcW w:w="2943" w:type="dxa"/>
            <w:shd w:val="clear" w:color="auto" w:fill="auto"/>
            <w:vAlign w:val="center"/>
          </w:tcPr>
          <w:p w:rsidR="00606412" w:rsidRPr="005C3E78" w:rsidRDefault="00606412" w:rsidP="00787831">
            <w:pPr>
              <w:rPr>
                <w:rFonts w:ascii="Calibri" w:hAnsi="Calibri"/>
                <w:b/>
                <w:sz w:val="22"/>
                <w:szCs w:val="22"/>
                <w:lang w:val="sr-Cyrl-RS"/>
              </w:rPr>
            </w:pPr>
            <w:r w:rsidRPr="005C3E78">
              <w:rPr>
                <w:rFonts w:ascii="Calibri" w:hAnsi="Calibri"/>
                <w:sz w:val="22"/>
                <w:szCs w:val="22"/>
                <w:lang w:val="sr-Cyrl-RS"/>
              </w:rPr>
              <w:t>Candidate's status</w:t>
            </w:r>
            <w:r w:rsidRPr="005C3E78">
              <w:rPr>
                <w:rFonts w:ascii="Calibri" w:hAnsi="Calibri"/>
                <w:sz w:val="22"/>
                <w:szCs w:val="22"/>
                <w:lang w:val="sr-Cyrl-RS"/>
              </w:rPr>
              <w:br/>
              <w:t>(review of the payment of costs):</w:t>
            </w:r>
          </w:p>
        </w:tc>
        <w:tc>
          <w:tcPr>
            <w:tcW w:w="5985" w:type="dxa"/>
            <w:shd w:val="clear" w:color="auto" w:fill="auto"/>
            <w:vAlign w:val="center"/>
          </w:tcPr>
          <w:p w:rsidR="00606412" w:rsidRPr="005C3E78" w:rsidRDefault="00606412" w:rsidP="00787831">
            <w:pPr>
              <w:pStyle w:val="ListParagraph"/>
              <w:spacing w:before="240" w:line="240" w:lineRule="auto"/>
              <w:ind w:left="0"/>
              <w:rPr>
                <w:b/>
                <w:sz w:val="24"/>
                <w:szCs w:val="24"/>
                <w:lang w:val="sr-Cyrl-RS"/>
              </w:rPr>
            </w:pPr>
            <w:r w:rsidRPr="005C3E78">
              <w:rPr>
                <w:lang w:val="sr-Cyrl-RS"/>
              </w:rPr>
              <w:fldChar w:fldCharType="begin">
                <w:ffData>
                  <w:name w:val="Check1"/>
                  <w:enabled/>
                  <w:calcOnExit w:val="0"/>
                  <w:checkBox>
                    <w:sizeAuto/>
                    <w:default w:val="0"/>
                    <w:checked w:val="0"/>
                  </w:checkBox>
                </w:ffData>
              </w:fldChar>
            </w:r>
            <w:r w:rsidRPr="005C3E78">
              <w:rPr>
                <w:lang w:val="sr-Cyrl-RS"/>
              </w:rPr>
              <w:instrText xml:space="preserve"> FORMCHECKBOX </w:instrText>
            </w:r>
            <w:r w:rsidR="00DC1200">
              <w:rPr>
                <w:lang w:val="sr-Cyrl-RS"/>
              </w:rPr>
            </w:r>
            <w:r w:rsidR="00DC1200">
              <w:rPr>
                <w:lang w:val="sr-Cyrl-RS"/>
              </w:rPr>
              <w:fldChar w:fldCharType="separate"/>
            </w:r>
            <w:r w:rsidRPr="005C3E78">
              <w:rPr>
                <w:lang w:val="sr-Cyrl-RS"/>
              </w:rPr>
              <w:fldChar w:fldCharType="end"/>
            </w:r>
            <w:r w:rsidRPr="005C3E78">
              <w:rPr>
                <w:lang w:val="sr-Cyrl-RS"/>
              </w:rPr>
              <w:t xml:space="preserve"> performs duties of a director</w:t>
            </w:r>
            <w:r w:rsidRPr="005C3E78">
              <w:rPr>
                <w:lang w:val="sr-Cyrl-RS"/>
              </w:rPr>
              <w:br/>
            </w:r>
            <w:r w:rsidRPr="005C3E78">
              <w:rPr>
                <w:lang w:val="sr-Cyrl-RS"/>
              </w:rPr>
              <w:fldChar w:fldCharType="begin">
                <w:ffData>
                  <w:name w:val="Check1"/>
                  <w:enabled/>
                  <w:calcOnExit w:val="0"/>
                  <w:checkBox>
                    <w:sizeAuto/>
                    <w:default w:val="0"/>
                  </w:checkBox>
                </w:ffData>
              </w:fldChar>
            </w:r>
            <w:r w:rsidRPr="005C3E78">
              <w:rPr>
                <w:lang w:val="sr-Cyrl-RS"/>
              </w:rPr>
              <w:instrText xml:space="preserve"> FORMCHECKBOX </w:instrText>
            </w:r>
            <w:r w:rsidR="00DC1200">
              <w:rPr>
                <w:lang w:val="sr-Cyrl-RS"/>
              </w:rPr>
            </w:r>
            <w:r w:rsidR="00DC1200">
              <w:rPr>
                <w:lang w:val="sr-Cyrl-RS"/>
              </w:rPr>
              <w:fldChar w:fldCharType="separate"/>
            </w:r>
            <w:r w:rsidRPr="005C3E78">
              <w:rPr>
                <w:lang w:val="sr-Cyrl-RS"/>
              </w:rPr>
              <w:fldChar w:fldCharType="end"/>
            </w:r>
            <w:r w:rsidRPr="005C3E78">
              <w:rPr>
                <w:lang w:val="sr-Cyrl-RS"/>
              </w:rPr>
              <w:t xml:space="preserve"> does not perform duties of a director</w:t>
            </w:r>
          </w:p>
        </w:tc>
      </w:tr>
      <w:tr w:rsidR="00606412" w:rsidRPr="005C3E78" w:rsidTr="00787831">
        <w:trPr>
          <w:trHeight w:val="461"/>
        </w:trPr>
        <w:tc>
          <w:tcPr>
            <w:tcW w:w="2943" w:type="dxa"/>
            <w:shd w:val="clear" w:color="auto" w:fill="auto"/>
            <w:vAlign w:val="center"/>
          </w:tcPr>
          <w:p w:rsidR="00606412" w:rsidRPr="005C3E78" w:rsidRDefault="00606412" w:rsidP="00787831">
            <w:pPr>
              <w:rPr>
                <w:rFonts w:ascii="Calibri" w:hAnsi="Calibri"/>
                <w:sz w:val="22"/>
                <w:szCs w:val="22"/>
                <w:lang w:val="sr-Cyrl-RS"/>
              </w:rPr>
            </w:pPr>
            <w:r w:rsidRPr="005C3E78">
              <w:rPr>
                <w:rFonts w:ascii="Calibri" w:hAnsi="Calibri"/>
                <w:sz w:val="22"/>
                <w:szCs w:val="22"/>
                <w:lang w:val="sr-Latn-RS"/>
              </w:rPr>
              <w:t>I take</w:t>
            </w:r>
            <w:r w:rsidRPr="005C3E78">
              <w:rPr>
                <w:rFonts w:ascii="Calibri" w:hAnsi="Calibri"/>
                <w:sz w:val="22"/>
                <w:szCs w:val="22"/>
                <w:lang w:val="sr-Cyrl-RS"/>
              </w:rPr>
              <w:t xml:space="preserve">: </w:t>
            </w:r>
          </w:p>
          <w:p w:rsidR="00606412" w:rsidRPr="005C3E78" w:rsidRDefault="00606412" w:rsidP="00787831">
            <w:pPr>
              <w:rPr>
                <w:rFonts w:ascii="Calibri" w:hAnsi="Calibri"/>
                <w:b/>
                <w:sz w:val="22"/>
                <w:szCs w:val="22"/>
                <w:lang w:val="sr-Cyrl-RS"/>
              </w:rPr>
            </w:pPr>
            <w:r w:rsidRPr="005C3E78">
              <w:rPr>
                <w:rFonts w:ascii="Calibri" w:hAnsi="Calibri"/>
                <w:sz w:val="22"/>
                <w:szCs w:val="22"/>
                <w:lang w:val="sr-Cyrl-RS"/>
              </w:rPr>
              <w:t>(control of the</w:t>
            </w:r>
            <w:r>
              <w:rPr>
                <w:rFonts w:ascii="Calibri" w:hAnsi="Calibri"/>
                <w:sz w:val="22"/>
                <w:szCs w:val="22"/>
                <w:lang w:val="sr-Cyrl-RS"/>
              </w:rPr>
              <w:t xml:space="preserve"> amount of the payment of costs</w:t>
            </w:r>
            <w:r w:rsidRPr="005C3E78">
              <w:rPr>
                <w:rFonts w:ascii="Calibri" w:hAnsi="Calibri"/>
                <w:sz w:val="22"/>
                <w:szCs w:val="22"/>
                <w:lang w:val="sr-Cyrl-RS"/>
              </w:rPr>
              <w:t>):</w:t>
            </w:r>
          </w:p>
        </w:tc>
        <w:tc>
          <w:tcPr>
            <w:tcW w:w="5985" w:type="dxa"/>
            <w:shd w:val="clear" w:color="auto" w:fill="auto"/>
            <w:vAlign w:val="center"/>
          </w:tcPr>
          <w:p w:rsidR="00606412" w:rsidRPr="005C3E78" w:rsidRDefault="00606412" w:rsidP="00787831">
            <w:pPr>
              <w:pStyle w:val="ListParagraph"/>
              <w:spacing w:before="240" w:after="0" w:line="240" w:lineRule="auto"/>
              <w:ind w:left="0"/>
              <w:rPr>
                <w:lang w:val="sr-Cyrl-RS"/>
              </w:rPr>
            </w:pPr>
            <w:r w:rsidRPr="005C3E78">
              <w:rPr>
                <w:lang w:val="sr-Cyrl-RS"/>
              </w:rPr>
              <w:fldChar w:fldCharType="begin">
                <w:ffData>
                  <w:name w:val="Check1"/>
                  <w:enabled/>
                  <w:calcOnExit w:val="0"/>
                  <w:checkBox>
                    <w:sizeAuto/>
                    <w:default w:val="0"/>
                    <w:checked w:val="0"/>
                  </w:checkBox>
                </w:ffData>
              </w:fldChar>
            </w:r>
            <w:r w:rsidRPr="005C3E78">
              <w:rPr>
                <w:lang w:val="sr-Cyrl-RS"/>
              </w:rPr>
              <w:instrText xml:space="preserve"> FORMCHECKBOX </w:instrText>
            </w:r>
            <w:r w:rsidR="00DC1200">
              <w:rPr>
                <w:lang w:val="sr-Cyrl-RS"/>
              </w:rPr>
            </w:r>
            <w:r w:rsidR="00DC1200">
              <w:rPr>
                <w:lang w:val="sr-Cyrl-RS"/>
              </w:rPr>
              <w:fldChar w:fldCharType="separate"/>
            </w:r>
            <w:r w:rsidRPr="005C3E78">
              <w:rPr>
                <w:lang w:val="sr-Cyrl-RS"/>
              </w:rPr>
              <w:fldChar w:fldCharType="end"/>
            </w:r>
            <w:r w:rsidRPr="005C3E78">
              <w:rPr>
                <w:lang w:val="sr-Cyrl-RS"/>
              </w:rPr>
              <w:t xml:space="preserve"> </w:t>
            </w:r>
            <w:r w:rsidRPr="005C3E78">
              <w:rPr>
                <w:lang w:val="sr-Latn-RS"/>
              </w:rPr>
              <w:t xml:space="preserve">exam for the </w:t>
            </w:r>
            <w:r w:rsidRPr="005C3E78">
              <w:rPr>
                <w:lang w:val="sr-Cyrl-RS"/>
              </w:rPr>
              <w:t>first time</w:t>
            </w:r>
          </w:p>
          <w:p w:rsidR="00606412" w:rsidRPr="005C3E78" w:rsidRDefault="00606412" w:rsidP="00787831">
            <w:pPr>
              <w:pStyle w:val="ListParagraph"/>
              <w:spacing w:after="0" w:line="240" w:lineRule="auto"/>
              <w:ind w:left="0"/>
              <w:rPr>
                <w:lang w:val="sr-Cyrl-RS"/>
              </w:rPr>
            </w:pPr>
            <w:r w:rsidRPr="005C3E78">
              <w:rPr>
                <w:lang w:val="sr-Cyrl-RS"/>
              </w:rPr>
              <w:fldChar w:fldCharType="begin">
                <w:ffData>
                  <w:name w:val="Check1"/>
                  <w:enabled/>
                  <w:calcOnExit w:val="0"/>
                  <w:checkBox>
                    <w:sizeAuto/>
                    <w:default w:val="0"/>
                    <w:checked w:val="0"/>
                  </w:checkBox>
                </w:ffData>
              </w:fldChar>
            </w:r>
            <w:r w:rsidRPr="005C3E78">
              <w:rPr>
                <w:lang w:val="sr-Cyrl-RS"/>
              </w:rPr>
              <w:instrText xml:space="preserve"> FORMCHECKBOX </w:instrText>
            </w:r>
            <w:r w:rsidR="00DC1200">
              <w:rPr>
                <w:lang w:val="sr-Cyrl-RS"/>
              </w:rPr>
            </w:r>
            <w:r w:rsidR="00DC1200">
              <w:rPr>
                <w:lang w:val="sr-Cyrl-RS"/>
              </w:rPr>
              <w:fldChar w:fldCharType="separate"/>
            </w:r>
            <w:r w:rsidRPr="005C3E78">
              <w:rPr>
                <w:lang w:val="sr-Cyrl-RS"/>
              </w:rPr>
              <w:fldChar w:fldCharType="end"/>
            </w:r>
            <w:r w:rsidRPr="005C3E78">
              <w:rPr>
                <w:lang w:val="sr-Cyrl-RS"/>
              </w:rPr>
              <w:t xml:space="preserve"> resit exam (one part)</w:t>
            </w:r>
          </w:p>
          <w:p w:rsidR="00606412" w:rsidRPr="005C3E78" w:rsidRDefault="00606412" w:rsidP="00787831">
            <w:pPr>
              <w:pStyle w:val="ListParagraph"/>
              <w:spacing w:after="0" w:line="240" w:lineRule="auto"/>
              <w:ind w:left="0"/>
            </w:pPr>
            <w:r w:rsidRPr="005C3E78">
              <w:rPr>
                <w:lang w:val="sr-Cyrl-RS"/>
              </w:rPr>
              <w:fldChar w:fldCharType="begin">
                <w:ffData>
                  <w:name w:val="Check1"/>
                  <w:enabled/>
                  <w:calcOnExit w:val="0"/>
                  <w:checkBox>
                    <w:sizeAuto/>
                    <w:default w:val="0"/>
                    <w:checked w:val="0"/>
                  </w:checkBox>
                </w:ffData>
              </w:fldChar>
            </w:r>
            <w:r w:rsidRPr="005C3E78">
              <w:rPr>
                <w:lang w:val="sr-Cyrl-RS"/>
              </w:rPr>
              <w:instrText xml:space="preserve"> FORMCHECKBOX </w:instrText>
            </w:r>
            <w:r w:rsidR="00DC1200">
              <w:rPr>
                <w:lang w:val="sr-Cyrl-RS"/>
              </w:rPr>
            </w:r>
            <w:r w:rsidR="00DC1200">
              <w:rPr>
                <w:lang w:val="sr-Cyrl-RS"/>
              </w:rPr>
              <w:fldChar w:fldCharType="separate"/>
            </w:r>
            <w:r w:rsidRPr="005C3E78">
              <w:rPr>
                <w:lang w:val="sr-Cyrl-RS"/>
              </w:rPr>
              <w:fldChar w:fldCharType="end"/>
            </w:r>
            <w:r w:rsidRPr="005C3E78">
              <w:rPr>
                <w:lang w:val="sr-Cyrl-RS"/>
              </w:rPr>
              <w:t xml:space="preserve"> resit exam (two parts)</w:t>
            </w:r>
          </w:p>
          <w:p w:rsidR="00606412" w:rsidRPr="005C3E78" w:rsidRDefault="00606412" w:rsidP="00787831">
            <w:pPr>
              <w:pStyle w:val="ListParagraph"/>
              <w:spacing w:line="240" w:lineRule="auto"/>
              <w:ind w:left="0"/>
              <w:rPr>
                <w:lang w:val="sr-Latn-RS"/>
              </w:rPr>
            </w:pPr>
            <w:r w:rsidRPr="005C3E78">
              <w:rPr>
                <w:lang w:val="sr-Cyrl-RS"/>
              </w:rPr>
              <w:fldChar w:fldCharType="begin">
                <w:ffData>
                  <w:name w:val="Check1"/>
                  <w:enabled/>
                  <w:calcOnExit w:val="0"/>
                  <w:checkBox>
                    <w:sizeAuto/>
                    <w:default w:val="0"/>
                    <w:checked w:val="0"/>
                  </w:checkBox>
                </w:ffData>
              </w:fldChar>
            </w:r>
            <w:r w:rsidRPr="005C3E78">
              <w:rPr>
                <w:lang w:val="sr-Cyrl-RS"/>
              </w:rPr>
              <w:instrText xml:space="preserve"> FORMCHECKBOX </w:instrText>
            </w:r>
            <w:r w:rsidR="00DC1200">
              <w:rPr>
                <w:lang w:val="sr-Cyrl-RS"/>
              </w:rPr>
            </w:r>
            <w:r w:rsidR="00DC1200">
              <w:rPr>
                <w:lang w:val="sr-Cyrl-RS"/>
              </w:rPr>
              <w:fldChar w:fldCharType="separate"/>
            </w:r>
            <w:r w:rsidRPr="005C3E78">
              <w:rPr>
                <w:lang w:val="sr-Cyrl-RS"/>
              </w:rPr>
              <w:fldChar w:fldCharType="end"/>
            </w:r>
            <w:r w:rsidRPr="005C3E78">
              <w:rPr>
                <w:lang w:val="sr-Cyrl-RS"/>
              </w:rPr>
              <w:t xml:space="preserve"> </w:t>
            </w:r>
            <w:r w:rsidRPr="005C3E78">
              <w:rPr>
                <w:lang w:val="sr-Latn-RS"/>
              </w:rPr>
              <w:t>retake the exam</w:t>
            </w:r>
          </w:p>
        </w:tc>
      </w:tr>
    </w:tbl>
    <w:p w:rsidR="00606412" w:rsidRPr="005C3E78" w:rsidRDefault="00606412" w:rsidP="00606412">
      <w:pPr>
        <w:rPr>
          <w:rFonts w:ascii="Calibri" w:hAnsi="Calibri"/>
          <w:sz w:val="12"/>
          <w:szCs w:val="12"/>
          <w:lang w:val="sr-Cyrl-RS"/>
        </w:rPr>
      </w:pPr>
    </w:p>
    <w:p w:rsidR="00606412" w:rsidRPr="005C3E78" w:rsidRDefault="00606412" w:rsidP="00606412">
      <w:pPr>
        <w:rPr>
          <w:rFonts w:ascii="Calibri" w:hAnsi="Calibri"/>
          <w:sz w:val="12"/>
          <w:szCs w:val="12"/>
          <w:lang w:val="sr-Cyrl-R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606412" w:rsidRPr="005C3E78" w:rsidTr="00787831">
        <w:tc>
          <w:tcPr>
            <w:tcW w:w="8897" w:type="dxa"/>
            <w:gridSpan w:val="2"/>
            <w:shd w:val="clear" w:color="auto" w:fill="C6D9F1"/>
          </w:tcPr>
          <w:p w:rsidR="00606412" w:rsidRPr="005C3E78" w:rsidRDefault="00606412" w:rsidP="00787831">
            <w:pPr>
              <w:rPr>
                <w:rFonts w:ascii="Calibri" w:hAnsi="Calibri"/>
                <w:sz w:val="22"/>
                <w:szCs w:val="22"/>
                <w:lang w:val="sr-Cyrl-RS"/>
              </w:rPr>
            </w:pPr>
            <w:r w:rsidRPr="005C3E78">
              <w:rPr>
                <w:rFonts w:ascii="Calibri" w:hAnsi="Calibri"/>
                <w:sz w:val="22"/>
                <w:szCs w:val="22"/>
                <w:lang w:val="sr-Cyrl-RS"/>
              </w:rPr>
              <w:t>Evidence:</w:t>
            </w:r>
          </w:p>
        </w:tc>
      </w:tr>
      <w:tr w:rsidR="00606412" w:rsidRPr="005C3E78" w:rsidTr="00787831">
        <w:tc>
          <w:tcPr>
            <w:tcW w:w="8897" w:type="dxa"/>
            <w:gridSpan w:val="2"/>
            <w:tcBorders>
              <w:bottom w:val="single" w:sz="4" w:space="0" w:color="auto"/>
            </w:tcBorders>
            <w:shd w:val="clear" w:color="auto" w:fill="auto"/>
          </w:tcPr>
          <w:p w:rsidR="00606412" w:rsidRPr="005C3E78" w:rsidRDefault="00606412" w:rsidP="00787831">
            <w:pPr>
              <w:rPr>
                <w:rFonts w:ascii="Calibri" w:hAnsi="Calibri"/>
                <w:sz w:val="22"/>
                <w:szCs w:val="22"/>
                <w:lang w:val="sr-Cyrl-RS"/>
              </w:rPr>
            </w:pPr>
            <w:r w:rsidRPr="005C3E78">
              <w:rPr>
                <w:rFonts w:ascii="Calibri" w:hAnsi="Calibri"/>
                <w:sz w:val="22"/>
                <w:szCs w:val="22"/>
              </w:rPr>
              <w:t>I enclose the following documents with the application</w:t>
            </w:r>
            <w:r w:rsidRPr="005C3E78">
              <w:rPr>
                <w:rFonts w:ascii="Calibri" w:hAnsi="Calibri"/>
                <w:sz w:val="22"/>
                <w:szCs w:val="22"/>
                <w:lang w:val="sr-Cyrl-RS"/>
              </w:rPr>
              <w:t>:</w:t>
            </w:r>
          </w:p>
        </w:tc>
      </w:tr>
      <w:tr w:rsidR="00606412" w:rsidRPr="005C3E78" w:rsidTr="00787831">
        <w:trPr>
          <w:trHeight w:val="249"/>
        </w:trPr>
        <w:tc>
          <w:tcPr>
            <w:tcW w:w="0" w:type="auto"/>
            <w:tcBorders>
              <w:top w:val="single" w:sz="4" w:space="0" w:color="auto"/>
              <w:left w:val="single" w:sz="4" w:space="0" w:color="auto"/>
              <w:bottom w:val="nil"/>
              <w:right w:val="nil"/>
            </w:tcBorders>
            <w:shd w:val="clear" w:color="auto" w:fill="auto"/>
            <w:vAlign w:val="center"/>
          </w:tcPr>
          <w:p w:rsidR="00606412" w:rsidRPr="005C3E78" w:rsidRDefault="00606412" w:rsidP="00787831">
            <w:pPr>
              <w:rPr>
                <w:rFonts w:ascii="Calibri" w:hAnsi="Calibri"/>
                <w:b/>
                <w:szCs w:val="20"/>
                <w:lang w:val="sr-Cyrl-RS"/>
              </w:rPr>
            </w:pPr>
            <w:r w:rsidRPr="005C3E78">
              <w:rPr>
                <w:rFonts w:ascii="Calibri" w:hAnsi="Calibri"/>
                <w:b/>
                <w:szCs w:val="20"/>
                <w:lang w:val="sr-Cyrl-RS"/>
              </w:rPr>
              <w:fldChar w:fldCharType="begin">
                <w:ffData>
                  <w:name w:val="Check8"/>
                  <w:enabled/>
                  <w:calcOnExit w:val="0"/>
                  <w:checkBox>
                    <w:sizeAuto/>
                    <w:default w:val="0"/>
                  </w:checkBox>
                </w:ffData>
              </w:fldChar>
            </w:r>
            <w:r w:rsidRPr="005C3E78">
              <w:rPr>
                <w:rFonts w:ascii="Calibri" w:hAnsi="Calibri"/>
                <w:b/>
                <w:szCs w:val="20"/>
                <w:lang w:val="sr-Cyrl-RS"/>
              </w:rPr>
              <w:instrText xml:space="preserve"> FORMCHECKBOX </w:instrText>
            </w:r>
            <w:r w:rsidR="00DC1200">
              <w:rPr>
                <w:rFonts w:ascii="Calibri" w:hAnsi="Calibri"/>
                <w:b/>
                <w:szCs w:val="20"/>
                <w:lang w:val="sr-Cyrl-RS"/>
              </w:rPr>
            </w:r>
            <w:r w:rsidR="00DC1200">
              <w:rPr>
                <w:rFonts w:ascii="Calibri" w:hAnsi="Calibri"/>
                <w:b/>
                <w:szCs w:val="20"/>
                <w:lang w:val="sr-Cyrl-RS"/>
              </w:rPr>
              <w:fldChar w:fldCharType="separate"/>
            </w:r>
            <w:r w:rsidRPr="005C3E78">
              <w:rPr>
                <w:rFonts w:ascii="Calibri" w:hAnsi="Calibri"/>
                <w:b/>
                <w:szCs w:val="20"/>
                <w:lang w:val="sr-Cyrl-RS"/>
              </w:rPr>
              <w:fldChar w:fldCharType="end"/>
            </w:r>
          </w:p>
        </w:tc>
        <w:tc>
          <w:tcPr>
            <w:tcW w:w="8436" w:type="dxa"/>
            <w:tcBorders>
              <w:top w:val="single" w:sz="4" w:space="0" w:color="auto"/>
              <w:left w:val="nil"/>
              <w:bottom w:val="nil"/>
              <w:right w:val="single" w:sz="4" w:space="0" w:color="auto"/>
            </w:tcBorders>
            <w:shd w:val="clear" w:color="auto" w:fill="auto"/>
            <w:vAlign w:val="center"/>
          </w:tcPr>
          <w:p w:rsidR="00606412" w:rsidRPr="0090106C" w:rsidRDefault="00606412" w:rsidP="00787831">
            <w:pPr>
              <w:rPr>
                <w:rFonts w:ascii="Calibri" w:hAnsi="Calibri"/>
                <w:i/>
                <w:sz w:val="22"/>
                <w:szCs w:val="21"/>
                <w:lang w:val="sr-Cyrl-RS"/>
              </w:rPr>
            </w:pPr>
            <w:r w:rsidRPr="00630B64">
              <w:rPr>
                <w:rFonts w:ascii="Calibri" w:hAnsi="Calibri"/>
                <w:sz w:val="20"/>
                <w:szCs w:val="20"/>
              </w:rPr>
              <w:t>Certificate of legal employment status</w:t>
            </w:r>
            <w:r w:rsidRPr="00630B64">
              <w:rPr>
                <w:rFonts w:ascii="Calibri" w:hAnsi="Calibri"/>
                <w:sz w:val="20"/>
                <w:szCs w:val="21"/>
                <w:lang w:val="sr-Cyrl-RS"/>
              </w:rPr>
              <w:t>;</w:t>
            </w:r>
          </w:p>
        </w:tc>
      </w:tr>
      <w:tr w:rsidR="00606412" w:rsidRPr="005C3E78" w:rsidTr="00787831">
        <w:trPr>
          <w:trHeight w:val="255"/>
        </w:trPr>
        <w:tc>
          <w:tcPr>
            <w:tcW w:w="0" w:type="auto"/>
            <w:tcBorders>
              <w:top w:val="nil"/>
              <w:left w:val="single" w:sz="4" w:space="0" w:color="auto"/>
              <w:bottom w:val="nil"/>
              <w:right w:val="nil"/>
            </w:tcBorders>
            <w:shd w:val="clear" w:color="auto" w:fill="auto"/>
            <w:vAlign w:val="center"/>
          </w:tcPr>
          <w:p w:rsidR="00606412" w:rsidRPr="005C3E78" w:rsidRDefault="00606412" w:rsidP="00787831">
            <w:pPr>
              <w:rPr>
                <w:rFonts w:ascii="Calibri" w:hAnsi="Calibri"/>
                <w:b/>
                <w:szCs w:val="20"/>
                <w:lang w:val="sr-Cyrl-RS"/>
              </w:rPr>
            </w:pPr>
            <w:r w:rsidRPr="005C3E78">
              <w:rPr>
                <w:rFonts w:ascii="Calibri" w:hAnsi="Calibri"/>
                <w:b/>
                <w:szCs w:val="20"/>
                <w:lang w:val="sr-Cyrl-RS"/>
              </w:rPr>
              <w:fldChar w:fldCharType="begin">
                <w:ffData>
                  <w:name w:val="Check9"/>
                  <w:enabled/>
                  <w:calcOnExit w:val="0"/>
                  <w:checkBox>
                    <w:sizeAuto/>
                    <w:default w:val="0"/>
                  </w:checkBox>
                </w:ffData>
              </w:fldChar>
            </w:r>
            <w:r w:rsidRPr="005C3E78">
              <w:rPr>
                <w:rFonts w:ascii="Calibri" w:hAnsi="Calibri"/>
                <w:b/>
                <w:szCs w:val="20"/>
                <w:lang w:val="sr-Cyrl-RS"/>
              </w:rPr>
              <w:instrText xml:space="preserve"> FORMCHECKBOX </w:instrText>
            </w:r>
            <w:r w:rsidR="00DC1200">
              <w:rPr>
                <w:rFonts w:ascii="Calibri" w:hAnsi="Calibri"/>
                <w:b/>
                <w:szCs w:val="20"/>
                <w:lang w:val="sr-Cyrl-RS"/>
              </w:rPr>
            </w:r>
            <w:r w:rsidR="00DC1200">
              <w:rPr>
                <w:rFonts w:ascii="Calibri" w:hAnsi="Calibri"/>
                <w:b/>
                <w:szCs w:val="20"/>
                <w:lang w:val="sr-Cyrl-RS"/>
              </w:rPr>
              <w:fldChar w:fldCharType="separate"/>
            </w:r>
            <w:r w:rsidRPr="005C3E78">
              <w:rPr>
                <w:rFonts w:ascii="Calibri" w:hAnsi="Calibri"/>
                <w:b/>
                <w:szCs w:val="20"/>
                <w:lang w:val="sr-Cyrl-RS"/>
              </w:rPr>
              <w:fldChar w:fldCharType="end"/>
            </w:r>
          </w:p>
        </w:tc>
        <w:tc>
          <w:tcPr>
            <w:tcW w:w="8436" w:type="dxa"/>
            <w:tcBorders>
              <w:top w:val="nil"/>
              <w:left w:val="nil"/>
              <w:bottom w:val="nil"/>
              <w:right w:val="single" w:sz="4" w:space="0" w:color="auto"/>
            </w:tcBorders>
            <w:shd w:val="clear" w:color="auto" w:fill="auto"/>
            <w:vAlign w:val="center"/>
          </w:tcPr>
          <w:p w:rsidR="00606412" w:rsidRPr="005C3E78" w:rsidRDefault="00606412" w:rsidP="00787831">
            <w:pPr>
              <w:rPr>
                <w:rFonts w:ascii="Calibri" w:hAnsi="Calibri"/>
                <w:i/>
                <w:sz w:val="21"/>
                <w:szCs w:val="21"/>
                <w:lang w:val="sr-Cyrl-RS"/>
              </w:rPr>
            </w:pPr>
            <w:r w:rsidRPr="005C3E78">
              <w:rPr>
                <w:rFonts w:ascii="Calibri" w:hAnsi="Calibri"/>
                <w:sz w:val="21"/>
                <w:szCs w:val="21"/>
                <w:lang w:val="sr-Cyrl-RS"/>
              </w:rPr>
              <w:t>Copy of a certificate on completed training programme for directors;</w:t>
            </w:r>
          </w:p>
        </w:tc>
      </w:tr>
      <w:tr w:rsidR="00606412" w:rsidRPr="005C3E78" w:rsidTr="00787831">
        <w:trPr>
          <w:trHeight w:val="290"/>
        </w:trPr>
        <w:tc>
          <w:tcPr>
            <w:tcW w:w="0" w:type="auto"/>
            <w:tcBorders>
              <w:top w:val="nil"/>
              <w:left w:val="single" w:sz="4" w:space="0" w:color="auto"/>
              <w:bottom w:val="nil"/>
              <w:right w:val="nil"/>
            </w:tcBorders>
            <w:shd w:val="clear" w:color="auto" w:fill="auto"/>
            <w:vAlign w:val="center"/>
          </w:tcPr>
          <w:p w:rsidR="00606412" w:rsidRPr="005C3E78" w:rsidRDefault="00606412" w:rsidP="00787831">
            <w:pPr>
              <w:rPr>
                <w:rFonts w:ascii="Calibri" w:hAnsi="Calibri"/>
                <w:b/>
                <w:szCs w:val="20"/>
                <w:lang w:val="sr-Cyrl-RS"/>
              </w:rPr>
            </w:pPr>
            <w:r w:rsidRPr="005C3E78">
              <w:rPr>
                <w:rFonts w:ascii="Calibri" w:hAnsi="Calibri"/>
                <w:b/>
                <w:szCs w:val="20"/>
                <w:lang w:val="sr-Cyrl-RS"/>
              </w:rPr>
              <w:fldChar w:fldCharType="begin">
                <w:ffData>
                  <w:name w:val="Check10"/>
                  <w:enabled/>
                  <w:calcOnExit w:val="0"/>
                  <w:checkBox>
                    <w:sizeAuto/>
                    <w:default w:val="0"/>
                  </w:checkBox>
                </w:ffData>
              </w:fldChar>
            </w:r>
            <w:r w:rsidRPr="005C3E78">
              <w:rPr>
                <w:rFonts w:ascii="Calibri" w:hAnsi="Calibri"/>
                <w:b/>
                <w:szCs w:val="20"/>
                <w:lang w:val="sr-Cyrl-RS"/>
              </w:rPr>
              <w:instrText xml:space="preserve"> FORMCHECKBOX </w:instrText>
            </w:r>
            <w:r w:rsidR="00DC1200">
              <w:rPr>
                <w:rFonts w:ascii="Calibri" w:hAnsi="Calibri"/>
                <w:b/>
                <w:szCs w:val="20"/>
                <w:lang w:val="sr-Cyrl-RS"/>
              </w:rPr>
            </w:r>
            <w:r w:rsidR="00DC1200">
              <w:rPr>
                <w:rFonts w:ascii="Calibri" w:hAnsi="Calibri"/>
                <w:b/>
                <w:szCs w:val="20"/>
                <w:lang w:val="sr-Cyrl-RS"/>
              </w:rPr>
              <w:fldChar w:fldCharType="separate"/>
            </w:r>
            <w:r w:rsidRPr="005C3E78">
              <w:rPr>
                <w:rFonts w:ascii="Calibri" w:hAnsi="Calibri"/>
                <w:b/>
                <w:szCs w:val="20"/>
                <w:lang w:val="sr-Cyrl-RS"/>
              </w:rPr>
              <w:fldChar w:fldCharType="end"/>
            </w:r>
          </w:p>
        </w:tc>
        <w:tc>
          <w:tcPr>
            <w:tcW w:w="8436" w:type="dxa"/>
            <w:tcBorders>
              <w:top w:val="nil"/>
              <w:left w:val="nil"/>
              <w:bottom w:val="nil"/>
              <w:right w:val="single" w:sz="4" w:space="0" w:color="auto"/>
            </w:tcBorders>
            <w:shd w:val="clear" w:color="auto" w:fill="auto"/>
            <w:vAlign w:val="center"/>
          </w:tcPr>
          <w:p w:rsidR="00606412" w:rsidRPr="00630B64" w:rsidRDefault="00606412" w:rsidP="00787831">
            <w:pPr>
              <w:rPr>
                <w:rFonts w:asciiTheme="minorHAnsi" w:hAnsiTheme="minorHAnsi"/>
                <w:sz w:val="20"/>
                <w:szCs w:val="21"/>
                <w:lang w:val="sr-Cyrl-RS"/>
              </w:rPr>
            </w:pPr>
            <w:r w:rsidRPr="00630B64">
              <w:rPr>
                <w:rFonts w:asciiTheme="minorHAnsi" w:hAnsiTheme="minorHAnsi"/>
                <w:sz w:val="20"/>
                <w:szCs w:val="21"/>
                <w:lang w:val="sr-Latn-RS"/>
              </w:rPr>
              <w:t xml:space="preserve">Report on conducted study, containing </w:t>
            </w:r>
            <w:r w:rsidRPr="00630B64">
              <w:rPr>
                <w:rFonts w:asciiTheme="minorHAnsi" w:hAnsiTheme="minorHAnsi"/>
                <w:color w:val="000000" w:themeColor="text1"/>
                <w:sz w:val="20"/>
                <w:szCs w:val="18"/>
              </w:rPr>
              <w:t>key study results and recommendations for improvement of education practice, as a hard copy and on CD</w:t>
            </w:r>
            <w:r w:rsidRPr="00630B64">
              <w:rPr>
                <w:rFonts w:asciiTheme="minorHAnsi" w:hAnsiTheme="minorHAnsi"/>
                <w:sz w:val="20"/>
                <w:szCs w:val="21"/>
                <w:lang w:val="sr-Cyrl-RS"/>
              </w:rPr>
              <w:t xml:space="preserve">; </w:t>
            </w:r>
          </w:p>
        </w:tc>
      </w:tr>
      <w:tr w:rsidR="00606412" w:rsidRPr="00630B64" w:rsidTr="00787831">
        <w:trPr>
          <w:trHeight w:val="277"/>
        </w:trPr>
        <w:tc>
          <w:tcPr>
            <w:tcW w:w="0" w:type="auto"/>
            <w:tcBorders>
              <w:top w:val="nil"/>
              <w:left w:val="single" w:sz="4" w:space="0" w:color="auto"/>
              <w:bottom w:val="single" w:sz="4" w:space="0" w:color="auto"/>
              <w:right w:val="nil"/>
            </w:tcBorders>
            <w:shd w:val="clear" w:color="auto" w:fill="auto"/>
            <w:vAlign w:val="center"/>
          </w:tcPr>
          <w:p w:rsidR="00606412" w:rsidRPr="00630B64" w:rsidRDefault="00606412" w:rsidP="00787831">
            <w:pPr>
              <w:rPr>
                <w:rFonts w:ascii="Calibri" w:hAnsi="Calibri"/>
                <w:b/>
                <w:sz w:val="22"/>
                <w:szCs w:val="20"/>
                <w:lang w:val="sr-Cyrl-RS"/>
              </w:rPr>
            </w:pPr>
            <w:r w:rsidRPr="00630B64">
              <w:rPr>
                <w:rFonts w:ascii="Calibri" w:hAnsi="Calibri"/>
                <w:b/>
                <w:sz w:val="22"/>
                <w:szCs w:val="20"/>
                <w:lang w:val="sr-Cyrl-RS"/>
              </w:rPr>
              <w:fldChar w:fldCharType="begin">
                <w:ffData>
                  <w:name w:val="Check11"/>
                  <w:enabled/>
                  <w:calcOnExit w:val="0"/>
                  <w:checkBox>
                    <w:sizeAuto/>
                    <w:default w:val="0"/>
                  </w:checkBox>
                </w:ffData>
              </w:fldChar>
            </w:r>
            <w:r w:rsidRPr="00630B64">
              <w:rPr>
                <w:rFonts w:ascii="Calibri" w:hAnsi="Calibri"/>
                <w:b/>
                <w:sz w:val="22"/>
                <w:szCs w:val="20"/>
                <w:lang w:val="sr-Cyrl-RS"/>
              </w:rPr>
              <w:instrText xml:space="preserve"> FORMCHECKBOX </w:instrText>
            </w:r>
            <w:r w:rsidR="00DC1200">
              <w:rPr>
                <w:rFonts w:ascii="Calibri" w:hAnsi="Calibri"/>
                <w:b/>
                <w:sz w:val="22"/>
                <w:szCs w:val="20"/>
                <w:lang w:val="sr-Cyrl-RS"/>
              </w:rPr>
            </w:r>
            <w:r w:rsidR="00DC1200">
              <w:rPr>
                <w:rFonts w:ascii="Calibri" w:hAnsi="Calibri"/>
                <w:b/>
                <w:sz w:val="22"/>
                <w:szCs w:val="20"/>
                <w:lang w:val="sr-Cyrl-RS"/>
              </w:rPr>
              <w:fldChar w:fldCharType="separate"/>
            </w:r>
            <w:r w:rsidRPr="00630B64">
              <w:rPr>
                <w:rFonts w:ascii="Calibri" w:hAnsi="Calibri"/>
                <w:b/>
                <w:sz w:val="22"/>
                <w:szCs w:val="20"/>
                <w:lang w:val="sr-Cyrl-RS"/>
              </w:rPr>
              <w:fldChar w:fldCharType="end"/>
            </w:r>
          </w:p>
        </w:tc>
        <w:tc>
          <w:tcPr>
            <w:tcW w:w="8436" w:type="dxa"/>
            <w:tcBorders>
              <w:top w:val="nil"/>
              <w:left w:val="nil"/>
              <w:bottom w:val="single" w:sz="4" w:space="0" w:color="auto"/>
              <w:right w:val="single" w:sz="4" w:space="0" w:color="auto"/>
            </w:tcBorders>
            <w:shd w:val="clear" w:color="auto" w:fill="auto"/>
            <w:vAlign w:val="center"/>
          </w:tcPr>
          <w:p w:rsidR="00606412" w:rsidRPr="00630B64" w:rsidRDefault="00606412" w:rsidP="00787831">
            <w:pPr>
              <w:rPr>
                <w:rFonts w:ascii="Calibri" w:hAnsi="Calibri"/>
                <w:i/>
                <w:sz w:val="20"/>
                <w:szCs w:val="21"/>
                <w:lang w:val="sr-Cyrl-RS"/>
              </w:rPr>
            </w:pPr>
            <w:r w:rsidRPr="00630B64">
              <w:rPr>
                <w:rFonts w:ascii="Calibri" w:hAnsi="Calibri"/>
                <w:sz w:val="20"/>
                <w:szCs w:val="20"/>
              </w:rPr>
              <w:t>Proof of payment of the expenses for taking the license exam</w:t>
            </w:r>
            <w:r w:rsidRPr="00630B64">
              <w:rPr>
                <w:rFonts w:ascii="Calibri" w:hAnsi="Calibri"/>
                <w:sz w:val="18"/>
                <w:szCs w:val="21"/>
                <w:lang w:val="sr-Cyrl-RS"/>
              </w:rPr>
              <w:t>.</w:t>
            </w:r>
          </w:p>
        </w:tc>
      </w:tr>
    </w:tbl>
    <w:p w:rsidR="00606412" w:rsidRPr="00630B64" w:rsidRDefault="00606412" w:rsidP="00606412">
      <w:pPr>
        <w:rPr>
          <w:rFonts w:ascii="Calibri" w:hAnsi="Calibri"/>
          <w:sz w:val="10"/>
          <w:szCs w:val="12"/>
          <w:lang w:val="sr-Cyrl-RS"/>
        </w:rPr>
      </w:pPr>
    </w:p>
    <w:p w:rsidR="00606412" w:rsidRPr="005C3E78" w:rsidRDefault="00606412" w:rsidP="00606412">
      <w:pPr>
        <w:rPr>
          <w:rFonts w:ascii="Calibri" w:hAnsi="Calibri"/>
          <w:sz w:val="12"/>
          <w:szCs w:val="12"/>
          <w:lang w:val="sr-Cyrl-RS"/>
        </w:rPr>
      </w:pPr>
    </w:p>
    <w:p w:rsidR="00606412" w:rsidRPr="005C3E78" w:rsidRDefault="00606412" w:rsidP="00606412">
      <w:pPr>
        <w:rPr>
          <w:rFonts w:ascii="Calibri" w:hAnsi="Calibri"/>
          <w:sz w:val="12"/>
          <w:szCs w:val="12"/>
          <w:lang w:val="sr-Cyrl-RS"/>
        </w:rPr>
      </w:pPr>
    </w:p>
    <w:p w:rsidR="00606412" w:rsidRDefault="00606412" w:rsidP="00606412">
      <w:pPr>
        <w:rPr>
          <w:rFonts w:ascii="Calibri" w:hAnsi="Calibri"/>
          <w:sz w:val="12"/>
          <w:szCs w:val="12"/>
          <w:lang w:val="sr-Cyrl-RS"/>
        </w:rPr>
      </w:pPr>
    </w:p>
    <w:p w:rsidR="00606412" w:rsidRDefault="00606412" w:rsidP="00606412">
      <w:pPr>
        <w:rPr>
          <w:rFonts w:ascii="Calibri" w:hAnsi="Calibri"/>
          <w:sz w:val="12"/>
          <w:szCs w:val="12"/>
          <w:lang w:val="sr-Cyrl-RS"/>
        </w:rPr>
      </w:pPr>
    </w:p>
    <w:p w:rsidR="00606412" w:rsidRPr="005C3E78" w:rsidRDefault="00606412" w:rsidP="00606412">
      <w:pPr>
        <w:rPr>
          <w:rFonts w:ascii="Calibri" w:hAnsi="Calibri"/>
          <w:sz w:val="12"/>
          <w:szCs w:val="12"/>
          <w:lang w:val="sr-Cyrl-RS"/>
        </w:rPr>
      </w:pPr>
    </w:p>
    <w:p w:rsidR="00606412" w:rsidRPr="005C3E78" w:rsidRDefault="00606412" w:rsidP="00606412">
      <w:pPr>
        <w:rPr>
          <w:rFonts w:ascii="Calibri" w:hAnsi="Calibri"/>
          <w:sz w:val="12"/>
          <w:szCs w:val="12"/>
          <w:lang w:val="sr-Cyrl-RS"/>
        </w:rPr>
      </w:pPr>
    </w:p>
    <w:p w:rsidR="00606412" w:rsidRPr="005C3E78" w:rsidRDefault="00606412" w:rsidP="00606412">
      <w:pPr>
        <w:rPr>
          <w:rFonts w:ascii="Calibri" w:hAnsi="Calibri"/>
          <w:sz w:val="12"/>
          <w:szCs w:val="12"/>
          <w:lang w:val="sr-Cyrl-RS"/>
        </w:rPr>
      </w:pPr>
    </w:p>
    <w:p w:rsidR="00606412" w:rsidRPr="005C3E78" w:rsidRDefault="00606412" w:rsidP="00606412">
      <w:pPr>
        <w:rPr>
          <w:rFonts w:ascii="Calibri" w:hAnsi="Calibri"/>
          <w:sz w:val="12"/>
          <w:szCs w:val="12"/>
          <w:lang w:val="sr-Cyrl-RS"/>
        </w:rPr>
      </w:pPr>
    </w:p>
    <w:p w:rsidR="00606412" w:rsidRPr="005C3E78" w:rsidRDefault="00606412" w:rsidP="00606412">
      <w:pPr>
        <w:shd w:val="clear" w:color="auto" w:fill="FFCC99"/>
        <w:ind w:right="633"/>
        <w:jc w:val="center"/>
        <w:rPr>
          <w:rFonts w:ascii="Calibri" w:eastAsiaTheme="minorHAnsi" w:hAnsi="Calibri"/>
          <w:b/>
          <w:bCs/>
          <w:sz w:val="22"/>
          <w:szCs w:val="22"/>
        </w:rPr>
      </w:pPr>
      <w:r w:rsidRPr="005C3E78">
        <w:rPr>
          <w:rFonts w:ascii="Calibri" w:eastAsiaTheme="minorHAnsi" w:hAnsi="Calibri"/>
          <w:b/>
          <w:bCs/>
          <w:sz w:val="22"/>
          <w:szCs w:val="22"/>
        </w:rPr>
        <w:t>NOTIFICATION OF PERSONAL INFORMATION PROCESSING</w:t>
      </w:r>
    </w:p>
    <w:p w:rsidR="00606412" w:rsidRPr="005C3E78" w:rsidRDefault="00606412" w:rsidP="00606412">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lang w:val="sr-Cyrl-RS"/>
        </w:rPr>
      </w:pPr>
    </w:p>
    <w:p w:rsidR="00606412" w:rsidRPr="005C3E78" w:rsidRDefault="00606412" w:rsidP="00606412">
      <w:pPr>
        <w:jc w:val="both"/>
        <w:rPr>
          <w:rFonts w:ascii="Calibri" w:hAnsi="Calibri"/>
          <w:sz w:val="12"/>
          <w:szCs w:val="12"/>
          <w:lang w:val="sr-Cyrl-RS"/>
        </w:rPr>
      </w:pPr>
    </w:p>
    <w:p w:rsidR="00606412" w:rsidRPr="0090106C" w:rsidRDefault="00606412" w:rsidP="00606412">
      <w:pPr>
        <w:ind w:right="633" w:firstLine="720"/>
        <w:jc w:val="both"/>
        <w:rPr>
          <w:rFonts w:ascii="Calibri" w:hAnsi="Calibri"/>
          <w:sz w:val="20"/>
          <w:szCs w:val="18"/>
        </w:rPr>
      </w:pPr>
      <w:r w:rsidRPr="0090106C">
        <w:rPr>
          <w:rFonts w:ascii="Calibri" w:hAnsi="Calibri"/>
          <w:sz w:val="20"/>
          <w:szCs w:val="18"/>
        </w:rPr>
        <w:t>Pursuant to provisions of the Law on Protection of Personal Information, as regards the information contained in this request, the applicant shall be informed of the following:</w:t>
      </w:r>
    </w:p>
    <w:p w:rsidR="00606412" w:rsidRPr="0090106C" w:rsidRDefault="00606412" w:rsidP="00612ACD">
      <w:pPr>
        <w:numPr>
          <w:ilvl w:val="0"/>
          <w:numId w:val="33"/>
        </w:numPr>
        <w:ind w:right="633"/>
        <w:jc w:val="both"/>
        <w:rPr>
          <w:rFonts w:ascii="Calibri" w:hAnsi="Calibri"/>
          <w:sz w:val="20"/>
          <w:szCs w:val="18"/>
        </w:rPr>
      </w:pPr>
      <w:r w:rsidRPr="0090106C">
        <w:rPr>
          <w:rFonts w:ascii="Calibri" w:hAnsi="Calibri"/>
          <w:sz w:val="20"/>
          <w:szCs w:val="18"/>
        </w:rPr>
        <w:t xml:space="preserve">information is collected for the purpose of keeping the examination records and/or register, in conformity with the law; </w:t>
      </w:r>
    </w:p>
    <w:p w:rsidR="00606412" w:rsidRPr="0090106C" w:rsidRDefault="00606412" w:rsidP="00612ACD">
      <w:pPr>
        <w:numPr>
          <w:ilvl w:val="0"/>
          <w:numId w:val="33"/>
        </w:numPr>
        <w:ind w:right="633"/>
        <w:jc w:val="both"/>
        <w:rPr>
          <w:rFonts w:ascii="Calibri" w:hAnsi="Calibri"/>
          <w:sz w:val="20"/>
          <w:szCs w:val="18"/>
        </w:rPr>
      </w:pPr>
      <w:r w:rsidRPr="0090106C">
        <w:rPr>
          <w:rFonts w:ascii="Calibri" w:hAnsi="Calibri"/>
          <w:sz w:val="20"/>
          <w:szCs w:val="18"/>
        </w:rPr>
        <w:t>information is entered in the examination schedule, records and/or register;</w:t>
      </w:r>
    </w:p>
    <w:p w:rsidR="00606412" w:rsidRPr="0090106C" w:rsidRDefault="00606412" w:rsidP="00612ACD">
      <w:pPr>
        <w:numPr>
          <w:ilvl w:val="0"/>
          <w:numId w:val="33"/>
        </w:numPr>
        <w:ind w:right="633"/>
        <w:jc w:val="both"/>
        <w:rPr>
          <w:rFonts w:ascii="Calibri" w:hAnsi="Calibri"/>
          <w:sz w:val="20"/>
          <w:szCs w:val="18"/>
        </w:rPr>
      </w:pPr>
      <w:r w:rsidRPr="0090106C">
        <w:rPr>
          <w:rFonts w:ascii="Calibri" w:hAnsi="Calibri"/>
          <w:sz w:val="20"/>
          <w:szCs w:val="18"/>
        </w:rPr>
        <w:t>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commission members;</w:t>
      </w:r>
    </w:p>
    <w:p w:rsidR="00606412" w:rsidRPr="0090106C" w:rsidRDefault="00606412" w:rsidP="00612ACD">
      <w:pPr>
        <w:numPr>
          <w:ilvl w:val="0"/>
          <w:numId w:val="33"/>
        </w:numPr>
        <w:ind w:right="633"/>
        <w:jc w:val="both"/>
        <w:rPr>
          <w:rFonts w:ascii="Calibri" w:hAnsi="Calibri"/>
          <w:sz w:val="20"/>
          <w:szCs w:val="18"/>
        </w:rPr>
      </w:pPr>
      <w:r w:rsidRPr="0090106C">
        <w:rPr>
          <w:rFonts w:ascii="Calibri" w:hAnsi="Calibri"/>
          <w:sz w:val="20"/>
          <w:szCs w:val="18"/>
        </w:rPr>
        <w:t>information processing is conducted pursuant to the law and by-laws regulating the examination process, or by- law regulating register maintenance, or upon the applicant’s consent;</w:t>
      </w:r>
    </w:p>
    <w:p w:rsidR="00606412" w:rsidRPr="0090106C" w:rsidRDefault="00606412" w:rsidP="00612ACD">
      <w:pPr>
        <w:numPr>
          <w:ilvl w:val="0"/>
          <w:numId w:val="33"/>
        </w:numPr>
        <w:ind w:right="633"/>
        <w:jc w:val="both"/>
        <w:rPr>
          <w:rFonts w:ascii="Calibri" w:hAnsi="Calibri"/>
          <w:sz w:val="20"/>
          <w:szCs w:val="18"/>
        </w:rPr>
      </w:pPr>
      <w:r w:rsidRPr="0090106C">
        <w:rPr>
          <w:rFonts w:ascii="Calibri" w:hAnsi="Calibri"/>
          <w:sz w:val="20"/>
          <w:szCs w:val="18"/>
        </w:rPr>
        <w:t xml:space="preserve">consent to the information processing may be revoked if the processing is conducted without any legal grounds, in writing or upon oral objection to the written records. The applicant shall be obliged to compensate the controller’s justified costs and damage, in conformity with the regulations regulating the responsibility for damage; </w:t>
      </w:r>
    </w:p>
    <w:p w:rsidR="00606412" w:rsidRPr="0090106C" w:rsidRDefault="00606412" w:rsidP="00612ACD">
      <w:pPr>
        <w:numPr>
          <w:ilvl w:val="0"/>
          <w:numId w:val="33"/>
        </w:numPr>
        <w:ind w:right="633"/>
        <w:jc w:val="both"/>
        <w:rPr>
          <w:rFonts w:ascii="Calibri" w:hAnsi="Calibri"/>
          <w:sz w:val="20"/>
          <w:szCs w:val="18"/>
        </w:rPr>
      </w:pPr>
      <w:r w:rsidRPr="0090106C">
        <w:rPr>
          <w:rFonts w:ascii="Calibri" w:hAnsi="Calibri"/>
          <w:sz w:val="20"/>
          <w:szCs w:val="18"/>
        </w:rPr>
        <w:t>controller, processor and user of the information about the applicant shall be subject to minor offence responsibility if they conduct the un</w:t>
      </w:r>
      <w:r w:rsidR="00630B64">
        <w:rPr>
          <w:rFonts w:ascii="Calibri" w:hAnsi="Calibri"/>
          <w:sz w:val="20"/>
          <w:szCs w:val="18"/>
        </w:rPr>
        <w:t xml:space="preserve">permitted </w:t>
      </w:r>
      <w:r w:rsidRPr="0090106C">
        <w:rPr>
          <w:rFonts w:ascii="Calibri" w:hAnsi="Calibri"/>
          <w:sz w:val="20"/>
          <w:szCs w:val="18"/>
        </w:rPr>
        <w:t>processing of information.</w:t>
      </w:r>
    </w:p>
    <w:p w:rsidR="00606412" w:rsidRPr="0090106C" w:rsidRDefault="00606412" w:rsidP="00606412">
      <w:pPr>
        <w:ind w:left="1080"/>
        <w:jc w:val="both"/>
        <w:rPr>
          <w:rFonts w:ascii="Calibri" w:hAnsi="Calibri"/>
          <w:sz w:val="14"/>
          <w:szCs w:val="12"/>
          <w:lang w:val="sr-Cyrl-RS"/>
        </w:rPr>
      </w:pPr>
    </w:p>
    <w:p w:rsidR="00606412" w:rsidRPr="005C3E78" w:rsidRDefault="00606412" w:rsidP="00606412">
      <w:pPr>
        <w:ind w:right="775"/>
        <w:jc w:val="both"/>
        <w:rPr>
          <w:rFonts w:ascii="Calibri" w:hAnsi="Calibri"/>
          <w:sz w:val="18"/>
          <w:szCs w:val="22"/>
        </w:rPr>
      </w:pPr>
    </w:p>
    <w:p w:rsidR="00606412" w:rsidRPr="0090106C" w:rsidRDefault="00606412" w:rsidP="00606412">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b/>
          <w:sz w:val="22"/>
          <w:szCs w:val="22"/>
        </w:rPr>
      </w:pPr>
      <w:r w:rsidRPr="0090106C">
        <w:rPr>
          <w:rFonts w:ascii="Calibri" w:hAnsi="Calibri"/>
          <w:b/>
          <w:sz w:val="22"/>
          <w:szCs w:val="22"/>
        </w:rPr>
        <w:t>CONSENT TO PERSONAL INFORMATION PROCESSING</w:t>
      </w:r>
    </w:p>
    <w:p w:rsidR="00606412" w:rsidRPr="005C3E78" w:rsidRDefault="00606412" w:rsidP="00606412">
      <w:pPr>
        <w:ind w:right="775"/>
        <w:jc w:val="both"/>
        <w:rPr>
          <w:rFonts w:ascii="Calibri" w:hAnsi="Calibri"/>
          <w:sz w:val="18"/>
          <w:szCs w:val="22"/>
        </w:rPr>
      </w:pPr>
    </w:p>
    <w:p w:rsidR="00606412" w:rsidRPr="0090106C" w:rsidRDefault="00606412" w:rsidP="00606412">
      <w:pPr>
        <w:ind w:right="633"/>
        <w:jc w:val="both"/>
        <w:rPr>
          <w:rFonts w:ascii="Calibri" w:hAnsi="Calibri"/>
          <w:sz w:val="20"/>
          <w:szCs w:val="18"/>
        </w:rPr>
      </w:pPr>
      <w:r w:rsidRPr="0090106C">
        <w:rPr>
          <w:rFonts w:ascii="Calibri" w:hAnsi="Calibri"/>
          <w:sz w:val="20"/>
          <w:szCs w:val="18"/>
        </w:rPr>
        <w:t>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606412" w:rsidRPr="0090106C" w:rsidRDefault="00606412" w:rsidP="00606412">
      <w:pPr>
        <w:ind w:right="775"/>
        <w:jc w:val="both"/>
        <w:rPr>
          <w:rFonts w:ascii="Calibri" w:hAnsi="Calibri"/>
          <w:color w:val="FF0000"/>
          <w:szCs w:val="22"/>
        </w:rPr>
      </w:pPr>
    </w:p>
    <w:p w:rsidR="00606412" w:rsidRPr="0090106C" w:rsidRDefault="00606412" w:rsidP="00606412">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b/>
          <w:sz w:val="22"/>
          <w:szCs w:val="22"/>
        </w:rPr>
      </w:pPr>
      <w:r w:rsidRPr="0090106C">
        <w:rPr>
          <w:rFonts w:ascii="Calibri" w:hAnsi="Calibri"/>
          <w:b/>
          <w:sz w:val="22"/>
          <w:szCs w:val="22"/>
        </w:rPr>
        <w:t xml:space="preserve">CANDIDATE’S STATEMENT </w:t>
      </w:r>
    </w:p>
    <w:p w:rsidR="00606412" w:rsidRPr="005C3E78" w:rsidRDefault="00606412" w:rsidP="00606412">
      <w:pPr>
        <w:ind w:right="775"/>
        <w:jc w:val="both"/>
        <w:rPr>
          <w:rFonts w:ascii="Calibri" w:hAnsi="Calibri"/>
          <w:sz w:val="18"/>
          <w:szCs w:val="22"/>
        </w:rPr>
      </w:pPr>
    </w:p>
    <w:p w:rsidR="00606412" w:rsidRPr="005C3E78" w:rsidRDefault="00606412" w:rsidP="00606412">
      <w:pPr>
        <w:ind w:right="775"/>
        <w:jc w:val="both"/>
        <w:rPr>
          <w:rFonts w:ascii="Calibri" w:hAnsi="Calibri"/>
          <w:sz w:val="18"/>
          <w:szCs w:val="18"/>
        </w:rPr>
      </w:pPr>
      <w:r w:rsidRPr="005C3E78">
        <w:rPr>
          <w:rFonts w:ascii="Calibri" w:hAnsi="Calibri"/>
          <w:sz w:val="18"/>
          <w:szCs w:val="18"/>
        </w:rPr>
        <w:t xml:space="preserve">I would like to take the exam in </w:t>
      </w:r>
      <w:r w:rsidRPr="005C3E78">
        <w:rPr>
          <w:rFonts w:ascii="Calibri" w:hAnsi="Calibri"/>
          <w:sz w:val="18"/>
          <w:szCs w:val="18"/>
        </w:rPr>
        <w:fldChar w:fldCharType="begin">
          <w:ffData>
            <w:name w:val=""/>
            <w:enabled/>
            <w:calcOnExit w:val="0"/>
            <w:textInput/>
          </w:ffData>
        </w:fldChar>
      </w:r>
      <w:r w:rsidRPr="005C3E78">
        <w:rPr>
          <w:rFonts w:ascii="Calibri" w:hAnsi="Calibri"/>
          <w:sz w:val="18"/>
          <w:szCs w:val="18"/>
        </w:rPr>
        <w:instrText xml:space="preserve"> FORMTEXT </w:instrText>
      </w:r>
      <w:r w:rsidRPr="005C3E78">
        <w:rPr>
          <w:rFonts w:ascii="Calibri" w:hAnsi="Calibri"/>
          <w:sz w:val="18"/>
          <w:szCs w:val="18"/>
        </w:rPr>
      </w:r>
      <w:r w:rsidRPr="005C3E78">
        <w:rPr>
          <w:rFonts w:ascii="Calibri" w:hAnsi="Calibri"/>
          <w:sz w:val="18"/>
          <w:szCs w:val="18"/>
        </w:rPr>
        <w:fldChar w:fldCharType="separate"/>
      </w:r>
      <w:r w:rsidRPr="005C3E78">
        <w:rPr>
          <w:rFonts w:ascii="Calibri" w:hAnsi="Calibri"/>
          <w:sz w:val="18"/>
          <w:szCs w:val="18"/>
        </w:rPr>
        <w:t> </w:t>
      </w:r>
      <w:r w:rsidRPr="005C3E78">
        <w:rPr>
          <w:rFonts w:ascii="Calibri" w:hAnsi="Calibri"/>
          <w:sz w:val="18"/>
          <w:szCs w:val="18"/>
        </w:rPr>
        <w:t> </w:t>
      </w:r>
      <w:r w:rsidRPr="005C3E78">
        <w:rPr>
          <w:rFonts w:ascii="Calibri" w:hAnsi="Calibri"/>
          <w:sz w:val="18"/>
          <w:szCs w:val="18"/>
        </w:rPr>
        <w:t> </w:t>
      </w:r>
      <w:r w:rsidRPr="005C3E78">
        <w:rPr>
          <w:rFonts w:ascii="Calibri" w:hAnsi="Calibri"/>
          <w:sz w:val="18"/>
          <w:szCs w:val="18"/>
        </w:rPr>
        <w:t> </w:t>
      </w:r>
      <w:r w:rsidRPr="005C3E78">
        <w:rPr>
          <w:rFonts w:ascii="Calibri" w:hAnsi="Calibri"/>
          <w:sz w:val="18"/>
          <w:szCs w:val="18"/>
        </w:rPr>
        <w:t> </w:t>
      </w:r>
      <w:r w:rsidRPr="005C3E78">
        <w:rPr>
          <w:rFonts w:ascii="Calibri" w:hAnsi="Calibri"/>
          <w:sz w:val="18"/>
          <w:szCs w:val="18"/>
        </w:rPr>
        <w:fldChar w:fldCharType="end"/>
      </w:r>
      <w:r w:rsidRPr="005C3E78">
        <w:rPr>
          <w:rFonts w:ascii="Calibri" w:hAnsi="Calibri"/>
          <w:sz w:val="18"/>
          <w:szCs w:val="18"/>
        </w:rPr>
        <w:t xml:space="preserve">                 language (to be filled only by the candidates who would like to take the exam in a national minority language in the official use in the AP Vojvodina - Article 24 of the Statute of the AP Vojvodina).</w:t>
      </w:r>
    </w:p>
    <w:p w:rsidR="00606412" w:rsidRPr="005C3E78" w:rsidRDefault="00606412" w:rsidP="00606412">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606412" w:rsidRPr="005C3E78" w:rsidTr="00787831">
        <w:trPr>
          <w:trHeight w:val="379"/>
        </w:trPr>
        <w:tc>
          <w:tcPr>
            <w:tcW w:w="1509" w:type="dxa"/>
            <w:tcBorders>
              <w:bottom w:val="single" w:sz="4" w:space="0" w:color="auto"/>
              <w:right w:val="single" w:sz="4" w:space="0" w:color="auto"/>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0"/>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Cs w:val="20"/>
              </w:rPr>
              <w:t>Candidate’s signature:</w:t>
            </w:r>
          </w:p>
        </w:tc>
      </w:tr>
      <w:tr w:rsidR="00606412" w:rsidRPr="005C3E78" w:rsidTr="00787831">
        <w:trPr>
          <w:trHeight w:val="399"/>
        </w:trPr>
        <w:tc>
          <w:tcPr>
            <w:tcW w:w="1509" w:type="dxa"/>
            <w:tcBorders>
              <w:right w:val="single" w:sz="4" w:space="0" w:color="auto"/>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sz w:val="22"/>
                <w:szCs w:val="22"/>
              </w:rPr>
            </w:pPr>
          </w:p>
        </w:tc>
        <w:tc>
          <w:tcPr>
            <w:tcW w:w="3909" w:type="dxa"/>
            <w:tcBorders>
              <w:top w:val="nil"/>
              <w:left w:val="single" w:sz="4" w:space="0" w:color="auto"/>
              <w:bottom w:val="nil"/>
              <w:right w:val="single" w:sz="4" w:space="0" w:color="auto"/>
            </w:tcBorders>
            <w:shd w:val="clear" w:color="auto" w:fill="auto"/>
            <w:vAlign w:val="center"/>
          </w:tcPr>
          <w:p w:rsidR="00606412" w:rsidRPr="005C3E78" w:rsidRDefault="00606412" w:rsidP="00787831">
            <w:pPr>
              <w:pBdr>
                <w:bottom w:val="single" w:sz="4" w:space="1" w:color="auto"/>
              </w:pBdr>
              <w:jc w:val="center"/>
              <w:rPr>
                <w:rFonts w:ascii="Calibri" w:hAnsi="Calibri"/>
                <w:sz w:val="22"/>
                <w:szCs w:val="22"/>
              </w:rPr>
            </w:pPr>
          </w:p>
        </w:tc>
      </w:tr>
      <w:tr w:rsidR="00606412" w:rsidRPr="005C3E78" w:rsidTr="00787831">
        <w:trPr>
          <w:trHeight w:val="399"/>
        </w:trPr>
        <w:tc>
          <w:tcPr>
            <w:tcW w:w="1509" w:type="dxa"/>
            <w:tcBorders>
              <w:bottom w:val="single" w:sz="4" w:space="0" w:color="auto"/>
              <w:right w:val="single" w:sz="4" w:space="0" w:color="auto"/>
            </w:tcBorders>
            <w:shd w:val="clear" w:color="auto" w:fill="auto"/>
            <w:vAlign w:val="center"/>
          </w:tcPr>
          <w:p w:rsidR="00606412" w:rsidRPr="005C3E78" w:rsidRDefault="00606412" w:rsidP="00787831">
            <w:pPr>
              <w:rPr>
                <w:rFonts w:ascii="Calibri" w:hAnsi="Calibri"/>
                <w:b/>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5C3E78" w:rsidRDefault="00606412" w:rsidP="00787831">
            <w:pPr>
              <w:rPr>
                <w:rFonts w:ascii="Calibri" w:hAnsi="Calibri"/>
                <w:sz w:val="22"/>
                <w:szCs w:val="22"/>
              </w:rPr>
            </w:pPr>
          </w:p>
        </w:tc>
        <w:tc>
          <w:tcPr>
            <w:tcW w:w="771"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606412" w:rsidRPr="005C3E78" w:rsidRDefault="00606412" w:rsidP="00787831">
            <w:pPr>
              <w:pBdr>
                <w:bottom w:val="single" w:sz="4" w:space="1" w:color="auto"/>
              </w:pBdr>
              <w:jc w:val="center"/>
              <w:rPr>
                <w:rFonts w:ascii="Calibri" w:hAnsi="Calibri"/>
                <w:sz w:val="22"/>
                <w:szCs w:val="22"/>
              </w:rPr>
            </w:pPr>
          </w:p>
        </w:tc>
      </w:tr>
    </w:tbl>
    <w:p w:rsidR="00606412" w:rsidRPr="005C3E78" w:rsidRDefault="00606412" w:rsidP="00606412">
      <w:pPr>
        <w:autoSpaceDE w:val="0"/>
        <w:autoSpaceDN w:val="0"/>
        <w:adjustRightInd w:val="0"/>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Pr="005C3E78" w:rsidRDefault="00606412" w:rsidP="00606412">
      <w:pPr>
        <w:autoSpaceDE w:val="0"/>
        <w:autoSpaceDN w:val="0"/>
        <w:adjustRightInd w:val="0"/>
        <w:jc w:val="both"/>
        <w:rPr>
          <w:rFonts w:ascii="Verdana" w:hAnsi="Verdana"/>
          <w:b/>
          <w:sz w:val="18"/>
          <w:szCs w:val="18"/>
        </w:rPr>
      </w:pPr>
    </w:p>
    <w:p w:rsidR="00606412" w:rsidRDefault="00606412" w:rsidP="00606412">
      <w:pPr>
        <w:rPr>
          <w:rFonts w:ascii="Verdana" w:hAnsi="Verdana"/>
          <w:b/>
          <w:sz w:val="18"/>
          <w:szCs w:val="18"/>
        </w:rPr>
      </w:pPr>
    </w:p>
    <w:p w:rsidR="00606412" w:rsidRPr="0090106C" w:rsidRDefault="00606412" w:rsidP="00606412">
      <w:pPr>
        <w:autoSpaceDE w:val="0"/>
        <w:autoSpaceDN w:val="0"/>
        <w:adjustRightInd w:val="0"/>
        <w:jc w:val="both"/>
        <w:rPr>
          <w:rFonts w:asciiTheme="minorHAnsi" w:hAnsiTheme="minorHAnsi"/>
          <w:b/>
          <w:szCs w:val="18"/>
          <w:lang w:eastAsia="en-GB"/>
        </w:rPr>
      </w:pPr>
      <w:r w:rsidRPr="0090106C">
        <w:rPr>
          <w:rFonts w:asciiTheme="minorHAnsi" w:hAnsiTheme="minorHAnsi"/>
          <w:b/>
          <w:szCs w:val="18"/>
        </w:rPr>
        <w:t xml:space="preserve">Request form submitted upon the advertisement for appointment of the court interpreters, </w:t>
      </w:r>
      <w:r w:rsidRPr="0090106C">
        <w:rPr>
          <w:rFonts w:asciiTheme="minorHAnsi" w:hAnsiTheme="minorHAnsi"/>
          <w:b/>
          <w:szCs w:val="18"/>
          <w:lang w:eastAsia="en-GB"/>
        </w:rPr>
        <w:t>court translators and sign language, deaf and mute court interpreters</w:t>
      </w:r>
    </w:p>
    <w:p w:rsidR="00606412" w:rsidRPr="005C3E78" w:rsidRDefault="00606412" w:rsidP="00606412">
      <w:pPr>
        <w:autoSpaceDE w:val="0"/>
        <w:autoSpaceDN w:val="0"/>
        <w:adjustRightInd w:val="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606412" w:rsidRPr="005C3E78" w:rsidTr="00787831">
        <w:tc>
          <w:tcPr>
            <w:tcW w:w="8529" w:type="dxa"/>
            <w:shd w:val="clear" w:color="auto" w:fill="auto"/>
            <w:vAlign w:val="center"/>
          </w:tcPr>
          <w:p w:rsidR="00606412" w:rsidRPr="005C3E78" w:rsidRDefault="00606412" w:rsidP="00787831">
            <w:pPr>
              <w:jc w:val="center"/>
              <w:rPr>
                <w:rFonts w:ascii="Calibri" w:hAnsi="Calibri"/>
                <w:sz w:val="22"/>
                <w:szCs w:val="22"/>
              </w:rPr>
            </w:pPr>
            <w:r w:rsidRPr="005C3E78">
              <w:rPr>
                <w:rFonts w:ascii="Calibri" w:hAnsi="Calibri"/>
                <w:b/>
                <w:sz w:val="22"/>
                <w:szCs w:val="22"/>
              </w:rPr>
              <w:t>Provincial Secretariat for Education, Regulations, Administration and National Minorities – National Communities</w:t>
            </w:r>
            <w:r w:rsidRPr="005C3E78">
              <w:rPr>
                <w:rFonts w:ascii="Calibri" w:hAnsi="Calibri"/>
                <w:sz w:val="22"/>
                <w:szCs w:val="22"/>
              </w:rPr>
              <w:br/>
              <w:t>16, Mihajla Pupina Blvd.,</w:t>
            </w:r>
            <w:r w:rsidRPr="005C3E78">
              <w:rPr>
                <w:rFonts w:ascii="Calibri" w:hAnsi="Calibri"/>
                <w:sz w:val="22"/>
                <w:szCs w:val="22"/>
              </w:rPr>
              <w:br/>
              <w:t>21 000 Novi Sad</w:t>
            </w:r>
          </w:p>
          <w:p w:rsidR="00606412" w:rsidRPr="005C3E78" w:rsidRDefault="00606412" w:rsidP="00787831">
            <w:pPr>
              <w:jc w:val="center"/>
              <w:rPr>
                <w:rFonts w:ascii="Calibri" w:hAnsi="Calibri"/>
                <w:sz w:val="22"/>
                <w:szCs w:val="22"/>
              </w:rPr>
            </w:pPr>
            <w:r>
              <w:rPr>
                <w:rFonts w:ascii="Calibri" w:hAnsi="Calibri"/>
                <w:sz w:val="22"/>
                <w:szCs w:val="22"/>
              </w:rPr>
              <w:t>Теl.: 021 487 42 13; 487 4552</w:t>
            </w:r>
          </w:p>
        </w:tc>
      </w:tr>
    </w:tbl>
    <w:p w:rsidR="00606412" w:rsidRPr="005C3E78" w:rsidRDefault="00606412" w:rsidP="00606412">
      <w:pPr>
        <w:jc w:val="center"/>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606412" w:rsidRPr="005C3E78" w:rsidTr="00787831">
        <w:tc>
          <w:tcPr>
            <w:tcW w:w="8529" w:type="dxa"/>
            <w:shd w:val="clear" w:color="auto" w:fill="auto"/>
          </w:tcPr>
          <w:p w:rsidR="00606412" w:rsidRPr="005C3E78" w:rsidRDefault="00606412" w:rsidP="00787831">
            <w:pPr>
              <w:jc w:val="center"/>
              <w:rPr>
                <w:rFonts w:ascii="Calibri" w:hAnsi="Calibri" w:cs="Tahoma"/>
                <w:b/>
                <w:sz w:val="22"/>
                <w:szCs w:val="22"/>
              </w:rPr>
            </w:pPr>
            <w:r w:rsidRPr="005C3E78">
              <w:rPr>
                <w:rFonts w:ascii="Verdana" w:hAnsi="Verdana"/>
                <w:b/>
                <w:sz w:val="18"/>
                <w:szCs w:val="18"/>
              </w:rPr>
              <w:t xml:space="preserve">REQUEST SUBMITTED UPON THE </w:t>
            </w:r>
            <w:r w:rsidRPr="005C3E78">
              <w:rPr>
                <w:rFonts w:ascii="Calibri" w:hAnsi="Calibri" w:cs="Tahoma"/>
                <w:b/>
                <w:sz w:val="22"/>
                <w:szCs w:val="22"/>
              </w:rPr>
              <w:t xml:space="preserve">ADVERTISEMENT </w:t>
            </w:r>
            <w:r w:rsidRPr="005C3E78">
              <w:rPr>
                <w:rFonts w:ascii="Verdana" w:hAnsi="Verdana"/>
                <w:b/>
                <w:sz w:val="18"/>
                <w:szCs w:val="18"/>
              </w:rPr>
              <w:t xml:space="preserve">FOR THE APPOINTMENT OF THE COURT INTERPRETERS, </w:t>
            </w:r>
            <w:r w:rsidRPr="005C3E78">
              <w:rPr>
                <w:rFonts w:ascii="Verdana" w:hAnsi="Verdana"/>
                <w:b/>
                <w:sz w:val="18"/>
                <w:szCs w:val="18"/>
                <w:lang w:eastAsia="en-GB"/>
              </w:rPr>
              <w:t>COURT TRANSLATORS AND SIGN LANGUAGE, DEAF AND MUTE COURT INTERPRETERS</w:t>
            </w:r>
          </w:p>
        </w:tc>
      </w:tr>
    </w:tbl>
    <w:p w:rsidR="00606412" w:rsidRPr="005C3E78" w:rsidRDefault="00606412" w:rsidP="00606412">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606412" w:rsidRPr="005C3E78" w:rsidTr="00787831">
        <w:trPr>
          <w:trHeight w:hRule="exact" w:val="1039"/>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 xml:space="preserve">Language for which candidate applies </w:t>
            </w:r>
            <w:r w:rsidRPr="003801D1">
              <w:rPr>
                <w:rFonts w:ascii="Calibri" w:hAnsi="Calibri"/>
                <w:sz w:val="22"/>
                <w:szCs w:val="22"/>
              </w:rPr>
              <w:t>(or  specify in case of sign language)</w:t>
            </w:r>
          </w:p>
        </w:tc>
        <w:tc>
          <w:tcPr>
            <w:tcW w:w="6141" w:type="dxa"/>
            <w:shd w:val="clear" w:color="auto" w:fill="auto"/>
            <w:vAlign w:val="center"/>
          </w:tcPr>
          <w:p w:rsidR="00606412" w:rsidRPr="005C3E78" w:rsidRDefault="00606412" w:rsidP="00787831">
            <w:pPr>
              <w:rPr>
                <w:rFonts w:ascii="Calibri" w:hAnsi="Calibri"/>
                <w:sz w:val="22"/>
                <w:szCs w:val="22"/>
              </w:rPr>
            </w:pPr>
          </w:p>
        </w:tc>
      </w:tr>
      <w:tr w:rsidR="00606412" w:rsidRPr="005C3E78" w:rsidTr="00787831">
        <w:trPr>
          <w:trHeight w:hRule="exact" w:val="558"/>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Name and name of one of the parents:</w:t>
            </w:r>
          </w:p>
        </w:tc>
        <w:tc>
          <w:tcPr>
            <w:tcW w:w="6141" w:type="dxa"/>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t> </w:t>
            </w:r>
            <w:r w:rsidRPr="005C3E78">
              <w:rPr>
                <w:rFonts w:ascii="Calibri" w:hAnsi="Calibri"/>
                <w:sz w:val="22"/>
                <w:szCs w:val="22"/>
              </w:rPr>
              <w:fldChar w:fldCharType="end"/>
            </w:r>
          </w:p>
        </w:tc>
      </w:tr>
      <w:tr w:rsidR="00606412" w:rsidRPr="005C3E78" w:rsidTr="00787831">
        <w:trPr>
          <w:trHeight w:hRule="exact" w:val="415"/>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Delivery address</w:t>
            </w:r>
          </w:p>
        </w:tc>
        <w:tc>
          <w:tcPr>
            <w:tcW w:w="6141" w:type="dxa"/>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hRule="exact" w:val="359"/>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 xml:space="preserve">Place </w:t>
            </w:r>
          </w:p>
        </w:tc>
        <w:tc>
          <w:tcPr>
            <w:tcW w:w="6141" w:type="dxa"/>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hRule="exact" w:val="548"/>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Postal code</w:t>
            </w:r>
          </w:p>
        </w:tc>
        <w:tc>
          <w:tcPr>
            <w:tcW w:w="6141" w:type="dxa"/>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hRule="exact" w:val="432"/>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Contact phone number</w:t>
            </w:r>
          </w:p>
        </w:tc>
        <w:tc>
          <w:tcPr>
            <w:tcW w:w="6141" w:type="dxa"/>
            <w:shd w:val="clear" w:color="auto" w:fill="auto"/>
            <w:vAlign w:val="center"/>
          </w:tcPr>
          <w:p w:rsidR="00606412" w:rsidRPr="005C3E78" w:rsidRDefault="00606412" w:rsidP="00787831">
            <w:pPr>
              <w:rPr>
                <w:rFonts w:ascii="Calibri" w:hAnsi="Calibri"/>
                <w: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hRule="exact" w:val="567"/>
        </w:trPr>
        <w:tc>
          <w:tcPr>
            <w:tcW w:w="2388" w:type="dxa"/>
            <w:shd w:val="clear" w:color="auto" w:fill="auto"/>
            <w:vAlign w:val="center"/>
          </w:tcPr>
          <w:p w:rsidR="00606412" w:rsidRPr="005C3E78" w:rsidRDefault="00606412" w:rsidP="00787831">
            <w:pPr>
              <w:jc w:val="center"/>
              <w:rPr>
                <w:rFonts w:ascii="Calibri" w:hAnsi="Calibri"/>
                <w:b/>
                <w:sz w:val="22"/>
                <w:szCs w:val="22"/>
              </w:rPr>
            </w:pPr>
            <w:r w:rsidRPr="005C3E78">
              <w:rPr>
                <w:rFonts w:ascii="Calibri" w:hAnsi="Calibri"/>
                <w:b/>
                <w:sz w:val="22"/>
                <w:szCs w:val="22"/>
              </w:rPr>
              <w:t>Acquired level of education</w:t>
            </w:r>
          </w:p>
        </w:tc>
        <w:tc>
          <w:tcPr>
            <w:tcW w:w="6141" w:type="dxa"/>
            <w:shd w:val="clear" w:color="auto" w:fill="auto"/>
            <w:vAlign w:val="center"/>
          </w:tcPr>
          <w:p w:rsidR="00606412" w:rsidRPr="005C3E78" w:rsidRDefault="00606412" w:rsidP="00787831">
            <w:pPr>
              <w:rPr>
                <w:rFonts w:ascii="Calibri" w:hAnsi="Calibri"/>
                <w: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bl>
    <w:p w:rsidR="00606412" w:rsidRPr="005C3E78" w:rsidRDefault="00606412" w:rsidP="00606412">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606412" w:rsidRPr="005C3E78" w:rsidTr="00787831">
        <w:tc>
          <w:tcPr>
            <w:tcW w:w="8904" w:type="dxa"/>
            <w:gridSpan w:val="2"/>
            <w:tcBorders>
              <w:top w:val="single" w:sz="4" w:space="0" w:color="auto"/>
              <w:left w:val="single" w:sz="4" w:space="0" w:color="auto"/>
              <w:bottom w:val="single" w:sz="4" w:space="0" w:color="auto"/>
              <w:right w:val="single" w:sz="4" w:space="0" w:color="auto"/>
            </w:tcBorders>
            <w:hideMark/>
          </w:tcPr>
          <w:p w:rsidR="00606412" w:rsidRPr="002442CC" w:rsidRDefault="00606412" w:rsidP="00787831">
            <w:pPr>
              <w:rPr>
                <w:rFonts w:ascii="Calibri" w:hAnsi="Calibri"/>
                <w:b/>
                <w:sz w:val="22"/>
                <w:szCs w:val="22"/>
              </w:rPr>
            </w:pPr>
            <w:r w:rsidRPr="002442CC">
              <w:rPr>
                <w:rFonts w:ascii="Calibri" w:hAnsi="Calibri"/>
                <w:b/>
                <w:sz w:val="22"/>
                <w:szCs w:val="22"/>
              </w:rPr>
              <w:t>I enclose the following documents with the application:</w:t>
            </w:r>
          </w:p>
        </w:tc>
      </w:tr>
      <w:tr w:rsidR="00606412" w:rsidRPr="005C3E78" w:rsidTr="00787831">
        <w:trPr>
          <w:trHeight w:val="1308"/>
        </w:trPr>
        <w:tc>
          <w:tcPr>
            <w:tcW w:w="0" w:type="auto"/>
            <w:tcBorders>
              <w:top w:val="single" w:sz="4" w:space="0" w:color="auto"/>
              <w:left w:val="single" w:sz="4" w:space="0" w:color="auto"/>
              <w:bottom w:val="nil"/>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8"/>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single" w:sz="4" w:space="0" w:color="auto"/>
              <w:left w:val="nil"/>
              <w:bottom w:val="nil"/>
              <w:right w:val="single" w:sz="4" w:space="0" w:color="auto"/>
            </w:tcBorders>
            <w:vAlign w:val="center"/>
            <w:hideMark/>
          </w:tcPr>
          <w:p w:rsidR="00606412" w:rsidRPr="005C3E78" w:rsidRDefault="00606412" w:rsidP="00787831">
            <w:pPr>
              <w:rPr>
                <w:rStyle w:val="normalchar"/>
                <w:rFonts w:asciiTheme="minorHAnsi" w:eastAsia="Calibri" w:hAnsiTheme="minorHAnsi"/>
                <w:noProof/>
              </w:rPr>
            </w:pPr>
            <w:r w:rsidRPr="005C3E78">
              <w:rPr>
                <w:rStyle w:val="normalchar"/>
                <w:rFonts w:asciiTheme="minorHAnsi" w:eastAsia="Calibri" w:hAnsiTheme="minorHAnsi"/>
                <w:noProof/>
              </w:rPr>
              <w:t xml:space="preserve"> </w:t>
            </w:r>
          </w:p>
          <w:p w:rsidR="00606412" w:rsidRPr="002442CC" w:rsidRDefault="00606412" w:rsidP="00787831">
            <w:pPr>
              <w:rPr>
                <w:rFonts w:asciiTheme="minorHAnsi" w:eastAsia="Calibri" w:hAnsiTheme="minorHAnsi"/>
                <w:noProof/>
              </w:rPr>
            </w:pPr>
            <w:r w:rsidRPr="0090106C">
              <w:rPr>
                <w:rStyle w:val="normalchar"/>
                <w:rFonts w:asciiTheme="minorHAnsi" w:eastAsia="Calibri" w:hAnsiTheme="minorHAnsi"/>
                <w:noProof/>
                <w:sz w:val="22"/>
              </w:rPr>
              <w:t xml:space="preserve">certified copy of acquired education diploma </w:t>
            </w:r>
            <w:r w:rsidRPr="005C3E78">
              <w:rPr>
                <w:rStyle w:val="normalchar"/>
                <w:rFonts w:asciiTheme="minorHAnsi" w:eastAsia="Calibri" w:hAnsiTheme="minorHAnsi"/>
                <w:noProof/>
              </w:rPr>
              <w:t>(</w:t>
            </w:r>
            <w:r w:rsidRPr="005C3E78">
              <w:rPr>
                <w:rStyle w:val="normalchar"/>
                <w:rFonts w:asciiTheme="minorHAnsi" w:eastAsia="Calibri" w:hAnsiTheme="minorHAnsi"/>
                <w:noProof/>
                <w:sz w:val="18"/>
                <w:szCs w:val="18"/>
              </w:rPr>
              <w:t>certified by the competent authority- Notary Public or municipal administration for municipalities for which notaries public have not been appointed</w:t>
            </w:r>
            <w:r>
              <w:rPr>
                <w:rStyle w:val="normalchar"/>
                <w:rFonts w:asciiTheme="minorHAnsi" w:eastAsia="Calibri" w:hAnsiTheme="minorHAnsi"/>
                <w:noProof/>
              </w:rPr>
              <w:t>);</w:t>
            </w:r>
          </w:p>
        </w:tc>
      </w:tr>
      <w:tr w:rsidR="00606412" w:rsidRPr="005C3E78" w:rsidTr="00787831">
        <w:trPr>
          <w:trHeight w:val="573"/>
        </w:trPr>
        <w:tc>
          <w:tcPr>
            <w:tcW w:w="0" w:type="auto"/>
            <w:tcBorders>
              <w:top w:val="nil"/>
              <w:left w:val="single" w:sz="4" w:space="0" w:color="auto"/>
              <w:bottom w:val="nil"/>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9"/>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606412" w:rsidRPr="0090106C" w:rsidRDefault="00606412" w:rsidP="00787831">
            <w:pPr>
              <w:rPr>
                <w:rStyle w:val="normalchar"/>
                <w:rFonts w:asciiTheme="minorHAnsi" w:eastAsia="Calibri" w:hAnsiTheme="minorHAnsi"/>
                <w:noProof/>
                <w:sz w:val="22"/>
              </w:rPr>
            </w:pPr>
            <w:r w:rsidRPr="0090106C">
              <w:rPr>
                <w:rFonts w:ascii="Calibri" w:hAnsi="Calibri"/>
                <w:sz w:val="22"/>
                <w:szCs w:val="20"/>
              </w:rPr>
              <w:t>copy of ID card without a chip or a transcript read of biometric ID card</w:t>
            </w:r>
            <w:r w:rsidRPr="0090106C">
              <w:rPr>
                <w:rStyle w:val="normalchar"/>
                <w:rFonts w:asciiTheme="minorHAnsi" w:eastAsia="Calibri" w:hAnsiTheme="minorHAnsi"/>
                <w:noProof/>
                <w:sz w:val="22"/>
              </w:rPr>
              <w:t>;</w:t>
            </w:r>
          </w:p>
        </w:tc>
      </w:tr>
      <w:tr w:rsidR="00606412" w:rsidRPr="005C3E78" w:rsidTr="00787831">
        <w:trPr>
          <w:trHeight w:val="565"/>
        </w:trPr>
        <w:tc>
          <w:tcPr>
            <w:tcW w:w="0" w:type="auto"/>
            <w:tcBorders>
              <w:top w:val="nil"/>
              <w:left w:val="single" w:sz="4" w:space="0" w:color="auto"/>
              <w:bottom w:val="nil"/>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10"/>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606412" w:rsidRPr="0090106C" w:rsidRDefault="00606412" w:rsidP="00787831">
            <w:pPr>
              <w:rPr>
                <w:rStyle w:val="normalchar"/>
                <w:rFonts w:asciiTheme="minorHAnsi" w:eastAsia="Calibri" w:hAnsiTheme="minorHAnsi"/>
                <w:noProof/>
                <w:sz w:val="22"/>
              </w:rPr>
            </w:pPr>
            <w:r w:rsidRPr="0090106C">
              <w:rPr>
                <w:rStyle w:val="normalchar"/>
                <w:rFonts w:asciiTheme="minorHAnsi" w:eastAsia="Calibri" w:hAnsiTheme="minorHAnsi"/>
                <w:noProof/>
                <w:sz w:val="22"/>
              </w:rPr>
              <w:t>Proof of working experience in interpreting ;</w:t>
            </w:r>
          </w:p>
        </w:tc>
      </w:tr>
      <w:tr w:rsidR="00606412" w:rsidRPr="005C3E78" w:rsidTr="00787831">
        <w:trPr>
          <w:trHeight w:val="857"/>
        </w:trPr>
        <w:tc>
          <w:tcPr>
            <w:tcW w:w="0" w:type="auto"/>
            <w:tcBorders>
              <w:top w:val="nil"/>
              <w:left w:val="single" w:sz="4" w:space="0" w:color="auto"/>
              <w:bottom w:val="nil"/>
              <w:right w:val="nil"/>
            </w:tcBorders>
            <w:vAlign w:val="center"/>
            <w:hideMark/>
          </w:tcPr>
          <w:p w:rsidR="00606412" w:rsidRPr="005C3E78" w:rsidRDefault="00606412" w:rsidP="00787831">
            <w:pPr>
              <w:rPr>
                <w:rFonts w:asciiTheme="minorHAnsi" w:hAnsiTheme="minorHAnsi"/>
                <w:b/>
                <w:szCs w:val="20"/>
              </w:rPr>
            </w:pPr>
            <w:r w:rsidRPr="005C3E78">
              <w:rPr>
                <w:rFonts w:asciiTheme="minorHAnsi" w:hAnsiTheme="minorHAnsi"/>
                <w:b/>
                <w:szCs w:val="20"/>
              </w:rPr>
              <w:fldChar w:fldCharType="begin">
                <w:ffData>
                  <w:name w:val="Check11"/>
                  <w:enabled/>
                  <w:calcOnExit w:val="0"/>
                  <w:checkBox>
                    <w:sizeAuto/>
                    <w:default w:val="0"/>
                  </w:checkBox>
                </w:ffData>
              </w:fldChar>
            </w:r>
            <w:r w:rsidRPr="005C3E78">
              <w:rPr>
                <w:rFonts w:asciiTheme="minorHAnsi" w:hAnsiTheme="minorHAnsi"/>
                <w:b/>
                <w:szCs w:val="20"/>
              </w:rPr>
              <w:instrText xml:space="preserve"> FORMCHECKBOX </w:instrText>
            </w:r>
            <w:r w:rsidR="00DC1200">
              <w:rPr>
                <w:rFonts w:asciiTheme="minorHAnsi" w:hAnsiTheme="minorHAnsi"/>
                <w:b/>
                <w:szCs w:val="20"/>
              </w:rPr>
            </w:r>
            <w:r w:rsidR="00DC1200">
              <w:rPr>
                <w:rFonts w:asciiTheme="minorHAnsi" w:hAnsiTheme="minorHAnsi"/>
                <w:b/>
                <w:szCs w:val="20"/>
              </w:rPr>
              <w:fldChar w:fldCharType="separate"/>
            </w:r>
            <w:r w:rsidRPr="005C3E78">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606412" w:rsidRPr="005C3E78" w:rsidRDefault="00606412" w:rsidP="00787831">
            <w:pPr>
              <w:rPr>
                <w:rStyle w:val="normalchar"/>
                <w:rFonts w:asciiTheme="minorHAnsi" w:eastAsia="Calibri" w:hAnsiTheme="minorHAnsi"/>
                <w:noProof/>
              </w:rPr>
            </w:pPr>
            <w:r w:rsidRPr="0090106C">
              <w:rPr>
                <w:rStyle w:val="normalchar"/>
                <w:rFonts w:asciiTheme="minorHAnsi" w:eastAsia="Calibri" w:hAnsiTheme="minorHAnsi"/>
                <w:noProof/>
                <w:sz w:val="22"/>
              </w:rPr>
              <w:t>Proof that employment in public authority has not  been terminated due to a serious violation of labour duty</w:t>
            </w:r>
            <w:r w:rsidRPr="00630B64">
              <w:rPr>
                <w:rStyle w:val="normalchar"/>
                <w:rFonts w:asciiTheme="minorHAnsi" w:eastAsia="Calibri" w:hAnsiTheme="minorHAnsi"/>
                <w:noProof/>
                <w:sz w:val="18"/>
              </w:rPr>
              <w:t xml:space="preserve"> </w:t>
            </w:r>
            <w:r w:rsidRPr="00630B64">
              <w:rPr>
                <w:rStyle w:val="normalchar"/>
                <w:rFonts w:asciiTheme="minorHAnsi" w:eastAsia="Calibri" w:hAnsiTheme="minorHAnsi"/>
                <w:noProof/>
                <w:sz w:val="20"/>
              </w:rPr>
              <w:t>(</w:t>
            </w:r>
            <w:r w:rsidRPr="00630B64">
              <w:rPr>
                <w:rStyle w:val="normalchar"/>
                <w:rFonts w:asciiTheme="minorHAnsi" w:eastAsia="Calibri" w:hAnsiTheme="minorHAnsi"/>
                <w:noProof/>
                <w:sz w:val="20"/>
                <w:szCs w:val="18"/>
              </w:rPr>
              <w:t>fulfilment of this requirement pertains only to candidates who used to be or still are employed in public authority, and it is proved by a candidate’s written statement, confirming that their employment in public authority has not been terminated due to imposed disciplinary measure. The candidate creates and signs the statement themselves</w:t>
            </w:r>
            <w:r w:rsidRPr="00630B64">
              <w:rPr>
                <w:rStyle w:val="normalchar"/>
                <w:rFonts w:asciiTheme="minorHAnsi" w:eastAsia="Calibri" w:hAnsiTheme="minorHAnsi"/>
                <w:noProof/>
                <w:sz w:val="16"/>
                <w:szCs w:val="18"/>
              </w:rPr>
              <w:t>)</w:t>
            </w:r>
            <w:r w:rsidRPr="00630B64">
              <w:rPr>
                <w:rStyle w:val="normalchar"/>
                <w:rFonts w:asciiTheme="minorHAnsi" w:eastAsia="Calibri" w:hAnsiTheme="minorHAnsi"/>
                <w:noProof/>
                <w:sz w:val="22"/>
              </w:rPr>
              <w:t>;</w:t>
            </w:r>
          </w:p>
        </w:tc>
      </w:tr>
      <w:tr w:rsidR="00606412" w:rsidRPr="005C3E78" w:rsidTr="00787831">
        <w:trPr>
          <w:trHeight w:val="276"/>
        </w:trPr>
        <w:tc>
          <w:tcPr>
            <w:tcW w:w="0" w:type="auto"/>
            <w:tcBorders>
              <w:top w:val="nil"/>
              <w:left w:val="single" w:sz="4" w:space="0" w:color="auto"/>
              <w:bottom w:val="nil"/>
              <w:right w:val="nil"/>
            </w:tcBorders>
            <w:vAlign w:val="center"/>
          </w:tcPr>
          <w:p w:rsidR="00606412" w:rsidRPr="005C3E78" w:rsidRDefault="00606412" w:rsidP="00787831">
            <w:pPr>
              <w:rPr>
                <w:rFonts w:asciiTheme="minorHAnsi" w:hAnsiTheme="minorHAnsi"/>
                <w:b/>
                <w:szCs w:val="20"/>
              </w:rPr>
            </w:pPr>
          </w:p>
        </w:tc>
        <w:tc>
          <w:tcPr>
            <w:tcW w:w="8395" w:type="dxa"/>
            <w:tcBorders>
              <w:top w:val="nil"/>
              <w:left w:val="nil"/>
              <w:bottom w:val="nil"/>
              <w:right w:val="single" w:sz="4" w:space="0" w:color="auto"/>
            </w:tcBorders>
            <w:vAlign w:val="center"/>
          </w:tcPr>
          <w:p w:rsidR="00606412" w:rsidRPr="005C3E78" w:rsidRDefault="00606412" w:rsidP="00787831">
            <w:pPr>
              <w:rPr>
                <w:rStyle w:val="normalchar"/>
                <w:rFonts w:asciiTheme="minorHAnsi" w:eastAsia="Calibri" w:hAnsiTheme="minorHAnsi"/>
                <w:noProof/>
              </w:rPr>
            </w:pPr>
          </w:p>
        </w:tc>
      </w:tr>
      <w:tr w:rsidR="00606412" w:rsidRPr="0090106C" w:rsidTr="00787831">
        <w:trPr>
          <w:trHeight w:val="395"/>
        </w:trPr>
        <w:tc>
          <w:tcPr>
            <w:tcW w:w="0" w:type="auto"/>
            <w:tcBorders>
              <w:top w:val="nil"/>
              <w:left w:val="single" w:sz="4" w:space="0" w:color="auto"/>
              <w:bottom w:val="single" w:sz="4" w:space="0" w:color="auto"/>
              <w:right w:val="nil"/>
            </w:tcBorders>
            <w:vAlign w:val="center"/>
          </w:tcPr>
          <w:p w:rsidR="00606412" w:rsidRPr="0090106C" w:rsidRDefault="00606412" w:rsidP="00787831">
            <w:pPr>
              <w:rPr>
                <w:rFonts w:asciiTheme="minorHAnsi" w:hAnsiTheme="minorHAnsi"/>
                <w:b/>
                <w:sz w:val="22"/>
                <w:szCs w:val="20"/>
              </w:rPr>
            </w:pPr>
          </w:p>
        </w:tc>
        <w:tc>
          <w:tcPr>
            <w:tcW w:w="8395" w:type="dxa"/>
            <w:tcBorders>
              <w:top w:val="nil"/>
              <w:left w:val="nil"/>
              <w:bottom w:val="single" w:sz="4" w:space="0" w:color="auto"/>
              <w:right w:val="single" w:sz="4" w:space="0" w:color="auto"/>
            </w:tcBorders>
            <w:vAlign w:val="center"/>
          </w:tcPr>
          <w:p w:rsidR="00606412" w:rsidRPr="0090106C" w:rsidRDefault="00606412" w:rsidP="00787831">
            <w:pPr>
              <w:rPr>
                <w:rFonts w:asciiTheme="minorHAnsi" w:hAnsiTheme="minorHAnsi"/>
                <w:sz w:val="22"/>
                <w:szCs w:val="20"/>
              </w:rPr>
            </w:pPr>
            <w:r w:rsidRPr="0090106C">
              <w:rPr>
                <w:rFonts w:asciiTheme="minorHAnsi" w:hAnsiTheme="minorHAnsi"/>
                <w:sz w:val="22"/>
                <w:szCs w:val="20"/>
              </w:rPr>
              <w:t xml:space="preserve">Note: It is considered mandatory to enter all required data, in order for the application to be complete. Documents specified in the application, </w:t>
            </w:r>
            <w:r w:rsidRPr="0090106C">
              <w:rPr>
                <w:rFonts w:asciiTheme="minorHAnsi" w:hAnsiTheme="minorHAnsi"/>
                <w:sz w:val="20"/>
                <w:szCs w:val="20"/>
              </w:rPr>
              <w:t xml:space="preserve">HAVE TO BE submitted and the request HAS TO BE personally signed. </w:t>
            </w:r>
          </w:p>
        </w:tc>
      </w:tr>
    </w:tbl>
    <w:p w:rsidR="00606412" w:rsidRPr="0090106C" w:rsidRDefault="00606412" w:rsidP="00606412">
      <w:pPr>
        <w:rPr>
          <w:rFonts w:asciiTheme="minorHAnsi" w:hAnsiTheme="minorHAnsi"/>
          <w:sz w:val="10"/>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606412" w:rsidRPr="005C3E78" w:rsidTr="00787831">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90106C" w:rsidRDefault="00606412" w:rsidP="00787831">
            <w:pPr>
              <w:rPr>
                <w:rFonts w:ascii="Calibri" w:hAnsi="Calibri"/>
                <w:b/>
                <w:sz w:val="22"/>
                <w:szCs w:val="20"/>
              </w:rPr>
            </w:pPr>
            <w:r w:rsidRPr="0090106C">
              <w:rPr>
                <w:rFonts w:ascii="Calibri" w:hAnsi="Calibri"/>
                <w:b/>
                <w:sz w:val="22"/>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90106C" w:rsidRDefault="00606412" w:rsidP="00787831">
            <w:pPr>
              <w:rPr>
                <w:rFonts w:ascii="Calibri" w:hAnsi="Calibri"/>
                <w:sz w:val="22"/>
                <w:szCs w:val="20"/>
              </w:rPr>
            </w:pPr>
            <w:r w:rsidRPr="0090106C">
              <w:rPr>
                <w:rFonts w:ascii="Calibri" w:hAnsi="Calibri"/>
                <w:sz w:val="22"/>
                <w:szCs w:val="20"/>
              </w:rPr>
              <w:fldChar w:fldCharType="begin">
                <w:ffData>
                  <w:name w:val="Text10"/>
                  <w:enabled/>
                  <w:calcOnExit w:val="0"/>
                  <w:textInput/>
                </w:ffData>
              </w:fldChar>
            </w:r>
            <w:r w:rsidRPr="0090106C">
              <w:rPr>
                <w:rFonts w:ascii="Calibri" w:hAnsi="Calibri"/>
                <w:sz w:val="22"/>
                <w:szCs w:val="20"/>
              </w:rPr>
              <w:instrText xml:space="preserve"> FORMTEXT </w:instrText>
            </w:r>
            <w:r w:rsidRPr="0090106C">
              <w:rPr>
                <w:rFonts w:ascii="Calibri" w:hAnsi="Calibri"/>
                <w:sz w:val="22"/>
                <w:szCs w:val="20"/>
              </w:rPr>
            </w:r>
            <w:r w:rsidRPr="0090106C">
              <w:rPr>
                <w:rFonts w:ascii="Calibri" w:hAnsi="Calibri"/>
                <w:sz w:val="22"/>
                <w:szCs w:val="20"/>
              </w:rPr>
              <w:fldChar w:fldCharType="separate"/>
            </w:r>
            <w:r w:rsidRPr="0090106C">
              <w:rPr>
                <w:rFonts w:ascii="Calibri" w:hAnsi="Calibri"/>
                <w:noProof/>
                <w:sz w:val="22"/>
                <w:szCs w:val="20"/>
              </w:rPr>
              <w:t> </w:t>
            </w:r>
            <w:r w:rsidRPr="0090106C">
              <w:rPr>
                <w:rFonts w:ascii="Calibri" w:hAnsi="Calibri"/>
                <w:noProof/>
                <w:sz w:val="22"/>
                <w:szCs w:val="20"/>
              </w:rPr>
              <w:t> </w:t>
            </w:r>
            <w:r w:rsidRPr="0090106C">
              <w:rPr>
                <w:rFonts w:ascii="Calibri" w:hAnsi="Calibri"/>
                <w:noProof/>
                <w:sz w:val="22"/>
                <w:szCs w:val="20"/>
              </w:rPr>
              <w:t> </w:t>
            </w:r>
            <w:r w:rsidRPr="0090106C">
              <w:rPr>
                <w:rFonts w:ascii="Calibri" w:hAnsi="Calibri"/>
                <w:noProof/>
                <w:sz w:val="22"/>
                <w:szCs w:val="20"/>
              </w:rPr>
              <w:t> </w:t>
            </w:r>
            <w:r w:rsidRPr="0090106C">
              <w:rPr>
                <w:rFonts w:ascii="Calibri" w:hAnsi="Calibri"/>
                <w:noProof/>
                <w:sz w:val="22"/>
                <w:szCs w:val="20"/>
              </w:rPr>
              <w:t> </w:t>
            </w:r>
            <w:r w:rsidRPr="0090106C">
              <w:rPr>
                <w:rFonts w:ascii="Calibri" w:hAnsi="Calibri"/>
                <w:sz w:val="22"/>
                <w:szCs w:val="20"/>
              </w:rPr>
              <w:fldChar w:fldCharType="end"/>
            </w:r>
          </w:p>
        </w:tc>
        <w:tc>
          <w:tcPr>
            <w:tcW w:w="771" w:type="dxa"/>
            <w:tcBorders>
              <w:top w:val="nil"/>
              <w:left w:val="single" w:sz="4" w:space="0" w:color="auto"/>
              <w:bottom w:val="nil"/>
              <w:right w:val="single" w:sz="4" w:space="0" w:color="auto"/>
            </w:tcBorders>
          </w:tcPr>
          <w:p w:rsidR="00606412" w:rsidRPr="0090106C" w:rsidRDefault="00606412" w:rsidP="00787831">
            <w:pPr>
              <w:rPr>
                <w:rFonts w:ascii="Calibri" w:hAnsi="Calibri"/>
                <w:b/>
                <w:sz w:val="22"/>
                <w:szCs w:val="20"/>
              </w:rPr>
            </w:pPr>
          </w:p>
        </w:tc>
        <w:tc>
          <w:tcPr>
            <w:tcW w:w="3909" w:type="dxa"/>
            <w:tcBorders>
              <w:top w:val="single" w:sz="4" w:space="0" w:color="auto"/>
              <w:left w:val="single" w:sz="4" w:space="0" w:color="auto"/>
              <w:bottom w:val="nil"/>
              <w:right w:val="single" w:sz="4" w:space="0" w:color="auto"/>
            </w:tcBorders>
            <w:vAlign w:val="center"/>
            <w:hideMark/>
          </w:tcPr>
          <w:p w:rsidR="00606412" w:rsidRPr="0090106C" w:rsidRDefault="00606412" w:rsidP="00787831">
            <w:pPr>
              <w:jc w:val="center"/>
              <w:rPr>
                <w:rFonts w:ascii="Calibri" w:hAnsi="Calibri"/>
                <w:b/>
                <w:sz w:val="22"/>
                <w:szCs w:val="20"/>
              </w:rPr>
            </w:pPr>
            <w:r w:rsidRPr="0090106C">
              <w:rPr>
                <w:rFonts w:ascii="Calibri" w:hAnsi="Calibri"/>
                <w:b/>
                <w:sz w:val="22"/>
                <w:szCs w:val="20"/>
              </w:rPr>
              <w:t>Applicant’s signature:</w:t>
            </w:r>
          </w:p>
        </w:tc>
      </w:tr>
      <w:tr w:rsidR="00606412" w:rsidRPr="005C3E78" w:rsidTr="00787831">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90106C" w:rsidRDefault="00606412" w:rsidP="00787831">
            <w:pPr>
              <w:rPr>
                <w:rFonts w:ascii="Calibri" w:hAnsi="Calibri"/>
                <w:b/>
                <w:sz w:val="22"/>
                <w:szCs w:val="20"/>
              </w:rPr>
            </w:pPr>
            <w:r w:rsidRPr="0090106C">
              <w:rPr>
                <w:rFonts w:ascii="Calibri" w:hAnsi="Calibri"/>
                <w:b/>
                <w:sz w:val="22"/>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90106C" w:rsidRDefault="00606412" w:rsidP="00787831">
            <w:pPr>
              <w:rPr>
                <w:rFonts w:ascii="Calibri" w:hAnsi="Calibri"/>
                <w:sz w:val="22"/>
                <w:szCs w:val="20"/>
              </w:rPr>
            </w:pPr>
            <w:r w:rsidRPr="0090106C">
              <w:rPr>
                <w:rFonts w:ascii="Calibri" w:hAnsi="Calibri"/>
                <w:sz w:val="22"/>
                <w:szCs w:val="20"/>
              </w:rPr>
              <w:fldChar w:fldCharType="begin">
                <w:ffData>
                  <w:name w:val="Text11"/>
                  <w:enabled/>
                  <w:calcOnExit w:val="0"/>
                  <w:textInput/>
                </w:ffData>
              </w:fldChar>
            </w:r>
            <w:r w:rsidRPr="0090106C">
              <w:rPr>
                <w:rFonts w:ascii="Calibri" w:hAnsi="Calibri"/>
                <w:sz w:val="22"/>
                <w:szCs w:val="20"/>
              </w:rPr>
              <w:instrText xml:space="preserve"> FORMTEXT </w:instrText>
            </w:r>
            <w:r w:rsidRPr="0090106C">
              <w:rPr>
                <w:rFonts w:ascii="Calibri" w:hAnsi="Calibri"/>
                <w:sz w:val="22"/>
                <w:szCs w:val="20"/>
              </w:rPr>
            </w:r>
            <w:r w:rsidRPr="0090106C">
              <w:rPr>
                <w:rFonts w:ascii="Calibri" w:hAnsi="Calibri"/>
                <w:sz w:val="22"/>
                <w:szCs w:val="20"/>
              </w:rPr>
              <w:fldChar w:fldCharType="separate"/>
            </w:r>
            <w:r w:rsidRPr="0090106C">
              <w:rPr>
                <w:rFonts w:ascii="Calibri" w:hAnsi="Calibri"/>
                <w:noProof/>
                <w:sz w:val="22"/>
                <w:szCs w:val="20"/>
              </w:rPr>
              <w:t> </w:t>
            </w:r>
            <w:r w:rsidRPr="0090106C">
              <w:rPr>
                <w:rFonts w:ascii="Calibri" w:hAnsi="Calibri"/>
                <w:noProof/>
                <w:sz w:val="22"/>
                <w:szCs w:val="20"/>
              </w:rPr>
              <w:t> </w:t>
            </w:r>
            <w:r w:rsidRPr="0090106C">
              <w:rPr>
                <w:rFonts w:ascii="Calibri" w:hAnsi="Calibri"/>
                <w:noProof/>
                <w:sz w:val="22"/>
                <w:szCs w:val="20"/>
              </w:rPr>
              <w:t> </w:t>
            </w:r>
            <w:r w:rsidRPr="0090106C">
              <w:rPr>
                <w:rFonts w:ascii="Calibri" w:hAnsi="Calibri"/>
                <w:noProof/>
                <w:sz w:val="22"/>
                <w:szCs w:val="20"/>
              </w:rPr>
              <w:t> </w:t>
            </w:r>
            <w:r w:rsidRPr="0090106C">
              <w:rPr>
                <w:rFonts w:ascii="Calibri" w:hAnsi="Calibri"/>
                <w:noProof/>
                <w:sz w:val="22"/>
                <w:szCs w:val="20"/>
              </w:rPr>
              <w:t> </w:t>
            </w:r>
            <w:r w:rsidRPr="0090106C">
              <w:rPr>
                <w:rFonts w:ascii="Calibri" w:hAnsi="Calibri"/>
                <w:sz w:val="22"/>
                <w:szCs w:val="20"/>
              </w:rPr>
              <w:fldChar w:fldCharType="end"/>
            </w:r>
          </w:p>
        </w:tc>
        <w:tc>
          <w:tcPr>
            <w:tcW w:w="771" w:type="dxa"/>
            <w:tcBorders>
              <w:top w:val="nil"/>
              <w:left w:val="single" w:sz="4" w:space="0" w:color="auto"/>
              <w:bottom w:val="nil"/>
              <w:right w:val="single" w:sz="4" w:space="0" w:color="auto"/>
            </w:tcBorders>
          </w:tcPr>
          <w:p w:rsidR="00606412" w:rsidRPr="0090106C" w:rsidRDefault="00606412" w:rsidP="00787831">
            <w:pPr>
              <w:rPr>
                <w:rFonts w:ascii="Calibri" w:hAnsi="Calibri"/>
                <w:sz w:val="22"/>
                <w:szCs w:val="20"/>
              </w:rPr>
            </w:pPr>
          </w:p>
        </w:tc>
        <w:tc>
          <w:tcPr>
            <w:tcW w:w="3909" w:type="dxa"/>
            <w:tcBorders>
              <w:top w:val="nil"/>
              <w:left w:val="single" w:sz="4" w:space="0" w:color="auto"/>
              <w:bottom w:val="single" w:sz="4" w:space="0" w:color="auto"/>
              <w:right w:val="single" w:sz="4" w:space="0" w:color="auto"/>
            </w:tcBorders>
            <w:vAlign w:val="center"/>
          </w:tcPr>
          <w:p w:rsidR="00606412" w:rsidRPr="0090106C" w:rsidRDefault="00606412" w:rsidP="00787831">
            <w:pPr>
              <w:pBdr>
                <w:bottom w:val="single" w:sz="4" w:space="1" w:color="auto"/>
              </w:pBdr>
              <w:jc w:val="center"/>
              <w:rPr>
                <w:rFonts w:ascii="Calibri" w:hAnsi="Calibri"/>
                <w:sz w:val="22"/>
                <w:szCs w:val="20"/>
              </w:rPr>
            </w:pPr>
          </w:p>
        </w:tc>
      </w:tr>
    </w:tbl>
    <w:p w:rsidR="00606412" w:rsidRPr="005C3E78" w:rsidRDefault="00606412" w:rsidP="00606412">
      <w:pPr>
        <w:rPr>
          <w:rFonts w:ascii="Verdana" w:hAnsi="Verdana"/>
          <w:b/>
          <w:sz w:val="18"/>
          <w:szCs w:val="18"/>
        </w:rPr>
      </w:pPr>
    </w:p>
    <w:p w:rsidR="00606412" w:rsidRPr="005C3E78" w:rsidRDefault="00606412" w:rsidP="00606412">
      <w:pPr>
        <w:autoSpaceDE w:val="0"/>
        <w:autoSpaceDN w:val="0"/>
        <w:adjustRightInd w:val="0"/>
        <w:rPr>
          <w:rFonts w:asciiTheme="minorHAnsi" w:hAnsiTheme="minorHAnsi"/>
          <w:b/>
          <w:sz w:val="28"/>
          <w:szCs w:val="28"/>
        </w:rPr>
      </w:pPr>
      <w:r w:rsidRPr="005C3E78">
        <w:rPr>
          <w:rFonts w:asciiTheme="minorHAnsi" w:hAnsiTheme="minorHAnsi"/>
          <w:b/>
          <w:sz w:val="28"/>
          <w:szCs w:val="28"/>
        </w:rPr>
        <w:t xml:space="preserve">Request </w:t>
      </w:r>
      <w:r>
        <w:rPr>
          <w:rFonts w:asciiTheme="minorHAnsi" w:hAnsiTheme="minorHAnsi"/>
          <w:b/>
          <w:sz w:val="28"/>
          <w:szCs w:val="28"/>
        </w:rPr>
        <w:t xml:space="preserve">form </w:t>
      </w:r>
      <w:r w:rsidRPr="005C3E78">
        <w:rPr>
          <w:rFonts w:asciiTheme="minorHAnsi" w:hAnsiTheme="minorHAnsi"/>
          <w:b/>
          <w:sz w:val="28"/>
          <w:szCs w:val="28"/>
        </w:rPr>
        <w:t xml:space="preserve">for giving consent for the content and layout of the seal </w:t>
      </w:r>
    </w:p>
    <w:p w:rsidR="00606412" w:rsidRPr="005C3E78" w:rsidRDefault="00606412" w:rsidP="00606412">
      <w:pPr>
        <w:autoSpaceDE w:val="0"/>
        <w:autoSpaceDN w:val="0"/>
        <w:adjustRightInd w:val="0"/>
        <w:jc w:val="center"/>
        <w:rPr>
          <w:rFonts w:ascii="Verdana" w:hAnsi="Verdana"/>
          <w:b/>
          <w:sz w:val="22"/>
          <w:szCs w:val="22"/>
        </w:rPr>
      </w:pPr>
    </w:p>
    <w:p w:rsidR="00606412" w:rsidRPr="005C3E78" w:rsidRDefault="00606412" w:rsidP="00606412">
      <w:pPr>
        <w:jc w:val="right"/>
        <w:rPr>
          <w:rFonts w:ascii="Calibri" w:hAnsi="Calibri"/>
          <w:i/>
          <w:sz w:val="22"/>
          <w:szCs w:val="22"/>
        </w:rPr>
      </w:pPr>
      <w:bookmarkStart w:id="512" w:name="_Toc14004400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606412" w:rsidRPr="005C3E78" w:rsidTr="00787831">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606412" w:rsidRPr="005C3E78" w:rsidRDefault="00606412" w:rsidP="00787831">
            <w:pPr>
              <w:tabs>
                <w:tab w:val="left" w:pos="1095"/>
              </w:tabs>
              <w:jc w:val="center"/>
              <w:rPr>
                <w:rFonts w:ascii="Calibri" w:hAnsi="Calibri"/>
                <w:b/>
              </w:rPr>
            </w:pPr>
            <w:r w:rsidRPr="005C3E78">
              <w:rPr>
                <w:rFonts w:ascii="Calibri" w:hAnsi="Calibri"/>
                <w:b/>
                <w:sz w:val="22"/>
                <w:szCs w:val="22"/>
              </w:rPr>
              <w:t>PROVINCIAL SECRETARIAT FOR EDUCATION, REGULATIONS, ADMINISTRATION AND NATIONAL MINORITIES – NATIONAL COMMUNITIES</w:t>
            </w:r>
            <w:r w:rsidRPr="005C3E78">
              <w:rPr>
                <w:rFonts w:ascii="Calibri" w:hAnsi="Calibri"/>
                <w:b/>
                <w:sz w:val="22"/>
                <w:szCs w:val="22"/>
              </w:rPr>
              <w:br/>
            </w:r>
            <w:r w:rsidRPr="005C3E78">
              <w:rPr>
                <w:rFonts w:ascii="Calibri" w:hAnsi="Calibri"/>
                <w:b/>
              </w:rPr>
              <w:t xml:space="preserve"> </w:t>
            </w:r>
          </w:p>
          <w:p w:rsidR="00606412" w:rsidRPr="005C3E78" w:rsidRDefault="00606412" w:rsidP="00787831">
            <w:pPr>
              <w:jc w:val="center"/>
              <w:rPr>
                <w:rFonts w:ascii="Calibri" w:hAnsi="Calibri"/>
                <w:sz w:val="20"/>
                <w:szCs w:val="20"/>
              </w:rPr>
            </w:pPr>
            <w:r w:rsidRPr="005C3E78">
              <w:rPr>
                <w:rFonts w:ascii="Calibri" w:hAnsi="Calibri"/>
                <w:szCs w:val="20"/>
              </w:rPr>
              <w:t>16 Mihajla Pupina Blvd., Novi Sad,</w:t>
            </w:r>
          </w:p>
          <w:p w:rsidR="00606412" w:rsidRPr="005C3E78" w:rsidRDefault="00630B64" w:rsidP="00787831">
            <w:pPr>
              <w:jc w:val="center"/>
              <w:rPr>
                <w:rFonts w:ascii="Calibri" w:hAnsi="Calibri"/>
                <w:szCs w:val="20"/>
              </w:rPr>
            </w:pPr>
            <w:r>
              <w:rPr>
                <w:rFonts w:ascii="Calibri" w:hAnsi="Calibri"/>
                <w:szCs w:val="20"/>
              </w:rPr>
              <w:t>T</w:t>
            </w:r>
            <w:r w:rsidR="00606412" w:rsidRPr="005C3E78">
              <w:rPr>
                <w:rFonts w:ascii="Calibri" w:hAnsi="Calibri"/>
                <w:szCs w:val="20"/>
              </w:rPr>
              <w:t>el. 021-487-</w:t>
            </w:r>
            <w:r w:rsidR="00606412" w:rsidRPr="005C3E78">
              <w:rPr>
                <w:rFonts w:ascii="Calibri" w:hAnsi="Calibri"/>
                <w:sz w:val="22"/>
                <w:szCs w:val="22"/>
              </w:rPr>
              <w:t>43-93</w:t>
            </w:r>
            <w:r>
              <w:rPr>
                <w:rFonts w:ascii="Calibri" w:hAnsi="Calibri"/>
                <w:szCs w:val="20"/>
              </w:rPr>
              <w:t>, F</w:t>
            </w:r>
            <w:r w:rsidR="00606412" w:rsidRPr="005C3E78">
              <w:rPr>
                <w:rFonts w:ascii="Calibri" w:hAnsi="Calibri"/>
                <w:szCs w:val="20"/>
              </w:rPr>
              <w:t>ax</w:t>
            </w:r>
            <w:r>
              <w:rPr>
                <w:rFonts w:ascii="Calibri" w:hAnsi="Calibri"/>
                <w:szCs w:val="20"/>
              </w:rPr>
              <w:t>:</w:t>
            </w:r>
            <w:r w:rsidR="00606412" w:rsidRPr="005C3E78">
              <w:rPr>
                <w:rFonts w:ascii="Calibri" w:hAnsi="Calibri"/>
                <w:szCs w:val="20"/>
              </w:rPr>
              <w:t xml:space="preserve"> </w:t>
            </w:r>
            <w:r w:rsidR="00606412" w:rsidRPr="005C3E78">
              <w:rPr>
                <w:rFonts w:ascii="Calibri" w:hAnsi="Calibri"/>
                <w:sz w:val="22"/>
                <w:szCs w:val="22"/>
              </w:rPr>
              <w:t>021-456-217</w:t>
            </w:r>
          </w:p>
          <w:p w:rsidR="00606412" w:rsidRPr="005C3E78" w:rsidRDefault="00606412" w:rsidP="00787831">
            <w:pPr>
              <w:jc w:val="center"/>
              <w:rPr>
                <w:rFonts w:ascii="Calibri" w:hAnsi="Calibri"/>
                <w:sz w:val="22"/>
                <w:szCs w:val="22"/>
              </w:rPr>
            </w:pPr>
          </w:p>
        </w:tc>
      </w:tr>
      <w:tr w:rsidR="00606412" w:rsidRPr="005C3E78" w:rsidTr="00787831">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606412" w:rsidRPr="005C3E78" w:rsidRDefault="00606412" w:rsidP="00787831">
            <w:pPr>
              <w:tabs>
                <w:tab w:val="left" w:pos="1095"/>
              </w:tabs>
              <w:jc w:val="center"/>
              <w:rPr>
                <w:rFonts w:ascii="Calibri" w:hAnsi="Calibri"/>
                <w:b/>
                <w:sz w:val="22"/>
                <w:szCs w:val="22"/>
              </w:rPr>
            </w:pPr>
            <w:r w:rsidRPr="005C3E78">
              <w:rPr>
                <w:rFonts w:ascii="Calibri" w:hAnsi="Calibri"/>
                <w:b/>
                <w:sz w:val="22"/>
                <w:szCs w:val="22"/>
              </w:rPr>
              <w:t xml:space="preserve">REQUEST FOR GIVING CONSENT </w:t>
            </w:r>
          </w:p>
          <w:p w:rsidR="00606412" w:rsidRPr="005C3E78" w:rsidRDefault="00606412" w:rsidP="00787831">
            <w:pPr>
              <w:tabs>
                <w:tab w:val="left" w:pos="1095"/>
              </w:tabs>
              <w:jc w:val="center"/>
              <w:rPr>
                <w:rFonts w:ascii="Calibri" w:hAnsi="Calibri"/>
                <w:b/>
                <w:sz w:val="22"/>
                <w:szCs w:val="22"/>
              </w:rPr>
            </w:pPr>
            <w:r w:rsidRPr="005C3E78">
              <w:rPr>
                <w:rFonts w:ascii="Calibri" w:hAnsi="Calibri"/>
                <w:b/>
                <w:sz w:val="22"/>
                <w:szCs w:val="22"/>
              </w:rPr>
              <w:t>FOR THE CONTENT AND LAYOUT OF THE SEAL</w:t>
            </w:r>
          </w:p>
        </w:tc>
      </w:tr>
      <w:bookmarkEnd w:id="512"/>
    </w:tbl>
    <w:p w:rsidR="00606412" w:rsidRPr="005C3E78" w:rsidRDefault="00606412" w:rsidP="00606412">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606412" w:rsidRPr="005C3E78" w:rsidTr="00787831">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606412" w:rsidRPr="005C3E78" w:rsidRDefault="00606412" w:rsidP="00787831">
            <w:pPr>
              <w:jc w:val="center"/>
              <w:rPr>
                <w:rFonts w:ascii="Calibri" w:hAnsi="Calibri"/>
                <w:b/>
                <w:sz w:val="22"/>
                <w:szCs w:val="22"/>
              </w:rPr>
            </w:pPr>
            <w:r w:rsidRPr="005C3E78">
              <w:rPr>
                <w:rFonts w:ascii="Calibri" w:hAnsi="Calibri"/>
                <w:b/>
                <w:sz w:val="22"/>
                <w:szCs w:val="22"/>
              </w:rPr>
              <w:t>APPLICANT INFORMATION</w:t>
            </w:r>
          </w:p>
        </w:tc>
      </w:tr>
      <w:tr w:rsidR="00606412" w:rsidRPr="005C3E78" w:rsidTr="00787831">
        <w:trPr>
          <w:trHeight w:val="36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Name and headquarters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Verdana" w:hAnsi="Verdana"/>
                <w:sz w:val="20"/>
              </w:rPr>
              <w:fldChar w:fldCharType="end"/>
            </w:r>
          </w:p>
        </w:tc>
      </w:tr>
      <w:tr w:rsidR="00606412" w:rsidRPr="005C3E78" w:rsidTr="00787831">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Contact person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Address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Place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Telephone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bl>
    <w:p w:rsidR="00606412" w:rsidRPr="005C3E78" w:rsidRDefault="00606412" w:rsidP="00606412">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606412" w:rsidRPr="005C3E78" w:rsidTr="00787831">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606412" w:rsidRPr="005C3E78" w:rsidRDefault="00606412" w:rsidP="00787831">
            <w:pPr>
              <w:jc w:val="center"/>
              <w:rPr>
                <w:rFonts w:ascii="Calibri" w:hAnsi="Calibri"/>
                <w:b/>
                <w:sz w:val="22"/>
                <w:szCs w:val="22"/>
              </w:rPr>
            </w:pPr>
            <w:r w:rsidRPr="005C3E78">
              <w:rPr>
                <w:rFonts w:ascii="Calibri" w:hAnsi="Calibri"/>
                <w:b/>
                <w:sz w:val="22"/>
                <w:szCs w:val="22"/>
              </w:rPr>
              <w:t>INFORMATION ABOUT THE SEAL</w:t>
            </w:r>
          </w:p>
        </w:tc>
      </w:tr>
      <w:tr w:rsidR="00606412" w:rsidRPr="005C3E78" w:rsidTr="00787831">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Type of the seal:</w:t>
            </w:r>
          </w:p>
        </w:tc>
      </w:tr>
      <w:tr w:rsidR="00606412" w:rsidRPr="005C3E78" w:rsidTr="00787831">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Great seal</w:t>
            </w:r>
          </w:p>
        </w:tc>
        <w:tc>
          <w:tcPr>
            <w:tcW w:w="4680"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Small seal</w:t>
            </w:r>
          </w:p>
        </w:tc>
      </w:tr>
      <w:tr w:rsidR="00606412" w:rsidRPr="005C3E78" w:rsidTr="00787831">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Layout of the seal:</w:t>
            </w:r>
            <w:r w:rsidRPr="005C3E78">
              <w:rPr>
                <w:rFonts w:ascii="Calibri" w:hAnsi="Calibri"/>
                <w:b/>
                <w:sz w:val="22"/>
                <w:szCs w:val="22"/>
              </w:rPr>
              <w:br/>
            </w:r>
            <w:r w:rsidRPr="005C3E78">
              <w:rPr>
                <w:rFonts w:ascii="Calibri" w:hAnsi="Calibri"/>
                <w:sz w:val="22"/>
                <w:szCs w:val="22"/>
              </w:rPr>
              <w:t>The seal shall be round and shall contain small coat of arms of the Republic of Serbia in the middle.</w:t>
            </w:r>
            <w:r w:rsidRPr="005C3E78">
              <w:rPr>
                <w:rFonts w:ascii="Calibri" w:hAnsi="Calibri"/>
                <w:sz w:val="22"/>
                <w:szCs w:val="22"/>
              </w:rPr>
              <w:br/>
              <w:t>The seal of the AP Vojvodina authorities* shall be round and shall contain small coat of arms of the Republic of Serbia in the middle and the coat of arms of the AP Vojvodina on the right side of it.**</w:t>
            </w:r>
          </w:p>
        </w:tc>
      </w:tr>
      <w:tr w:rsidR="00606412" w:rsidRPr="005C3E78" w:rsidTr="00787831">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The Serbian language-Cyrillic script/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mm (32mm great),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(20-28 mm – small)</w:t>
            </w: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The Serbian lang.-Cyr. and Lat. script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mm (</w:t>
            </w:r>
            <w:r>
              <w:rPr>
                <w:rFonts w:ascii="Calibri" w:hAnsi="Calibri"/>
                <w:sz w:val="22"/>
                <w:szCs w:val="22"/>
              </w:rPr>
              <w:t xml:space="preserve">32 </w:t>
            </w:r>
            <w:r w:rsidRPr="005C3E78">
              <w:rPr>
                <w:rFonts w:ascii="Calibri" w:hAnsi="Calibri"/>
                <w:sz w:val="22"/>
                <w:szCs w:val="22"/>
              </w:rPr>
              <w:t xml:space="preserve">mm great),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(20-28 mm – small)</w:t>
            </w: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The Serbian l. Cyril. script –language and script of national min.***</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mm (40-60 mm great)</w:t>
            </w: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The Serbian l. Cyril. and Lat. script – lang. and script of nation. min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mm (40-60 mm great) </w:t>
            </w:r>
          </w:p>
          <w:p w:rsidR="00606412" w:rsidRPr="005C3E78" w:rsidRDefault="00606412" w:rsidP="00787831">
            <w:pPr>
              <w:rPr>
                <w:rFonts w:ascii="Calibri" w:hAnsi="Calibri"/>
                <w:i/>
                <w:sz w:val="22"/>
                <w:szCs w:val="22"/>
              </w:rPr>
            </w:pPr>
            <w:r w:rsidRPr="005C3E78">
              <w:rPr>
                <w:rFonts w:ascii="Calibri" w:hAnsi="Calibri"/>
                <w:i/>
                <w:sz w:val="22"/>
                <w:szCs w:val="22"/>
              </w:rPr>
              <w:t>(insert the precise diameter of the seal in the grey square)</w:t>
            </w:r>
          </w:p>
        </w:tc>
      </w:tr>
      <w:tr w:rsidR="00606412" w:rsidRPr="005C3E78" w:rsidTr="00787831">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***Languages of the national minorities’ scripts the text of the seal shall be written in:</w:t>
            </w: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Hungarian   </w:t>
            </w: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Romanian   </w:t>
            </w: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Croatian   </w:t>
            </w: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Bulgarian </w:t>
            </w: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Slovak    </w:t>
            </w: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w:t>
            </w:r>
            <w:r>
              <w:rPr>
                <w:rFonts w:ascii="Calibri" w:hAnsi="Calibri"/>
                <w:sz w:val="22"/>
                <w:szCs w:val="22"/>
              </w:rPr>
              <w:t>Rysin</w:t>
            </w:r>
            <w:r w:rsidRPr="005C3E78">
              <w:rPr>
                <w:rFonts w:ascii="Calibri" w:hAnsi="Calibri"/>
                <w:sz w:val="22"/>
                <w:szCs w:val="22"/>
              </w:rPr>
              <w:t xml:space="preserve">   </w:t>
            </w: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Czech       </w:t>
            </w: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Macedonian   </w:t>
            </w: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Montenegrin</w:t>
            </w:r>
          </w:p>
        </w:tc>
      </w:tr>
      <w:tr w:rsidR="00606412" w:rsidRPr="005C3E78" w:rsidTr="00787831">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b/>
                <w:sz w:val="22"/>
                <w:szCs w:val="22"/>
              </w:rPr>
              <w:t>Content of the seal:</w:t>
            </w:r>
            <w:r w:rsidRPr="005C3E78">
              <w:rPr>
                <w:rFonts w:ascii="Calibri" w:hAnsi="Calibri"/>
                <w:b/>
                <w:sz w:val="22"/>
                <w:szCs w:val="22"/>
              </w:rPr>
              <w:br/>
            </w:r>
            <w:r w:rsidRPr="005C3E78">
              <w:rPr>
                <w:rFonts w:ascii="Calibri" w:hAnsi="Calibri"/>
                <w:sz w:val="22"/>
                <w:szCs w:val="22"/>
              </w:rPr>
              <w:t xml:space="preserve">The text of the seal is printed in concentric circles around the small coat of arms of the Republic of Serbia. </w:t>
            </w:r>
          </w:p>
          <w:p w:rsidR="00606412" w:rsidRPr="005C3E78" w:rsidRDefault="00606412" w:rsidP="00787831">
            <w:pPr>
              <w:rPr>
                <w:rFonts w:ascii="Calibri" w:hAnsi="Calibri"/>
                <w:b/>
                <w:sz w:val="22"/>
                <w:szCs w:val="22"/>
              </w:rPr>
            </w:pPr>
            <w:r w:rsidRPr="005C3E78">
              <w:rPr>
                <w:rFonts w:ascii="Calibri" w:hAnsi="Calibri"/>
                <w:sz w:val="22"/>
                <w:szCs w:val="22"/>
              </w:rPr>
              <w:t>The text of the seal of the AP Vojvodina authority is printed in concentric circles around the small coat of arms of the Republic of Serbia and the coat of arms of the AP Vojvodina, which is on the right side of the coat of arms of the Republic of Serbia.</w:t>
            </w:r>
          </w:p>
        </w:tc>
      </w:tr>
      <w:tr w:rsidR="00606412" w:rsidRPr="005C3E78" w:rsidTr="00787831">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TEXT OF THE GREAT SEAL:</w:t>
            </w:r>
          </w:p>
        </w:tc>
      </w:tr>
      <w:tr w:rsidR="00606412" w:rsidRPr="005C3E78" w:rsidTr="00787831">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b/>
                <w:sz w:val="22"/>
                <w:szCs w:val="22"/>
              </w:rPr>
            </w:pPr>
            <w:r w:rsidRPr="005C3E78">
              <w:rPr>
                <w:rFonts w:ascii="Calibri" w:hAnsi="Calibri"/>
                <w:b/>
                <w:sz w:val="22"/>
                <w:szCs w:val="22"/>
              </w:rPr>
              <w:t>REPUBLIC OF SERBIA</w:t>
            </w:r>
            <w:r w:rsidRPr="005C3E78">
              <w:rPr>
                <w:rFonts w:ascii="Calibri" w:hAnsi="Calibri"/>
                <w:b/>
                <w:sz w:val="22"/>
                <w:szCs w:val="22"/>
              </w:rPr>
              <w:br/>
              <w:t>Autonomous Province of Vojvodina</w:t>
            </w: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br/>
              <w:t>Name of Authority</w:t>
            </w:r>
            <w:r w:rsidRPr="005C3E78">
              <w:rPr>
                <w:rFonts w:ascii="Calibri" w:hAnsi="Calibri"/>
                <w:sz w:val="22"/>
                <w:szCs w:val="22"/>
              </w:rPr>
              <w:br/>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w:t>
            </w:r>
            <w:r w:rsidRPr="005C3E78">
              <w:rPr>
                <w:rFonts w:ascii="Calibri" w:hAnsi="Calibri"/>
                <w:sz w:val="22"/>
                <w:szCs w:val="22"/>
              </w:rPr>
              <w:br/>
              <w:t>Name of an organizational unit (if need be)</w:t>
            </w:r>
            <w:r w:rsidRPr="005C3E78">
              <w:rPr>
                <w:rFonts w:ascii="Calibri" w:hAnsi="Calibri"/>
                <w:sz w:val="22"/>
                <w:szCs w:val="22"/>
              </w:rPr>
              <w:br/>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w:t>
            </w:r>
            <w:r w:rsidRPr="005C3E78">
              <w:rPr>
                <w:rFonts w:ascii="Calibri" w:hAnsi="Calibri"/>
                <w:sz w:val="22"/>
                <w:szCs w:val="22"/>
              </w:rPr>
              <w:br/>
              <w:t>Headquarters of an authority or an organizational unit</w:t>
            </w:r>
          </w:p>
        </w:tc>
      </w:tr>
    </w:tbl>
    <w:p w:rsidR="00606412" w:rsidRPr="005C3E78" w:rsidRDefault="00606412" w:rsidP="00606412">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606412" w:rsidRPr="005C3E78" w:rsidTr="00787831">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TEXT OF THE SMALL SEAL:</w:t>
            </w:r>
          </w:p>
        </w:tc>
      </w:tr>
      <w:tr w:rsidR="00606412" w:rsidRPr="005C3E78" w:rsidTr="00787831">
        <w:trPr>
          <w:trHeight w:val="690"/>
        </w:trPr>
        <w:tc>
          <w:tcPr>
            <w:tcW w:w="9108" w:type="dxa"/>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b/>
                <w:sz w:val="22"/>
                <w:szCs w:val="22"/>
              </w:rPr>
            </w:pPr>
            <w:r w:rsidRPr="005C3E78">
              <w:rPr>
                <w:rFonts w:ascii="Calibri" w:hAnsi="Calibri"/>
                <w:b/>
                <w:sz w:val="22"/>
                <w:szCs w:val="22"/>
              </w:rPr>
              <w:t>REPUBLIC OF SERBIA</w:t>
            </w:r>
            <w:r w:rsidRPr="005C3E78">
              <w:rPr>
                <w:rFonts w:ascii="Calibri" w:hAnsi="Calibri"/>
                <w:b/>
                <w:sz w:val="22"/>
                <w:szCs w:val="22"/>
              </w:rPr>
              <w:br/>
              <w:t>Autonomous Province of Vojvodina</w:t>
            </w:r>
          </w:p>
          <w:p w:rsidR="00606412" w:rsidRPr="005C3E78" w:rsidRDefault="00606412" w:rsidP="00787831">
            <w:pPr>
              <w:rPr>
                <w:rFonts w:ascii="Calibri" w:hAnsi="Calibri"/>
                <w:b/>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w:t>
            </w:r>
            <w:r w:rsidRPr="005C3E78">
              <w:rPr>
                <w:rFonts w:ascii="Calibri" w:hAnsi="Calibri"/>
                <w:sz w:val="22"/>
                <w:szCs w:val="22"/>
              </w:rPr>
              <w:br/>
              <w:t xml:space="preserve">The name of the authority can be shortened so that the abridged text unambiguously shows the owner of the seal </w:t>
            </w:r>
            <w:r w:rsidRPr="005C3E78">
              <w:rPr>
                <w:rFonts w:ascii="Calibri" w:hAnsi="Calibri"/>
                <w:sz w:val="22"/>
                <w:szCs w:val="22"/>
              </w:rPr>
              <w:br/>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w:t>
            </w:r>
            <w:r w:rsidRPr="005C3E78">
              <w:rPr>
                <w:rFonts w:ascii="Calibri" w:hAnsi="Calibri"/>
                <w:sz w:val="22"/>
                <w:szCs w:val="22"/>
              </w:rPr>
              <w:br/>
              <w:t>Name of an organizational unit (if need be)</w:t>
            </w:r>
            <w:r w:rsidRPr="005C3E78">
              <w:rPr>
                <w:rFonts w:ascii="Calibri" w:hAnsi="Calibri"/>
                <w:sz w:val="22"/>
                <w:szCs w:val="22"/>
              </w:rPr>
              <w:br/>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w:t>
            </w:r>
            <w:r w:rsidRPr="005C3E78">
              <w:rPr>
                <w:rFonts w:ascii="Calibri" w:hAnsi="Calibri"/>
                <w:sz w:val="22"/>
                <w:szCs w:val="22"/>
              </w:rPr>
              <w:br/>
              <w:t>Headquarters of an authority or an organizational unit</w:t>
            </w:r>
          </w:p>
        </w:tc>
      </w:tr>
      <w:tr w:rsidR="00606412" w:rsidRPr="005C3E78" w:rsidTr="00787831">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Number of copies of the great seal:</w:t>
            </w:r>
          </w:p>
        </w:tc>
      </w:tr>
      <w:tr w:rsidR="00606412" w:rsidRPr="005C3E78" w:rsidTr="00787831">
        <w:tc>
          <w:tcPr>
            <w:tcW w:w="9108" w:type="dxa"/>
            <w:tcBorders>
              <w:top w:val="single" w:sz="4" w:space="0" w:color="auto"/>
              <w:left w:val="single" w:sz="4" w:space="0" w:color="auto"/>
              <w:bottom w:val="single" w:sz="4" w:space="0" w:color="auto"/>
              <w:right w:val="single" w:sz="4" w:space="0" w:color="auto"/>
            </w:tcBorders>
            <w:vAlign w:val="center"/>
          </w:tcPr>
          <w:p w:rsidR="00606412" w:rsidRPr="005C3E78" w:rsidRDefault="00606412" w:rsidP="00787831">
            <w:pPr>
              <w:rPr>
                <w:rFonts w:ascii="Calibri" w:hAnsi="Calibri"/>
                <w:sz w:val="22"/>
                <w:szCs w:val="22"/>
              </w:rPr>
            </w:pP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2"/>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one               </w:t>
            </w:r>
            <w:r w:rsidRPr="005C3E78">
              <w:rPr>
                <w:rFonts w:ascii="Calibri" w:hAnsi="Calibri"/>
                <w:sz w:val="22"/>
                <w:szCs w:val="22"/>
              </w:rPr>
              <w:fldChar w:fldCharType="begin">
                <w:ffData>
                  <w:name w:val="Check2"/>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several</w:t>
            </w:r>
          </w:p>
          <w:p w:rsidR="00606412" w:rsidRPr="005C3E78" w:rsidRDefault="00606412" w:rsidP="00787831">
            <w:pPr>
              <w:rPr>
                <w:rFonts w:ascii="Calibri" w:hAnsi="Calibri"/>
                <w:sz w:val="22"/>
                <w:szCs w:val="22"/>
              </w:rPr>
            </w:pPr>
          </w:p>
          <w:p w:rsidR="00606412" w:rsidRPr="005C3E78" w:rsidRDefault="00606412" w:rsidP="00787831">
            <w:pPr>
              <w:rPr>
                <w:rFonts w:ascii="Calibri" w:hAnsi="Calibri"/>
                <w:sz w:val="22"/>
                <w:szCs w:val="22"/>
              </w:rPr>
            </w:pPr>
            <w:r w:rsidRPr="005C3E78">
              <w:rPr>
                <w:rFonts w:ascii="Calibri" w:hAnsi="Calibri"/>
                <w:sz w:val="22"/>
                <w:szCs w:val="22"/>
              </w:rPr>
              <w:t xml:space="preserve">The great seal is created in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copies that are identical in content and size and consecutively numbered, by Roman numerals from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to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which are placed between the coat of arms of the Republic of Serbia and the headquarters of the authority.</w:t>
            </w:r>
          </w:p>
        </w:tc>
      </w:tr>
      <w:tr w:rsidR="00606412" w:rsidRPr="005C3E78" w:rsidTr="00787831">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Number of copies of the small seal:</w:t>
            </w:r>
          </w:p>
        </w:tc>
      </w:tr>
      <w:tr w:rsidR="00606412" w:rsidRPr="005C3E78" w:rsidTr="00787831">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2"/>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one               </w:t>
            </w:r>
            <w:r w:rsidRPr="005C3E78">
              <w:rPr>
                <w:rFonts w:ascii="Calibri" w:hAnsi="Calibri"/>
                <w:sz w:val="22"/>
                <w:szCs w:val="22"/>
              </w:rPr>
              <w:fldChar w:fldCharType="begin">
                <w:ffData>
                  <w:name w:val="Check2"/>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several</w:t>
            </w:r>
          </w:p>
          <w:p w:rsidR="00606412" w:rsidRPr="005C3E78" w:rsidRDefault="00606412" w:rsidP="00787831">
            <w:pPr>
              <w:rPr>
                <w:rFonts w:ascii="Calibri" w:hAnsi="Calibri"/>
                <w:sz w:val="22"/>
                <w:szCs w:val="22"/>
              </w:rPr>
            </w:pPr>
          </w:p>
          <w:p w:rsidR="00606412" w:rsidRPr="005C3E78" w:rsidRDefault="00606412" w:rsidP="00787831">
            <w:pPr>
              <w:rPr>
                <w:rFonts w:ascii="Calibri" w:hAnsi="Calibri"/>
                <w:sz w:val="22"/>
                <w:szCs w:val="22"/>
              </w:rPr>
            </w:pPr>
            <w:r w:rsidRPr="005C3E78">
              <w:rPr>
                <w:rFonts w:ascii="Calibri" w:hAnsi="Calibri"/>
                <w:sz w:val="22"/>
                <w:szCs w:val="22"/>
              </w:rPr>
              <w:t xml:space="preserve">The small seal is created in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copies that are identical in content and size and consecutively numbered, by Roman numerals from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to </w:t>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which are placed between the coat of arms of the Republic of Serbia and the headquarters of the authority. </w:t>
            </w:r>
          </w:p>
        </w:tc>
      </w:tr>
      <w:tr w:rsidR="00606412" w:rsidRPr="005C3E78" w:rsidTr="00787831">
        <w:trPr>
          <w:trHeight w:val="1071"/>
        </w:trPr>
        <w:tc>
          <w:tcPr>
            <w:tcW w:w="9108" w:type="dxa"/>
            <w:tcBorders>
              <w:top w:val="single" w:sz="4" w:space="0" w:color="auto"/>
              <w:left w:val="single" w:sz="4" w:space="0" w:color="auto"/>
              <w:bottom w:val="single" w:sz="4" w:space="0" w:color="auto"/>
              <w:right w:val="single" w:sz="4" w:space="0" w:color="auto"/>
            </w:tcBorders>
            <w:hideMark/>
          </w:tcPr>
          <w:p w:rsidR="00606412" w:rsidRPr="005C3E78" w:rsidRDefault="00606412" w:rsidP="00787831">
            <w:pPr>
              <w:rPr>
                <w:rFonts w:ascii="Calibri" w:hAnsi="Calibri"/>
                <w:b/>
                <w:sz w:val="22"/>
                <w:szCs w:val="22"/>
              </w:rPr>
            </w:pPr>
            <w:r w:rsidRPr="005C3E78">
              <w:rPr>
                <w:rFonts w:ascii="Calibri" w:hAnsi="Calibri"/>
                <w:b/>
                <w:sz w:val="22"/>
                <w:szCs w:val="22"/>
              </w:rPr>
              <w:t>Notes:</w:t>
            </w:r>
            <w:r w:rsidRPr="005C3E78">
              <w:rPr>
                <w:rFonts w:ascii="Calibri" w:hAnsi="Calibri"/>
                <w:sz w:val="22"/>
                <w:szCs w:val="22"/>
              </w:rPr>
              <w:t xml:space="preserve"> </w:t>
            </w:r>
            <w:r w:rsidRPr="005C3E78">
              <w:rPr>
                <w:rFonts w:ascii="Calibri" w:hAnsi="Calibri"/>
                <w:b/>
                <w:sz w:val="22"/>
                <w:szCs w:val="22"/>
              </w:rPr>
              <w:br/>
            </w: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bl>
    <w:p w:rsidR="00606412" w:rsidRPr="005C3E78" w:rsidRDefault="00606412" w:rsidP="00606412">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606412" w:rsidRPr="005C3E78" w:rsidTr="00787831">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606412" w:rsidRPr="005C3E78" w:rsidRDefault="00606412" w:rsidP="00787831">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hideMark/>
          </w:tcPr>
          <w:p w:rsidR="00606412" w:rsidRPr="005C3E78" w:rsidRDefault="00606412" w:rsidP="00787831">
            <w:pPr>
              <w:jc w:val="center"/>
              <w:rPr>
                <w:rFonts w:ascii="Calibri" w:hAnsi="Calibri"/>
                <w:b/>
                <w:sz w:val="22"/>
                <w:szCs w:val="22"/>
              </w:rPr>
            </w:pPr>
            <w:r w:rsidRPr="005C3E78">
              <w:rPr>
                <w:rFonts w:ascii="Calibri" w:hAnsi="Calibri"/>
                <w:b/>
                <w:sz w:val="22"/>
                <w:szCs w:val="22"/>
              </w:rPr>
              <w:t>Authorised person’s signature:</w:t>
            </w:r>
          </w:p>
        </w:tc>
      </w:tr>
      <w:tr w:rsidR="00606412" w:rsidRPr="005C3E78" w:rsidTr="00787831">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b/>
                <w:sz w:val="22"/>
                <w:szCs w:val="22"/>
              </w:rPr>
            </w:pPr>
            <w:r w:rsidRPr="005C3E78">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606412" w:rsidRPr="005C3E78" w:rsidRDefault="00606412" w:rsidP="00787831">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vAlign w:val="center"/>
          </w:tcPr>
          <w:p w:rsidR="00606412" w:rsidRPr="005C3E78" w:rsidRDefault="00606412" w:rsidP="00787831">
            <w:pPr>
              <w:pBdr>
                <w:bottom w:val="single" w:sz="4" w:space="1" w:color="auto"/>
              </w:pBdr>
              <w:jc w:val="center"/>
              <w:rPr>
                <w:rFonts w:ascii="Calibri" w:hAnsi="Calibri"/>
                <w:sz w:val="22"/>
                <w:szCs w:val="22"/>
              </w:rPr>
            </w:pPr>
          </w:p>
        </w:tc>
      </w:tr>
    </w:tbl>
    <w:p w:rsidR="00606412" w:rsidRPr="005C3E78" w:rsidRDefault="00606412" w:rsidP="00606412">
      <w:pPr>
        <w:rPr>
          <w:rFonts w:ascii="Calibri" w:hAnsi="Calibri"/>
          <w:sz w:val="22"/>
          <w:szCs w:val="22"/>
        </w:rPr>
      </w:pPr>
    </w:p>
    <w:p w:rsidR="00606412" w:rsidRPr="005C3E78" w:rsidRDefault="00606412" w:rsidP="00606412">
      <w:pPr>
        <w:rPr>
          <w:rFonts w:ascii="Calibri" w:hAnsi="Calibri"/>
          <w:i/>
          <w:sz w:val="22"/>
          <w:szCs w:val="22"/>
        </w:rPr>
      </w:pPr>
      <w:r w:rsidRPr="005C3E78">
        <w:rPr>
          <w:rFonts w:ascii="Calibri" w:hAnsi="Calibri"/>
          <w:i/>
          <w:sz w:val="22"/>
          <w:szCs w:val="22"/>
        </w:rPr>
        <w:t>* In accordance with the Statute of the AP Vojvodina (“Official Journal of the APV”, no. 20/14 and the Provincial Assembly Decision on the Provincial Administration (“Official Journal of the APV”, no. 37/2014))</w:t>
      </w:r>
    </w:p>
    <w:p w:rsidR="00606412" w:rsidRPr="005C3E78" w:rsidRDefault="00606412" w:rsidP="00606412">
      <w:pPr>
        <w:rPr>
          <w:rFonts w:ascii="Calibri" w:hAnsi="Calibri"/>
          <w:i/>
          <w:sz w:val="22"/>
          <w:szCs w:val="22"/>
        </w:rPr>
      </w:pPr>
    </w:p>
    <w:p w:rsidR="00606412" w:rsidRPr="005C3E78" w:rsidRDefault="00606412" w:rsidP="00606412">
      <w:pPr>
        <w:rPr>
          <w:rFonts w:ascii="Calibri" w:hAnsi="Calibri"/>
          <w:i/>
          <w:sz w:val="22"/>
          <w:szCs w:val="22"/>
        </w:rPr>
      </w:pPr>
      <w:r w:rsidRPr="005C3E78">
        <w:rPr>
          <w:rFonts w:ascii="Calibri" w:hAnsi="Calibri"/>
          <w:i/>
          <w:sz w:val="22"/>
          <w:szCs w:val="22"/>
        </w:rPr>
        <w:t>** Pursuant to Article 6 and Article 8 of the Provincial Assembly Decision on the Use of Historic Insignia of the A</w:t>
      </w:r>
      <w:r>
        <w:rPr>
          <w:rFonts w:ascii="Calibri" w:hAnsi="Calibri"/>
          <w:i/>
          <w:sz w:val="22"/>
          <w:szCs w:val="22"/>
        </w:rPr>
        <w:t>utonomous Province of Vojvodina</w:t>
      </w:r>
      <w:r w:rsidRPr="005C3E78">
        <w:rPr>
          <w:rFonts w:ascii="Calibri" w:hAnsi="Calibri"/>
          <w:i/>
          <w:sz w:val="22"/>
          <w:szCs w:val="22"/>
        </w:rPr>
        <w:t xml:space="preserve"> (“Official Journal of the APV”, no. 10/02 and 18/09)</w:t>
      </w:r>
    </w:p>
    <w:p w:rsidR="00606412" w:rsidRPr="005C3E78" w:rsidRDefault="00606412" w:rsidP="00606412">
      <w:pPr>
        <w:rPr>
          <w:rFonts w:ascii="Calibri" w:hAnsi="Calibri"/>
          <w:i/>
          <w:sz w:val="22"/>
          <w:szCs w:val="22"/>
        </w:rPr>
      </w:pPr>
    </w:p>
    <w:p w:rsidR="00606412" w:rsidRPr="005C3E78" w:rsidRDefault="00606412" w:rsidP="00606412">
      <w:pPr>
        <w:rPr>
          <w:rFonts w:ascii="Calibri" w:hAnsi="Calibri"/>
          <w:i/>
          <w:sz w:val="22"/>
          <w:szCs w:val="22"/>
        </w:rPr>
      </w:pPr>
      <w:r w:rsidRPr="005C3E78">
        <w:rPr>
          <w:rFonts w:ascii="Calibri" w:hAnsi="Calibri"/>
          <w:i/>
          <w:sz w:val="22"/>
          <w:szCs w:val="22"/>
        </w:rPr>
        <w:t>***Languages of the national minorities’ scripts that are in official use on the territory of the local self-government unit of the applicant’s headquarters.</w:t>
      </w:r>
    </w:p>
    <w:p w:rsidR="00606412" w:rsidRPr="005C3E78" w:rsidRDefault="00606412" w:rsidP="00606412"/>
    <w:p w:rsidR="00606412" w:rsidRPr="005C3E78" w:rsidRDefault="00606412" w:rsidP="00606412">
      <w:pPr>
        <w:rPr>
          <w:rFonts w:ascii="Verdana" w:hAnsi="Verdana"/>
          <w:b/>
          <w:sz w:val="22"/>
          <w:szCs w:val="22"/>
        </w:rPr>
      </w:pPr>
    </w:p>
    <w:p w:rsidR="00606412" w:rsidRDefault="00606412" w:rsidP="00606412">
      <w:pPr>
        <w:autoSpaceDE w:val="0"/>
        <w:autoSpaceDN w:val="0"/>
        <w:adjustRightInd w:val="0"/>
        <w:jc w:val="center"/>
        <w:rPr>
          <w:rFonts w:asciiTheme="minorHAnsi" w:hAnsiTheme="minorHAnsi"/>
          <w:b/>
          <w:sz w:val="28"/>
          <w:szCs w:val="28"/>
        </w:rPr>
      </w:pPr>
      <w:r w:rsidRPr="005C3E78">
        <w:rPr>
          <w:rFonts w:asciiTheme="minorHAnsi" w:hAnsiTheme="minorHAnsi"/>
          <w:b/>
          <w:sz w:val="28"/>
          <w:szCs w:val="28"/>
        </w:rPr>
        <w:t>Request</w:t>
      </w:r>
      <w:r>
        <w:rPr>
          <w:rFonts w:asciiTheme="minorHAnsi" w:hAnsiTheme="minorHAnsi"/>
          <w:b/>
          <w:sz w:val="28"/>
          <w:szCs w:val="28"/>
        </w:rPr>
        <w:t xml:space="preserve"> form</w:t>
      </w:r>
      <w:r w:rsidRPr="005C3E78">
        <w:rPr>
          <w:rFonts w:asciiTheme="minorHAnsi" w:hAnsiTheme="minorHAnsi"/>
          <w:b/>
          <w:sz w:val="28"/>
          <w:szCs w:val="28"/>
        </w:rPr>
        <w:t xml:space="preserve"> for issuing consent to the use of the coat of arms of the           </w:t>
      </w:r>
    </w:p>
    <w:p w:rsidR="00606412" w:rsidRPr="005C3E78" w:rsidRDefault="00606412" w:rsidP="00606412">
      <w:pPr>
        <w:autoSpaceDE w:val="0"/>
        <w:autoSpaceDN w:val="0"/>
        <w:adjustRightInd w:val="0"/>
        <w:jc w:val="center"/>
        <w:rPr>
          <w:rFonts w:asciiTheme="minorHAnsi" w:hAnsiTheme="minorHAnsi"/>
          <w:b/>
          <w:sz w:val="28"/>
          <w:szCs w:val="28"/>
        </w:rPr>
      </w:pPr>
      <w:r w:rsidRPr="005C3E78">
        <w:rPr>
          <w:rFonts w:asciiTheme="minorHAnsi" w:hAnsiTheme="minorHAnsi"/>
          <w:b/>
          <w:sz w:val="28"/>
          <w:szCs w:val="28"/>
        </w:rPr>
        <w:t xml:space="preserve">       </w:t>
      </w:r>
      <w:r>
        <w:rPr>
          <w:rFonts w:asciiTheme="minorHAnsi" w:hAnsiTheme="minorHAnsi"/>
          <w:b/>
          <w:sz w:val="28"/>
          <w:szCs w:val="28"/>
        </w:rPr>
        <w:t>AP V</w:t>
      </w:r>
      <w:r w:rsidRPr="005C3E78">
        <w:rPr>
          <w:rFonts w:asciiTheme="minorHAnsi" w:hAnsiTheme="minorHAnsi"/>
          <w:b/>
          <w:sz w:val="28"/>
          <w:szCs w:val="28"/>
        </w:rPr>
        <w:t>ojvodina</w:t>
      </w:r>
    </w:p>
    <w:p w:rsidR="00606412" w:rsidRPr="005C3E78" w:rsidRDefault="00606412" w:rsidP="00606412">
      <w:pPr>
        <w:autoSpaceDE w:val="0"/>
        <w:autoSpaceDN w:val="0"/>
        <w:adjustRightInd w:val="0"/>
        <w:rPr>
          <w:rFonts w:ascii="Verdana" w:hAnsi="Verdana"/>
          <w:b/>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606412" w:rsidRPr="005C3E78" w:rsidTr="00787831">
        <w:tc>
          <w:tcPr>
            <w:tcW w:w="9108" w:type="dxa"/>
            <w:shd w:val="clear" w:color="auto" w:fill="FFFFFF"/>
          </w:tcPr>
          <w:p w:rsidR="00606412" w:rsidRPr="005C3E78" w:rsidRDefault="00606412" w:rsidP="00787831">
            <w:pPr>
              <w:jc w:val="center"/>
              <w:rPr>
                <w:rFonts w:ascii="Calibri" w:hAnsi="Calibri"/>
                <w:b/>
                <w:sz w:val="22"/>
                <w:szCs w:val="22"/>
              </w:rPr>
            </w:pPr>
            <w:r w:rsidRPr="005C3E78">
              <w:rPr>
                <w:rFonts w:ascii="Calibri" w:hAnsi="Calibri"/>
                <w:b/>
                <w:sz w:val="22"/>
                <w:szCs w:val="22"/>
              </w:rPr>
              <w:t xml:space="preserve">Provincial Secretariat for Education, Regulations, Administration and </w:t>
            </w:r>
          </w:p>
          <w:p w:rsidR="00606412" w:rsidRPr="005C3E78" w:rsidRDefault="00606412" w:rsidP="00787831">
            <w:pPr>
              <w:jc w:val="center"/>
              <w:rPr>
                <w:rFonts w:ascii="Calibri" w:hAnsi="Calibri"/>
                <w:sz w:val="22"/>
                <w:szCs w:val="22"/>
              </w:rPr>
            </w:pPr>
            <w:r w:rsidRPr="005C3E78">
              <w:rPr>
                <w:rFonts w:ascii="Calibri" w:hAnsi="Calibri"/>
                <w:b/>
                <w:sz w:val="22"/>
                <w:szCs w:val="22"/>
              </w:rPr>
              <w:t>National Minorities – National Communities</w:t>
            </w:r>
            <w:r w:rsidRPr="005C3E78">
              <w:rPr>
                <w:rFonts w:ascii="Calibri" w:hAnsi="Calibri"/>
                <w:sz w:val="22"/>
                <w:szCs w:val="22"/>
              </w:rPr>
              <w:br/>
              <w:t>16, Mihajla Pupina Blvd.,</w:t>
            </w:r>
            <w:r w:rsidRPr="005C3E78">
              <w:rPr>
                <w:rFonts w:ascii="Calibri" w:hAnsi="Calibri"/>
                <w:sz w:val="22"/>
                <w:szCs w:val="22"/>
              </w:rPr>
              <w:br/>
              <w:t>21 000 Novi Sad</w:t>
            </w:r>
          </w:p>
          <w:p w:rsidR="00606412" w:rsidRPr="005C3E78" w:rsidRDefault="00606412" w:rsidP="00787831">
            <w:pPr>
              <w:jc w:val="center"/>
              <w:rPr>
                <w:rFonts w:ascii="Calibri" w:hAnsi="Calibri"/>
                <w:sz w:val="22"/>
                <w:szCs w:val="22"/>
              </w:rPr>
            </w:pPr>
            <w:r w:rsidRPr="005C3E78">
              <w:rPr>
                <w:rFonts w:ascii="Calibri" w:hAnsi="Calibri"/>
                <w:sz w:val="22"/>
                <w:szCs w:val="22"/>
              </w:rPr>
              <w:t>Теl: 021 487 43 96, Fax.: 557-074</w:t>
            </w:r>
          </w:p>
        </w:tc>
      </w:tr>
      <w:tr w:rsidR="00606412" w:rsidRPr="005C3E78" w:rsidTr="00787831">
        <w:tc>
          <w:tcPr>
            <w:tcW w:w="9108" w:type="dxa"/>
            <w:shd w:val="clear" w:color="auto" w:fill="FF99CC"/>
          </w:tcPr>
          <w:p w:rsidR="00606412" w:rsidRPr="005C3E78" w:rsidRDefault="00606412" w:rsidP="00787831">
            <w:pPr>
              <w:tabs>
                <w:tab w:val="left" w:pos="1095"/>
              </w:tabs>
              <w:jc w:val="center"/>
              <w:rPr>
                <w:rFonts w:ascii="Calibri" w:hAnsi="Calibri"/>
                <w:b/>
                <w:sz w:val="22"/>
                <w:szCs w:val="22"/>
              </w:rPr>
            </w:pPr>
            <w:r w:rsidRPr="005C3E78">
              <w:rPr>
                <w:rFonts w:ascii="Calibri" w:hAnsi="Calibri"/>
                <w:b/>
                <w:sz w:val="22"/>
                <w:szCs w:val="22"/>
              </w:rPr>
              <w:t>REQUEST FOR ISSUING CONSENT TO THE USE OF THE COAT OF ARMS OF THE AP VOJVODINA</w:t>
            </w:r>
          </w:p>
        </w:tc>
      </w:tr>
    </w:tbl>
    <w:p w:rsidR="00606412" w:rsidRPr="005C3E78" w:rsidRDefault="00606412" w:rsidP="00606412">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606412" w:rsidRPr="005C3E78" w:rsidTr="00787831">
        <w:tc>
          <w:tcPr>
            <w:tcW w:w="9108" w:type="dxa"/>
            <w:gridSpan w:val="2"/>
            <w:tcBorders>
              <w:bottom w:val="single" w:sz="4" w:space="0" w:color="auto"/>
            </w:tcBorders>
            <w:shd w:val="clear" w:color="auto" w:fill="FF99CC"/>
            <w:vAlign w:val="center"/>
          </w:tcPr>
          <w:p w:rsidR="00606412" w:rsidRPr="005C3E78" w:rsidRDefault="00606412" w:rsidP="00787831">
            <w:pPr>
              <w:tabs>
                <w:tab w:val="num" w:pos="2160"/>
              </w:tabs>
              <w:spacing w:before="360" w:after="120"/>
              <w:rPr>
                <w:rFonts w:ascii="Calibri" w:hAnsi="Calibri"/>
                <w:b/>
                <w:sz w:val="22"/>
                <w:szCs w:val="22"/>
              </w:rPr>
            </w:pPr>
            <w:r w:rsidRPr="005C3E78">
              <w:rPr>
                <w:rFonts w:ascii="Calibri" w:hAnsi="Calibri"/>
                <w:b/>
                <w:sz w:val="22"/>
                <w:szCs w:val="22"/>
              </w:rPr>
              <w:t xml:space="preserve">APPLICANT INFORMATION </w:t>
            </w:r>
          </w:p>
        </w:tc>
      </w:tr>
      <w:tr w:rsidR="00606412" w:rsidRPr="005C3E78" w:rsidTr="00787831">
        <w:trPr>
          <w:trHeight w:val="421"/>
        </w:trPr>
        <w:tc>
          <w:tcPr>
            <w:tcW w:w="2294" w:type="dxa"/>
            <w:shd w:val="clear" w:color="auto" w:fill="FFFFFF"/>
            <w:vAlign w:val="center"/>
          </w:tcPr>
          <w:p w:rsidR="00606412" w:rsidRPr="005C3E78" w:rsidRDefault="00606412" w:rsidP="00787831">
            <w:pPr>
              <w:rPr>
                <w:rFonts w:ascii="Calibri" w:hAnsi="Calibri"/>
                <w:b/>
                <w:sz w:val="22"/>
                <w:szCs w:val="22"/>
              </w:rPr>
            </w:pPr>
            <w:r w:rsidRPr="005C3E78">
              <w:rPr>
                <w:rFonts w:ascii="Calibri" w:hAnsi="Calibri"/>
                <w:b/>
                <w:sz w:val="22"/>
                <w:szCs w:val="22"/>
              </w:rPr>
              <w:t>Name and seat</w:t>
            </w:r>
          </w:p>
        </w:tc>
        <w:tc>
          <w:tcPr>
            <w:tcW w:w="6814" w:type="dxa"/>
            <w:shd w:val="clear" w:color="auto" w:fill="FFFFFF"/>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val="347"/>
        </w:trPr>
        <w:tc>
          <w:tcPr>
            <w:tcW w:w="2294" w:type="dxa"/>
            <w:shd w:val="clear" w:color="auto" w:fill="FFFFFF"/>
            <w:vAlign w:val="center"/>
          </w:tcPr>
          <w:p w:rsidR="00606412" w:rsidRPr="005C3E78" w:rsidRDefault="00606412" w:rsidP="00787831">
            <w:pPr>
              <w:rPr>
                <w:rFonts w:ascii="Calibri" w:hAnsi="Calibri"/>
                <w:b/>
                <w:sz w:val="22"/>
                <w:szCs w:val="22"/>
              </w:rPr>
            </w:pPr>
            <w:r w:rsidRPr="005C3E78">
              <w:rPr>
                <w:rFonts w:ascii="Calibri" w:hAnsi="Calibri"/>
                <w:b/>
                <w:sz w:val="22"/>
                <w:szCs w:val="22"/>
              </w:rPr>
              <w:t>Contact person:</w:t>
            </w:r>
          </w:p>
        </w:tc>
        <w:tc>
          <w:tcPr>
            <w:tcW w:w="6814" w:type="dxa"/>
            <w:shd w:val="clear" w:color="auto" w:fill="FFFFFF"/>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val="343"/>
        </w:trPr>
        <w:tc>
          <w:tcPr>
            <w:tcW w:w="2294" w:type="dxa"/>
            <w:shd w:val="clear" w:color="auto" w:fill="FFFFFF"/>
            <w:vAlign w:val="center"/>
          </w:tcPr>
          <w:p w:rsidR="00606412" w:rsidRPr="005C3E78" w:rsidRDefault="00606412" w:rsidP="00787831">
            <w:pPr>
              <w:tabs>
                <w:tab w:val="num" w:pos="2160"/>
              </w:tabs>
              <w:spacing w:before="360" w:after="120"/>
              <w:jc w:val="both"/>
              <w:rPr>
                <w:rFonts w:ascii="Calibri" w:hAnsi="Calibri"/>
                <w:b/>
                <w:sz w:val="22"/>
                <w:szCs w:val="22"/>
              </w:rPr>
            </w:pPr>
            <w:r w:rsidRPr="005C3E78">
              <w:rPr>
                <w:rFonts w:ascii="Calibri" w:hAnsi="Calibri"/>
                <w:b/>
                <w:sz w:val="22"/>
                <w:szCs w:val="22"/>
              </w:rPr>
              <w:t>Address:</w:t>
            </w:r>
          </w:p>
        </w:tc>
        <w:tc>
          <w:tcPr>
            <w:tcW w:w="6814" w:type="dxa"/>
            <w:shd w:val="clear" w:color="auto" w:fill="FFFFFF"/>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val="352"/>
        </w:trPr>
        <w:tc>
          <w:tcPr>
            <w:tcW w:w="2294" w:type="dxa"/>
            <w:shd w:val="clear" w:color="auto" w:fill="FFFFFF"/>
            <w:vAlign w:val="center"/>
          </w:tcPr>
          <w:p w:rsidR="00606412" w:rsidRPr="005C3E78" w:rsidRDefault="00606412" w:rsidP="00787831">
            <w:pPr>
              <w:tabs>
                <w:tab w:val="num" w:pos="2160"/>
              </w:tabs>
              <w:spacing w:before="360" w:after="120"/>
              <w:jc w:val="both"/>
              <w:rPr>
                <w:rFonts w:ascii="Calibri" w:hAnsi="Calibri"/>
                <w:b/>
                <w:sz w:val="22"/>
                <w:szCs w:val="22"/>
              </w:rPr>
            </w:pPr>
            <w:r w:rsidRPr="005C3E78">
              <w:rPr>
                <w:rFonts w:ascii="Calibri" w:hAnsi="Calibri"/>
                <w:b/>
                <w:sz w:val="22"/>
                <w:szCs w:val="22"/>
              </w:rPr>
              <w:t>Place:</w:t>
            </w:r>
          </w:p>
        </w:tc>
        <w:tc>
          <w:tcPr>
            <w:tcW w:w="6814" w:type="dxa"/>
            <w:shd w:val="clear" w:color="auto" w:fill="FFFFFF"/>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val="377"/>
        </w:trPr>
        <w:tc>
          <w:tcPr>
            <w:tcW w:w="2294" w:type="dxa"/>
            <w:shd w:val="clear" w:color="auto" w:fill="FFFFFF"/>
            <w:vAlign w:val="center"/>
          </w:tcPr>
          <w:p w:rsidR="00606412" w:rsidRPr="005C3E78" w:rsidRDefault="00606412" w:rsidP="00787831">
            <w:pPr>
              <w:tabs>
                <w:tab w:val="num" w:pos="2160"/>
              </w:tabs>
              <w:spacing w:before="360" w:after="120"/>
              <w:jc w:val="both"/>
              <w:rPr>
                <w:rFonts w:ascii="Calibri" w:hAnsi="Calibri"/>
                <w:b/>
                <w:sz w:val="22"/>
                <w:szCs w:val="22"/>
              </w:rPr>
            </w:pPr>
            <w:r w:rsidRPr="005C3E78">
              <w:rPr>
                <w:rFonts w:ascii="Calibri" w:hAnsi="Calibri"/>
                <w:b/>
                <w:sz w:val="22"/>
                <w:szCs w:val="22"/>
              </w:rPr>
              <w:t>Telephone number:</w:t>
            </w:r>
          </w:p>
        </w:tc>
        <w:tc>
          <w:tcPr>
            <w:tcW w:w="6814" w:type="dxa"/>
            <w:shd w:val="clear" w:color="auto" w:fill="FFFFFF"/>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bl>
    <w:p w:rsidR="00606412" w:rsidRPr="005C3E78" w:rsidRDefault="00606412" w:rsidP="00606412">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606412" w:rsidRPr="005C3E78" w:rsidTr="00787831">
        <w:tc>
          <w:tcPr>
            <w:tcW w:w="9108" w:type="dxa"/>
            <w:shd w:val="clear" w:color="auto" w:fill="FF99CC"/>
          </w:tcPr>
          <w:p w:rsidR="00606412" w:rsidRPr="005C3E78" w:rsidRDefault="00606412" w:rsidP="00787831">
            <w:pPr>
              <w:jc w:val="center"/>
              <w:rPr>
                <w:rFonts w:ascii="Calibri" w:hAnsi="Calibri"/>
                <w:b/>
                <w:sz w:val="22"/>
                <w:szCs w:val="22"/>
              </w:rPr>
            </w:pPr>
          </w:p>
          <w:p w:rsidR="00606412" w:rsidRPr="005C3E78" w:rsidRDefault="00606412" w:rsidP="00787831">
            <w:pPr>
              <w:tabs>
                <w:tab w:val="num" w:pos="2160"/>
              </w:tabs>
              <w:spacing w:before="360" w:after="120"/>
              <w:ind w:left="2160" w:hanging="360"/>
              <w:rPr>
                <w:rFonts w:ascii="Calibri" w:hAnsi="Calibri"/>
                <w:b/>
                <w:sz w:val="22"/>
                <w:szCs w:val="22"/>
              </w:rPr>
            </w:pPr>
            <w:r w:rsidRPr="005C3E78">
              <w:rPr>
                <w:rFonts w:ascii="Calibri" w:hAnsi="Calibri"/>
                <w:b/>
                <w:sz w:val="22"/>
                <w:szCs w:val="22"/>
              </w:rPr>
              <w:t>PURPOSE OF THE COAT OF ARMS</w:t>
            </w:r>
          </w:p>
          <w:p w:rsidR="00606412" w:rsidRPr="005C3E78" w:rsidRDefault="00606412" w:rsidP="00787831">
            <w:pPr>
              <w:jc w:val="center"/>
              <w:rPr>
                <w:rFonts w:ascii="Calibri" w:hAnsi="Calibri"/>
                <w:b/>
                <w:sz w:val="22"/>
                <w:szCs w:val="22"/>
              </w:rPr>
            </w:pPr>
          </w:p>
        </w:tc>
      </w:tr>
      <w:tr w:rsidR="00606412" w:rsidRPr="005C3E78" w:rsidTr="00787831">
        <w:trPr>
          <w:trHeight w:val="2346"/>
        </w:trPr>
        <w:tc>
          <w:tcPr>
            <w:tcW w:w="9108" w:type="dxa"/>
            <w:shd w:val="clear" w:color="auto" w:fill="auto"/>
          </w:tcPr>
          <w:p w:rsidR="00606412" w:rsidRPr="005C3E78" w:rsidRDefault="00606412" w:rsidP="00787831">
            <w:pPr>
              <w:rPr>
                <w:rFonts w:ascii="Calibri" w:hAnsi="Calibri"/>
                <w:b/>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r w:rsidR="00606412" w:rsidRPr="005C3E78" w:rsidTr="00787831">
        <w:trPr>
          <w:trHeight w:val="179"/>
        </w:trPr>
        <w:tc>
          <w:tcPr>
            <w:tcW w:w="9108" w:type="dxa"/>
            <w:shd w:val="clear" w:color="auto" w:fill="FF99CC"/>
            <w:vAlign w:val="center"/>
          </w:tcPr>
          <w:p w:rsidR="00606412" w:rsidRPr="005C3E78" w:rsidRDefault="00606412" w:rsidP="00787831">
            <w:pPr>
              <w:jc w:val="center"/>
              <w:rPr>
                <w:rFonts w:ascii="Calibri" w:hAnsi="Calibri"/>
                <w:b/>
                <w:sz w:val="22"/>
                <w:szCs w:val="22"/>
              </w:rPr>
            </w:pPr>
          </w:p>
          <w:p w:rsidR="00606412" w:rsidRPr="005C3E78" w:rsidRDefault="00606412" w:rsidP="00787831">
            <w:pPr>
              <w:jc w:val="center"/>
              <w:rPr>
                <w:rFonts w:ascii="Calibri" w:hAnsi="Calibri"/>
                <w:b/>
                <w:sz w:val="22"/>
                <w:szCs w:val="22"/>
              </w:rPr>
            </w:pPr>
            <w:r w:rsidRPr="005C3E78">
              <w:rPr>
                <w:rFonts w:ascii="Calibri" w:hAnsi="Calibri"/>
                <w:b/>
                <w:sz w:val="22"/>
                <w:szCs w:val="22"/>
              </w:rPr>
              <w:t>TECHNICAL DESCRIPTION (OUTLINE AND DESCRIPTIN OF MATERIAL)</w:t>
            </w:r>
          </w:p>
          <w:p w:rsidR="00606412" w:rsidRPr="005C3E78" w:rsidRDefault="00606412" w:rsidP="00787831">
            <w:pPr>
              <w:rPr>
                <w:rFonts w:ascii="Calibri" w:hAnsi="Calibri"/>
                <w:b/>
                <w:sz w:val="22"/>
                <w:szCs w:val="22"/>
              </w:rPr>
            </w:pPr>
          </w:p>
        </w:tc>
      </w:tr>
      <w:tr w:rsidR="00606412" w:rsidRPr="005C3E78" w:rsidTr="00787831">
        <w:trPr>
          <w:trHeight w:val="4417"/>
        </w:trPr>
        <w:tc>
          <w:tcPr>
            <w:tcW w:w="9108" w:type="dxa"/>
            <w:tcBorders>
              <w:bottom w:val="single" w:sz="4" w:space="0" w:color="auto"/>
            </w:tcBorders>
            <w:shd w:val="clear" w:color="auto" w:fill="auto"/>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1"/>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r>
    </w:tbl>
    <w:p w:rsidR="00606412" w:rsidRPr="005C3E78" w:rsidRDefault="00606412" w:rsidP="00606412">
      <w:pPr>
        <w:rPr>
          <w:rFonts w:ascii="Calibri" w:hAnsi="Calibri"/>
          <w:sz w:val="22"/>
          <w:szCs w:val="22"/>
        </w:rPr>
      </w:pPr>
    </w:p>
    <w:p w:rsidR="00606412" w:rsidRPr="005C3E78" w:rsidRDefault="00606412" w:rsidP="00606412">
      <w:pPr>
        <w:rPr>
          <w:rFonts w:ascii="Calibri" w:hAnsi="Calibri"/>
          <w:sz w:val="22"/>
          <w:szCs w:val="22"/>
        </w:rPr>
      </w:pPr>
    </w:p>
    <w:p w:rsidR="00606412" w:rsidRPr="005C3E78" w:rsidRDefault="00606412" w:rsidP="00606412">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606412" w:rsidRPr="005C3E78" w:rsidTr="00787831">
        <w:trPr>
          <w:trHeight w:val="213"/>
        </w:trPr>
        <w:tc>
          <w:tcPr>
            <w:tcW w:w="9108" w:type="dxa"/>
            <w:shd w:val="clear" w:color="auto" w:fill="FF99CC"/>
            <w:vAlign w:val="center"/>
          </w:tcPr>
          <w:p w:rsidR="00606412" w:rsidRPr="005C3E78" w:rsidRDefault="00606412" w:rsidP="00787831">
            <w:pPr>
              <w:jc w:val="center"/>
              <w:rPr>
                <w:rFonts w:ascii="Calibri" w:hAnsi="Calibri"/>
                <w:b/>
                <w:sz w:val="22"/>
                <w:szCs w:val="22"/>
              </w:rPr>
            </w:pPr>
            <w:r w:rsidRPr="005C3E78">
              <w:rPr>
                <w:rFonts w:ascii="Calibri" w:hAnsi="Calibri"/>
                <w:sz w:val="22"/>
                <w:szCs w:val="22"/>
              </w:rPr>
              <w:br w:type="page"/>
            </w:r>
            <w:r w:rsidRPr="005C3E78">
              <w:rPr>
                <w:rFonts w:ascii="Calibri" w:hAnsi="Calibri"/>
                <w:b/>
                <w:sz w:val="22"/>
                <w:szCs w:val="22"/>
              </w:rPr>
              <w:t xml:space="preserve">NUMBER OF COPIES </w:t>
            </w:r>
          </w:p>
          <w:p w:rsidR="00606412" w:rsidRPr="005C3E78" w:rsidRDefault="00606412" w:rsidP="00787831">
            <w:pPr>
              <w:jc w:val="center"/>
              <w:rPr>
                <w:rFonts w:ascii="Calibri" w:hAnsi="Calibri"/>
                <w:b/>
                <w:sz w:val="22"/>
                <w:szCs w:val="22"/>
              </w:rPr>
            </w:pPr>
            <w:r w:rsidRPr="005C3E78">
              <w:rPr>
                <w:rFonts w:ascii="Calibri" w:hAnsi="Calibri"/>
                <w:b/>
                <w:sz w:val="22"/>
                <w:szCs w:val="22"/>
              </w:rPr>
              <w:t>AND TIME FRAME IN WHICH THE CONSENT TO THE USE OF THE COAT OF ARMS IS REQUESTED:</w:t>
            </w:r>
          </w:p>
        </w:tc>
      </w:tr>
      <w:tr w:rsidR="00606412" w:rsidRPr="005C3E78" w:rsidTr="00787831">
        <w:tc>
          <w:tcPr>
            <w:tcW w:w="9108" w:type="dxa"/>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1"/>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one </w:t>
            </w: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2"/>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several*</w:t>
            </w:r>
          </w:p>
          <w:p w:rsidR="00606412" w:rsidRPr="005C3E78" w:rsidRDefault="00606412" w:rsidP="00787831">
            <w:pPr>
              <w:rPr>
                <w:rFonts w:ascii="Calibri" w:hAnsi="Calibri"/>
                <w:sz w:val="22"/>
                <w:szCs w:val="22"/>
              </w:rPr>
            </w:pPr>
          </w:p>
          <w:p w:rsidR="00606412" w:rsidRPr="005C3E78" w:rsidRDefault="00606412" w:rsidP="00787831">
            <w:pPr>
              <w:rPr>
                <w:rFonts w:ascii="Calibri" w:hAnsi="Calibri"/>
                <w:sz w:val="22"/>
                <w:szCs w:val="22"/>
              </w:rPr>
            </w:pPr>
            <w:r w:rsidRPr="005C3E78">
              <w:rPr>
                <w:rFonts w:ascii="Calibri" w:hAnsi="Calibri"/>
                <w:sz w:val="22"/>
                <w:szCs w:val="22"/>
              </w:rPr>
              <w:t xml:space="preserve">* Emblem/sign/ </w:t>
            </w:r>
            <w:r w:rsidRPr="005C3E78">
              <w:rPr>
                <w:rFonts w:ascii="Calibri" w:hAnsi="Calibri"/>
                <w:sz w:val="22"/>
                <w:szCs w:val="22"/>
              </w:rPr>
              <w:fldChar w:fldCharType="begin">
                <w:ffData>
                  <w:name w:val="Text2"/>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shall be made in  </w:t>
            </w:r>
            <w:r w:rsidRPr="005C3E78">
              <w:rPr>
                <w:rFonts w:ascii="Calibri" w:hAnsi="Calibri"/>
                <w:sz w:val="22"/>
                <w:szCs w:val="22"/>
              </w:rPr>
              <w:fldChar w:fldCharType="begin">
                <w:ffData>
                  <w:name w:val="Text3"/>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copies, described under the Technical Description field.</w:t>
            </w:r>
          </w:p>
          <w:p w:rsidR="00606412" w:rsidRPr="005C3E78" w:rsidRDefault="00606412" w:rsidP="00787831">
            <w:pPr>
              <w:rPr>
                <w:rFonts w:ascii="Calibri" w:hAnsi="Calibri"/>
                <w:sz w:val="22"/>
                <w:szCs w:val="22"/>
              </w:rPr>
            </w:pPr>
          </w:p>
        </w:tc>
      </w:tr>
      <w:tr w:rsidR="00606412" w:rsidRPr="005C3E78" w:rsidTr="00787831">
        <w:trPr>
          <w:trHeight w:val="336"/>
        </w:trPr>
        <w:tc>
          <w:tcPr>
            <w:tcW w:w="9108" w:type="dxa"/>
            <w:shd w:val="clear" w:color="auto" w:fill="auto"/>
            <w:vAlign w:val="center"/>
          </w:tcPr>
          <w:p w:rsidR="00606412" w:rsidRPr="005C3E78" w:rsidRDefault="00606412" w:rsidP="00787831">
            <w:pPr>
              <w:rPr>
                <w:rFonts w:ascii="Calibri" w:hAnsi="Calibri"/>
                <w:b/>
                <w:sz w:val="22"/>
                <w:szCs w:val="22"/>
              </w:rPr>
            </w:pPr>
          </w:p>
          <w:p w:rsidR="00606412" w:rsidRPr="005C3E78" w:rsidRDefault="00606412" w:rsidP="00787831">
            <w:pPr>
              <w:tabs>
                <w:tab w:val="num" w:pos="2160"/>
              </w:tabs>
              <w:spacing w:before="360" w:after="120"/>
              <w:jc w:val="both"/>
              <w:rPr>
                <w:rFonts w:ascii="Calibri" w:hAnsi="Calibri"/>
                <w:sz w:val="22"/>
                <w:szCs w:val="22"/>
              </w:rPr>
            </w:pPr>
            <w:r w:rsidRPr="005C3E78">
              <w:rPr>
                <w:rFonts w:ascii="Calibri" w:hAnsi="Calibri"/>
                <w:sz w:val="22"/>
                <w:szCs w:val="22"/>
              </w:rPr>
              <w:fldChar w:fldCharType="begin">
                <w:ffData>
                  <w:name w:val="Check3"/>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for an indefinite period of time</w:t>
            </w:r>
          </w:p>
          <w:p w:rsidR="00606412" w:rsidRPr="005C3E78" w:rsidRDefault="00606412" w:rsidP="00787831">
            <w:pPr>
              <w:rPr>
                <w:rFonts w:ascii="Calibri" w:hAnsi="Calibri"/>
                <w:b/>
                <w:sz w:val="22"/>
                <w:szCs w:val="22"/>
              </w:rPr>
            </w:pPr>
          </w:p>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Check4"/>
                  <w:enabled/>
                  <w:calcOnExit w:val="0"/>
                  <w:checkBox>
                    <w:sizeAuto/>
                    <w:default w:val="0"/>
                  </w:checkBox>
                </w:ffData>
              </w:fldChar>
            </w:r>
            <w:r w:rsidRPr="005C3E78">
              <w:rPr>
                <w:rFonts w:ascii="Calibri" w:hAnsi="Calibri"/>
                <w:sz w:val="22"/>
                <w:szCs w:val="22"/>
              </w:rPr>
              <w:instrText xml:space="preserve"> FORMCHECKBOX </w:instrText>
            </w:r>
            <w:r w:rsidR="00DC1200">
              <w:rPr>
                <w:rFonts w:ascii="Calibri" w:hAnsi="Calibri"/>
                <w:sz w:val="22"/>
                <w:szCs w:val="22"/>
              </w:rPr>
            </w:r>
            <w:r w:rsidR="00DC1200">
              <w:rPr>
                <w:rFonts w:ascii="Calibri" w:hAnsi="Calibri"/>
                <w:sz w:val="22"/>
                <w:szCs w:val="22"/>
              </w:rPr>
              <w:fldChar w:fldCharType="separate"/>
            </w:r>
            <w:r w:rsidRPr="005C3E78">
              <w:rPr>
                <w:rFonts w:ascii="Calibri" w:hAnsi="Calibri"/>
                <w:sz w:val="22"/>
                <w:szCs w:val="22"/>
              </w:rPr>
              <w:fldChar w:fldCharType="end"/>
            </w:r>
            <w:r w:rsidRPr="005C3E78">
              <w:rPr>
                <w:rFonts w:ascii="Calibri" w:hAnsi="Calibri"/>
                <w:sz w:val="22"/>
                <w:szCs w:val="22"/>
              </w:rPr>
              <w:t xml:space="preserve"> for a definite period of time (e.g. during particular event) in the period </w:t>
            </w:r>
          </w:p>
          <w:p w:rsidR="00606412" w:rsidRPr="005C3E78" w:rsidRDefault="00606412" w:rsidP="00787831">
            <w:pPr>
              <w:rPr>
                <w:rFonts w:ascii="Calibri" w:hAnsi="Calibri"/>
                <w:b/>
                <w:sz w:val="22"/>
                <w:szCs w:val="22"/>
              </w:rPr>
            </w:pPr>
          </w:p>
          <w:p w:rsidR="00606412" w:rsidRPr="005C3E78" w:rsidRDefault="00606412" w:rsidP="00787831">
            <w:pPr>
              <w:rPr>
                <w:rFonts w:ascii="Calibri" w:hAnsi="Calibri"/>
                <w:b/>
                <w:sz w:val="22"/>
                <w:szCs w:val="22"/>
              </w:rPr>
            </w:pPr>
            <w:r w:rsidRPr="005C3E78">
              <w:rPr>
                <w:rFonts w:ascii="Calibri" w:hAnsi="Calibri"/>
                <w:sz w:val="22"/>
                <w:szCs w:val="22"/>
              </w:rPr>
              <w:t>from</w:t>
            </w:r>
            <w:r w:rsidRPr="005C3E78">
              <w:rPr>
                <w:rFonts w:ascii="Calibri" w:hAnsi="Calibri"/>
                <w:b/>
                <w:sz w:val="22"/>
                <w:szCs w:val="22"/>
              </w:rPr>
              <w:t xml:space="preserve"> </w:t>
            </w:r>
            <w:r w:rsidRPr="005C3E78">
              <w:rPr>
                <w:rFonts w:ascii="Calibri" w:hAnsi="Calibri"/>
                <w:sz w:val="22"/>
                <w:szCs w:val="22"/>
              </w:rPr>
              <w:fldChar w:fldCharType="begin">
                <w:ffData>
                  <w:name w:val="Text4"/>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sidRPr="005C3E78">
              <w:rPr>
                <w:rFonts w:ascii="Calibri" w:hAnsi="Calibri"/>
                <w:sz w:val="22"/>
                <w:szCs w:val="22"/>
              </w:rPr>
              <w:t xml:space="preserve"> to </w:t>
            </w:r>
            <w:r w:rsidRPr="005C3E78">
              <w:rPr>
                <w:rFonts w:ascii="Calibri" w:hAnsi="Calibri"/>
                <w:sz w:val="22"/>
                <w:szCs w:val="22"/>
              </w:rPr>
              <w:fldChar w:fldCharType="begin">
                <w:ffData>
                  <w:name w:val="Text5"/>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r>
              <w:rPr>
                <w:rFonts w:ascii="Calibri" w:hAnsi="Calibri"/>
                <w:sz w:val="22"/>
                <w:szCs w:val="22"/>
              </w:rPr>
              <w:t xml:space="preserve"> </w:t>
            </w:r>
            <w:r w:rsidRPr="005C3E78">
              <w:rPr>
                <w:rFonts w:ascii="Calibri" w:hAnsi="Calibri"/>
                <w:sz w:val="22"/>
                <w:szCs w:val="22"/>
              </w:rPr>
              <w:t>.</w:t>
            </w:r>
          </w:p>
          <w:p w:rsidR="00606412" w:rsidRPr="005C3E78" w:rsidRDefault="00606412" w:rsidP="00787831">
            <w:pPr>
              <w:rPr>
                <w:rFonts w:ascii="Calibri" w:hAnsi="Calibri"/>
                <w:sz w:val="22"/>
                <w:szCs w:val="22"/>
              </w:rPr>
            </w:pPr>
          </w:p>
        </w:tc>
      </w:tr>
      <w:tr w:rsidR="00606412" w:rsidRPr="005C3E78" w:rsidTr="00787831">
        <w:trPr>
          <w:trHeight w:val="6852"/>
        </w:trPr>
        <w:tc>
          <w:tcPr>
            <w:tcW w:w="9108" w:type="dxa"/>
            <w:shd w:val="clear" w:color="auto" w:fill="auto"/>
          </w:tcPr>
          <w:p w:rsidR="00606412" w:rsidRPr="005C3E78" w:rsidRDefault="00606412" w:rsidP="00787831">
            <w:pPr>
              <w:rPr>
                <w:rFonts w:ascii="Calibri" w:hAnsi="Calibri"/>
                <w:b/>
                <w:sz w:val="22"/>
                <w:szCs w:val="22"/>
              </w:rPr>
            </w:pPr>
            <w:r w:rsidRPr="005C3E78">
              <w:rPr>
                <w:rFonts w:ascii="Calibri" w:hAnsi="Calibri"/>
                <w:b/>
                <w:sz w:val="22"/>
                <w:szCs w:val="22"/>
              </w:rPr>
              <w:t>OTHER FACTS RELEVANT FOR MAKING THE DECISION:</w:t>
            </w:r>
            <w:r w:rsidRPr="005C3E78">
              <w:rPr>
                <w:rFonts w:ascii="Calibri" w:hAnsi="Calibri"/>
                <w:b/>
                <w:sz w:val="22"/>
                <w:szCs w:val="22"/>
              </w:rPr>
              <w:br/>
            </w:r>
            <w:r w:rsidRPr="005C3E78">
              <w:rPr>
                <w:rFonts w:ascii="Calibri" w:hAnsi="Calibri"/>
                <w:b/>
                <w:sz w:val="22"/>
                <w:szCs w:val="22"/>
              </w:rPr>
              <w:fldChar w:fldCharType="begin">
                <w:ffData>
                  <w:name w:val="Text6"/>
                  <w:enabled/>
                  <w:calcOnExit w:val="0"/>
                  <w:textInput/>
                </w:ffData>
              </w:fldChar>
            </w:r>
            <w:r w:rsidRPr="005C3E78">
              <w:rPr>
                <w:rFonts w:ascii="Calibri" w:hAnsi="Calibri"/>
                <w:b/>
                <w:sz w:val="22"/>
                <w:szCs w:val="22"/>
              </w:rPr>
              <w:instrText xml:space="preserve"> FORMTEXT </w:instrText>
            </w:r>
            <w:r w:rsidRPr="005C3E78">
              <w:rPr>
                <w:rFonts w:ascii="Calibri" w:hAnsi="Calibri"/>
                <w:b/>
                <w:sz w:val="22"/>
                <w:szCs w:val="22"/>
              </w:rPr>
            </w:r>
            <w:r w:rsidRPr="005C3E78">
              <w:rPr>
                <w:rFonts w:ascii="Calibri" w:hAnsi="Calibri"/>
                <w:b/>
                <w:sz w:val="22"/>
                <w:szCs w:val="22"/>
              </w:rPr>
              <w:fldChar w:fldCharType="separate"/>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noProof/>
                <w:sz w:val="22"/>
                <w:szCs w:val="22"/>
              </w:rPr>
              <w:t> </w:t>
            </w:r>
            <w:r w:rsidRPr="005C3E78">
              <w:rPr>
                <w:rFonts w:ascii="Calibri" w:hAnsi="Calibri"/>
                <w:b/>
                <w:sz w:val="22"/>
                <w:szCs w:val="22"/>
              </w:rPr>
              <w:fldChar w:fldCharType="end"/>
            </w:r>
          </w:p>
        </w:tc>
      </w:tr>
    </w:tbl>
    <w:p w:rsidR="00606412" w:rsidRPr="005C3E78" w:rsidRDefault="00606412" w:rsidP="00606412">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376"/>
        <w:gridCol w:w="670"/>
        <w:gridCol w:w="3563"/>
      </w:tblGrid>
      <w:tr w:rsidR="00606412" w:rsidRPr="005C3E78" w:rsidTr="00787831">
        <w:trPr>
          <w:trHeight w:val="516"/>
        </w:trPr>
        <w:tc>
          <w:tcPr>
            <w:tcW w:w="1509" w:type="dxa"/>
            <w:tcBorders>
              <w:bottom w:val="single" w:sz="4" w:space="0" w:color="auto"/>
              <w:right w:val="single" w:sz="4" w:space="0" w:color="auto"/>
            </w:tcBorders>
            <w:shd w:val="clear" w:color="auto" w:fill="auto"/>
            <w:vAlign w:val="center"/>
          </w:tcPr>
          <w:p w:rsidR="00606412" w:rsidRPr="005C3E78" w:rsidRDefault="00606412" w:rsidP="00787831">
            <w:pPr>
              <w:tabs>
                <w:tab w:val="num" w:pos="2160"/>
              </w:tabs>
              <w:spacing w:before="360" w:after="120"/>
              <w:ind w:left="2160" w:hanging="360"/>
              <w:jc w:val="both"/>
              <w:rPr>
                <w:rFonts w:ascii="Calibri" w:hAnsi="Calibri"/>
                <w:b/>
                <w:sz w:val="22"/>
                <w:szCs w:val="22"/>
              </w:rPr>
            </w:pPr>
            <w:r w:rsidRPr="005C3E78">
              <w:rPr>
                <w:rFonts w:ascii="Calibri" w:hAnsi="Calibri"/>
                <w:b/>
                <w:sz w:val="22"/>
                <w:szCs w:val="22"/>
              </w:rPr>
              <w:t xml:space="preserve">Place </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7"/>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shd w:val="clear" w:color="auto" w:fill="auto"/>
          </w:tcPr>
          <w:p w:rsidR="00606412" w:rsidRPr="005C3E78" w:rsidRDefault="00606412" w:rsidP="00787831">
            <w:pPr>
              <w:jc w:val="center"/>
              <w:rPr>
                <w:rFonts w:ascii="Calibri" w:hAnsi="Calibri"/>
                <w:b/>
                <w:sz w:val="22"/>
                <w:szCs w:val="22"/>
              </w:rPr>
            </w:pPr>
            <w:r w:rsidRPr="005C3E78">
              <w:rPr>
                <w:rFonts w:ascii="Calibri" w:hAnsi="Calibri"/>
                <w:b/>
                <w:sz w:val="22"/>
                <w:szCs w:val="22"/>
              </w:rPr>
              <w:t>Authorised person’s signature:</w:t>
            </w:r>
          </w:p>
        </w:tc>
      </w:tr>
      <w:tr w:rsidR="00606412" w:rsidRPr="005C3E78" w:rsidTr="00787831">
        <w:trPr>
          <w:trHeight w:val="566"/>
        </w:trPr>
        <w:tc>
          <w:tcPr>
            <w:tcW w:w="1509" w:type="dxa"/>
            <w:tcBorders>
              <w:bottom w:val="single" w:sz="4" w:space="0" w:color="auto"/>
              <w:right w:val="single" w:sz="4" w:space="0" w:color="auto"/>
            </w:tcBorders>
            <w:shd w:val="clear" w:color="auto" w:fill="auto"/>
            <w:vAlign w:val="center"/>
          </w:tcPr>
          <w:p w:rsidR="00606412" w:rsidRPr="005C3E78" w:rsidRDefault="00606412" w:rsidP="00787831">
            <w:pPr>
              <w:rPr>
                <w:rFonts w:ascii="Calibri" w:hAnsi="Calibri"/>
                <w:b/>
                <w:sz w:val="22"/>
                <w:szCs w:val="22"/>
              </w:rPr>
            </w:pPr>
            <w:r w:rsidRPr="005C3E78">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606412" w:rsidRPr="005C3E78" w:rsidRDefault="00606412" w:rsidP="00787831">
            <w:pPr>
              <w:rPr>
                <w:rFonts w:ascii="Calibri" w:hAnsi="Calibri"/>
                <w:sz w:val="22"/>
                <w:szCs w:val="22"/>
              </w:rPr>
            </w:pPr>
            <w:r w:rsidRPr="005C3E78">
              <w:rPr>
                <w:rFonts w:ascii="Calibri" w:hAnsi="Calibri"/>
                <w:sz w:val="22"/>
                <w:szCs w:val="22"/>
              </w:rPr>
              <w:fldChar w:fldCharType="begin">
                <w:ffData>
                  <w:name w:val="Text8"/>
                  <w:enabled/>
                  <w:calcOnExit w:val="0"/>
                  <w:textInput/>
                </w:ffData>
              </w:fldChar>
            </w:r>
            <w:r w:rsidRPr="005C3E78">
              <w:rPr>
                <w:rFonts w:ascii="Calibri" w:hAnsi="Calibri"/>
                <w:sz w:val="22"/>
                <w:szCs w:val="22"/>
              </w:rPr>
              <w:instrText xml:space="preserve"> FORMTEXT </w:instrText>
            </w:r>
            <w:r w:rsidRPr="005C3E78">
              <w:rPr>
                <w:rFonts w:ascii="Calibri" w:hAnsi="Calibri"/>
                <w:sz w:val="22"/>
                <w:szCs w:val="22"/>
              </w:rPr>
            </w:r>
            <w:r w:rsidRPr="005C3E78">
              <w:rPr>
                <w:rFonts w:ascii="Calibri" w:hAnsi="Calibri"/>
                <w:sz w:val="22"/>
                <w:szCs w:val="22"/>
              </w:rPr>
              <w:fldChar w:fldCharType="separate"/>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noProof/>
                <w:sz w:val="22"/>
                <w:szCs w:val="22"/>
              </w:rPr>
              <w:t> </w:t>
            </w:r>
            <w:r w:rsidRPr="005C3E78">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606412" w:rsidRPr="005C3E78" w:rsidRDefault="00606412" w:rsidP="00787831">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shd w:val="clear" w:color="auto" w:fill="auto"/>
            <w:vAlign w:val="center"/>
          </w:tcPr>
          <w:p w:rsidR="00606412" w:rsidRPr="005C3E78" w:rsidRDefault="00606412" w:rsidP="00787831">
            <w:pPr>
              <w:pBdr>
                <w:bottom w:val="single" w:sz="4" w:space="1" w:color="auto"/>
              </w:pBdr>
              <w:jc w:val="center"/>
              <w:rPr>
                <w:rFonts w:ascii="Calibri" w:hAnsi="Calibri"/>
                <w:sz w:val="22"/>
                <w:szCs w:val="22"/>
              </w:rPr>
            </w:pPr>
          </w:p>
        </w:tc>
      </w:tr>
    </w:tbl>
    <w:p w:rsidR="00606412" w:rsidRPr="005C3E78" w:rsidRDefault="00606412" w:rsidP="00606412">
      <w:pPr>
        <w:keepNext/>
        <w:spacing w:before="240" w:after="60"/>
        <w:outlineLvl w:val="0"/>
        <w:rPr>
          <w:rFonts w:ascii="Verdana" w:hAnsi="Verdana" w:cs="Arial"/>
          <w:b/>
          <w:bCs/>
          <w:kern w:val="32"/>
          <w:sz w:val="18"/>
          <w:szCs w:val="18"/>
        </w:rPr>
      </w:pPr>
    </w:p>
    <w:p w:rsidR="00606412" w:rsidRPr="005C3E78" w:rsidRDefault="00606412" w:rsidP="00606412">
      <w:pPr>
        <w:rPr>
          <w:rFonts w:ascii="Verdana" w:hAnsi="Verdana" w:cs="Arial"/>
          <w:b/>
          <w:bCs/>
          <w:kern w:val="32"/>
          <w:sz w:val="18"/>
          <w:szCs w:val="18"/>
        </w:rPr>
      </w:pPr>
      <w:r w:rsidRPr="005C3E78">
        <w:rPr>
          <w:rFonts w:ascii="Verdana" w:hAnsi="Verdana" w:cs="Arial"/>
          <w:b/>
          <w:bCs/>
          <w:kern w:val="32"/>
          <w:sz w:val="18"/>
          <w:szCs w:val="18"/>
        </w:rPr>
        <w:br w:type="page"/>
      </w:r>
    </w:p>
    <w:p w:rsidR="00606412" w:rsidRPr="005C3E78" w:rsidRDefault="00606412" w:rsidP="00606412">
      <w:pPr>
        <w:pStyle w:val="Heading1"/>
      </w:pPr>
      <w:bookmarkStart w:id="513" w:name="_Toc450568716"/>
      <w:r w:rsidRPr="005C3E78">
        <w:t>ADDENDUM: FORMS</w:t>
      </w:r>
      <w:bookmarkEnd w:id="513"/>
    </w:p>
    <w:p w:rsidR="00606412" w:rsidRPr="005C3E78" w:rsidRDefault="00606412" w:rsidP="00606412">
      <w:pPr>
        <w:autoSpaceDE w:val="0"/>
        <w:autoSpaceDN w:val="0"/>
        <w:adjustRightInd w:val="0"/>
        <w:rPr>
          <w:rFonts w:ascii="Verdana" w:hAnsi="Verdana"/>
          <w:sz w:val="18"/>
          <w:szCs w:val="18"/>
        </w:rPr>
      </w:pPr>
    </w:p>
    <w:p w:rsidR="00606412" w:rsidRPr="005C3E78" w:rsidRDefault="00606412" w:rsidP="00606412">
      <w:pPr>
        <w:autoSpaceDE w:val="0"/>
        <w:autoSpaceDN w:val="0"/>
        <w:adjustRightInd w:val="0"/>
        <w:rPr>
          <w:rFonts w:ascii="Verdana" w:hAnsi="Verdana"/>
          <w:sz w:val="18"/>
          <w:szCs w:val="18"/>
        </w:rPr>
      </w:pPr>
    </w:p>
    <w:p w:rsidR="00606412" w:rsidRPr="005C3E78" w:rsidRDefault="00606412" w:rsidP="00606412">
      <w:pPr>
        <w:rPr>
          <w:rFonts w:ascii="Verdana" w:hAnsi="Verdana"/>
          <w:b/>
          <w:sz w:val="18"/>
          <w:szCs w:val="18"/>
        </w:rPr>
      </w:pPr>
      <w:r w:rsidRPr="005C3E78">
        <w:rPr>
          <w:rFonts w:ascii="Verdana" w:hAnsi="Verdana"/>
          <w:b/>
          <w:sz w:val="18"/>
          <w:szCs w:val="18"/>
        </w:rPr>
        <w:t xml:space="preserve">Certain tasks performed in the </w:t>
      </w:r>
      <w:r>
        <w:rPr>
          <w:rFonts w:ascii="Verdana" w:hAnsi="Verdana"/>
          <w:b/>
          <w:sz w:val="18"/>
          <w:szCs w:val="18"/>
        </w:rPr>
        <w:t>Provincial Secretariat</w:t>
      </w:r>
      <w:r w:rsidRPr="005C3E78">
        <w:rPr>
          <w:rFonts w:ascii="Verdana" w:hAnsi="Verdana"/>
          <w:b/>
          <w:sz w:val="18"/>
          <w:szCs w:val="18"/>
        </w:rPr>
        <w:t xml:space="preserve"> </w:t>
      </w:r>
      <w:r>
        <w:rPr>
          <w:rFonts w:ascii="Verdana" w:hAnsi="Verdana"/>
          <w:b/>
          <w:sz w:val="18"/>
          <w:szCs w:val="18"/>
        </w:rPr>
        <w:t>may</w:t>
      </w:r>
      <w:r w:rsidRPr="005C3E78">
        <w:rPr>
          <w:rFonts w:ascii="Verdana" w:hAnsi="Verdana"/>
          <w:b/>
          <w:sz w:val="18"/>
          <w:szCs w:val="18"/>
        </w:rPr>
        <w:t xml:space="preserve"> be illustrated with the following examples: </w:t>
      </w:r>
    </w:p>
    <w:p w:rsidR="00606412" w:rsidRPr="005C3E78" w:rsidRDefault="00606412" w:rsidP="00606412">
      <w:pPr>
        <w:ind w:right="15"/>
        <w:rPr>
          <w:rFonts w:ascii="Verdana" w:hAnsi="Verdana"/>
          <w:sz w:val="18"/>
          <w:szCs w:val="18"/>
        </w:rPr>
      </w:pPr>
    </w:p>
    <w:p w:rsidR="00606412" w:rsidRPr="005C3E78" w:rsidRDefault="00606412" w:rsidP="00606412">
      <w:pPr>
        <w:ind w:right="15"/>
        <w:rPr>
          <w:rFonts w:ascii="Verdana" w:hAnsi="Verdana"/>
          <w:sz w:val="18"/>
          <w:szCs w:val="18"/>
        </w:rPr>
      </w:pPr>
    </w:p>
    <w:p w:rsidR="00606412" w:rsidRPr="005C3E78" w:rsidRDefault="00606412" w:rsidP="00606412">
      <w:pPr>
        <w:rPr>
          <w:rFonts w:ascii="Verdana" w:hAnsi="Verdana"/>
          <w:b/>
          <w:i/>
          <w:sz w:val="18"/>
          <w:szCs w:val="18"/>
        </w:rPr>
      </w:pPr>
      <w:r w:rsidRPr="005C3E78">
        <w:rPr>
          <w:rFonts w:ascii="Verdana" w:hAnsi="Verdana"/>
          <w:b/>
          <w:i/>
          <w:sz w:val="18"/>
          <w:szCs w:val="18"/>
        </w:rPr>
        <w:t>EXAMPLE 1</w:t>
      </w:r>
    </w:p>
    <w:p w:rsidR="00606412" w:rsidRPr="005C3E78" w:rsidRDefault="00606412" w:rsidP="00606412">
      <w:pPr>
        <w:rPr>
          <w:rFonts w:ascii="Verdana" w:hAnsi="Verdana"/>
          <w:b/>
          <w:i/>
          <w:sz w:val="18"/>
          <w:szCs w:val="18"/>
        </w:rPr>
      </w:pPr>
    </w:p>
    <w:p w:rsidR="00606412" w:rsidRPr="005C3E78" w:rsidRDefault="0083452D" w:rsidP="00606412">
      <w:pPr>
        <w:jc w:val="center"/>
        <w:rPr>
          <w:rFonts w:ascii="Verdana" w:hAnsi="Verdana"/>
          <w:b/>
          <w:i/>
          <w:sz w:val="18"/>
          <w:szCs w:val="18"/>
        </w:rPr>
      </w:pPr>
      <w:r>
        <w:rPr>
          <w:rFonts w:ascii="Verdana" w:hAnsi="Verdana"/>
          <w:b/>
          <w:i/>
          <w:sz w:val="18"/>
          <w:szCs w:val="18"/>
        </w:rPr>
        <w:t>E</w:t>
      </w:r>
      <w:r w:rsidR="00606412" w:rsidRPr="005C3E78">
        <w:rPr>
          <w:rFonts w:ascii="Verdana" w:hAnsi="Verdana"/>
          <w:b/>
          <w:i/>
          <w:sz w:val="18"/>
          <w:szCs w:val="18"/>
        </w:rPr>
        <w:t xml:space="preserve">xample of </w:t>
      </w:r>
      <w:r>
        <w:rPr>
          <w:rFonts w:ascii="Verdana" w:hAnsi="Verdana"/>
          <w:b/>
          <w:i/>
          <w:sz w:val="18"/>
          <w:szCs w:val="18"/>
        </w:rPr>
        <w:t>a</w:t>
      </w:r>
      <w:r w:rsidR="00606412" w:rsidRPr="005C3E78">
        <w:rPr>
          <w:rFonts w:ascii="Verdana" w:hAnsi="Verdana"/>
          <w:b/>
          <w:i/>
          <w:sz w:val="18"/>
          <w:szCs w:val="18"/>
        </w:rPr>
        <w:t xml:space="preserve"> Decision on Verification of a New Educational </w:t>
      </w:r>
      <w:r w:rsidR="00606412">
        <w:rPr>
          <w:rFonts w:ascii="Verdana" w:hAnsi="Verdana"/>
          <w:b/>
          <w:i/>
          <w:sz w:val="18"/>
          <w:szCs w:val="18"/>
        </w:rPr>
        <w:t>Programme</w:t>
      </w:r>
      <w:r w:rsidR="00606412" w:rsidRPr="005C3E78">
        <w:rPr>
          <w:rFonts w:ascii="Verdana" w:hAnsi="Verdana"/>
          <w:b/>
          <w:i/>
          <w:sz w:val="18"/>
          <w:szCs w:val="18"/>
        </w:rPr>
        <w:t xml:space="preserve"> </w:t>
      </w:r>
    </w:p>
    <w:p w:rsidR="00606412" w:rsidRPr="005C3E78" w:rsidRDefault="00606412" w:rsidP="00606412">
      <w:pPr>
        <w:jc w:val="center"/>
        <w:rPr>
          <w:rFonts w:ascii="Verdana" w:hAnsi="Verdana"/>
          <w:b/>
          <w:i/>
          <w:sz w:val="18"/>
          <w:szCs w:val="18"/>
        </w:rPr>
      </w:pPr>
    </w:p>
    <w:tbl>
      <w:tblPr>
        <w:tblW w:w="12062" w:type="dxa"/>
        <w:tblLayout w:type="fixed"/>
        <w:tblLook w:val="04A0" w:firstRow="1" w:lastRow="0" w:firstColumn="1" w:lastColumn="0" w:noHBand="0" w:noVBand="1"/>
      </w:tblPr>
      <w:tblGrid>
        <w:gridCol w:w="3690"/>
        <w:gridCol w:w="3483"/>
        <w:gridCol w:w="4889"/>
      </w:tblGrid>
      <w:tr w:rsidR="00606412" w:rsidRPr="005C3E78" w:rsidTr="00787831">
        <w:trPr>
          <w:trHeight w:val="1975"/>
        </w:trPr>
        <w:tc>
          <w:tcPr>
            <w:tcW w:w="3690" w:type="dxa"/>
          </w:tcPr>
          <w:p w:rsidR="00606412" w:rsidRPr="005C3E78" w:rsidRDefault="00606412" w:rsidP="00787831">
            <w:pPr>
              <w:tabs>
                <w:tab w:val="center" w:pos="4703"/>
                <w:tab w:val="right" w:pos="9406"/>
              </w:tabs>
              <w:rPr>
                <w:rFonts w:ascii="Verdana" w:hAnsi="Verdana"/>
                <w:sz w:val="18"/>
                <w:szCs w:val="18"/>
              </w:rPr>
            </w:pPr>
            <w:r w:rsidRPr="005D1684">
              <w:rPr>
                <w:noProof/>
                <w:lang w:val="hu-HU" w:eastAsia="hu-HU"/>
              </w:rPr>
              <w:drawing>
                <wp:inline distT="0" distB="0" distL="0" distR="0" wp14:anchorId="608FF32C" wp14:editId="0D70CE8E">
                  <wp:extent cx="2259330" cy="1152525"/>
                  <wp:effectExtent l="0" t="0" r="7620" b="9525"/>
                  <wp:docPr id="5" name="Picture 5"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se za zlatotisak 3 GRBA-0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59330" cy="1152525"/>
                          </a:xfrm>
                          <a:prstGeom prst="rect">
                            <a:avLst/>
                          </a:prstGeom>
                          <a:noFill/>
                          <a:ln>
                            <a:noFill/>
                          </a:ln>
                        </pic:spPr>
                      </pic:pic>
                    </a:graphicData>
                  </a:graphic>
                </wp:inline>
              </w:drawing>
            </w:r>
          </w:p>
        </w:tc>
        <w:tc>
          <w:tcPr>
            <w:tcW w:w="8372" w:type="dxa"/>
            <w:gridSpan w:val="2"/>
          </w:tcPr>
          <w:p w:rsidR="00606412" w:rsidRPr="005C3E78" w:rsidRDefault="00606412" w:rsidP="00787831">
            <w:pPr>
              <w:tabs>
                <w:tab w:val="center" w:pos="4703"/>
                <w:tab w:val="right" w:pos="9406"/>
              </w:tabs>
              <w:rPr>
                <w:rFonts w:ascii="Verdana" w:hAnsi="Verdana"/>
                <w:sz w:val="18"/>
                <w:szCs w:val="18"/>
              </w:rPr>
            </w:pPr>
          </w:p>
          <w:p w:rsidR="00606412" w:rsidRPr="005C3E78" w:rsidRDefault="00606412" w:rsidP="00787831">
            <w:pPr>
              <w:tabs>
                <w:tab w:val="center" w:pos="4703"/>
                <w:tab w:val="right" w:pos="9406"/>
              </w:tabs>
              <w:rPr>
                <w:rFonts w:ascii="Verdana" w:hAnsi="Verdana"/>
                <w:sz w:val="18"/>
                <w:szCs w:val="18"/>
              </w:rPr>
            </w:pPr>
          </w:p>
          <w:p w:rsidR="00606412" w:rsidRPr="005C3E78" w:rsidRDefault="00606412" w:rsidP="00787831">
            <w:pPr>
              <w:tabs>
                <w:tab w:val="center" w:pos="4703"/>
                <w:tab w:val="right" w:pos="9406"/>
              </w:tabs>
              <w:rPr>
                <w:rFonts w:ascii="Verdana" w:hAnsi="Verdana" w:cs="Calibri"/>
                <w:sz w:val="18"/>
                <w:szCs w:val="18"/>
              </w:rPr>
            </w:pPr>
            <w:r w:rsidRPr="005C3E78">
              <w:rPr>
                <w:rFonts w:ascii="Verdana" w:hAnsi="Verdana" w:cs="Calibri"/>
                <w:sz w:val="18"/>
                <w:szCs w:val="18"/>
              </w:rPr>
              <w:t>Republic of Serbia</w:t>
            </w:r>
          </w:p>
          <w:p w:rsidR="00606412" w:rsidRPr="005C3E78" w:rsidRDefault="00606412" w:rsidP="00787831">
            <w:pPr>
              <w:rPr>
                <w:rFonts w:ascii="Verdana" w:hAnsi="Verdana" w:cs="Calibri"/>
                <w:sz w:val="18"/>
                <w:szCs w:val="18"/>
              </w:rPr>
            </w:pPr>
            <w:r w:rsidRPr="005C3E78">
              <w:rPr>
                <w:rFonts w:ascii="Verdana" w:hAnsi="Verdana" w:cs="Calibri"/>
                <w:sz w:val="18"/>
                <w:szCs w:val="18"/>
              </w:rPr>
              <w:t>Autonomous Province of Vojvodina</w:t>
            </w:r>
          </w:p>
          <w:p w:rsidR="00606412" w:rsidRPr="005C3E78" w:rsidRDefault="00606412" w:rsidP="00787831">
            <w:pPr>
              <w:rPr>
                <w:rFonts w:ascii="Verdana" w:hAnsi="Verdana" w:cs="Calibri"/>
                <w:sz w:val="18"/>
                <w:szCs w:val="18"/>
              </w:rPr>
            </w:pPr>
          </w:p>
          <w:p w:rsidR="00606412" w:rsidRPr="005C3E78" w:rsidRDefault="00606412" w:rsidP="00787831">
            <w:pPr>
              <w:tabs>
                <w:tab w:val="center" w:pos="4703"/>
                <w:tab w:val="right" w:pos="9406"/>
              </w:tabs>
              <w:rPr>
                <w:rFonts w:ascii="Verdana" w:hAnsi="Verdana" w:cs="Calibri"/>
                <w:b/>
                <w:sz w:val="18"/>
                <w:szCs w:val="18"/>
              </w:rPr>
            </w:pPr>
            <w:r w:rsidRPr="005C3E78">
              <w:rPr>
                <w:rFonts w:ascii="Verdana" w:hAnsi="Verdana" w:cs="Calibri"/>
                <w:b/>
                <w:sz w:val="18"/>
                <w:szCs w:val="18"/>
              </w:rPr>
              <w:t xml:space="preserve">Provincial Secretariat for Education, Regulations, </w:t>
            </w:r>
          </w:p>
          <w:p w:rsidR="00606412" w:rsidRPr="005C3E78" w:rsidRDefault="00606412" w:rsidP="00787831">
            <w:pPr>
              <w:tabs>
                <w:tab w:val="center" w:pos="4703"/>
                <w:tab w:val="right" w:pos="9406"/>
              </w:tabs>
              <w:rPr>
                <w:rFonts w:ascii="Verdana" w:hAnsi="Verdana" w:cs="Calibri"/>
                <w:b/>
                <w:sz w:val="18"/>
                <w:szCs w:val="18"/>
              </w:rPr>
            </w:pPr>
            <w:r w:rsidRPr="005C3E78">
              <w:rPr>
                <w:rFonts w:ascii="Verdana" w:hAnsi="Verdana" w:cs="Calibri"/>
                <w:b/>
                <w:sz w:val="18"/>
                <w:szCs w:val="18"/>
              </w:rPr>
              <w:t>Administration and National Minorities – National Communities</w:t>
            </w:r>
          </w:p>
          <w:p w:rsidR="00606412" w:rsidRPr="005C3E78" w:rsidRDefault="00606412" w:rsidP="00787831">
            <w:pPr>
              <w:tabs>
                <w:tab w:val="center" w:pos="4703"/>
                <w:tab w:val="right" w:pos="9406"/>
              </w:tabs>
              <w:rPr>
                <w:rFonts w:ascii="Verdana" w:hAnsi="Verdana" w:cs="Calibri"/>
                <w:sz w:val="18"/>
                <w:szCs w:val="18"/>
              </w:rPr>
            </w:pPr>
            <w:r w:rsidRPr="005C3E78">
              <w:rPr>
                <w:rFonts w:ascii="Verdana" w:hAnsi="Verdana" w:cs="Calibri"/>
                <w:sz w:val="18"/>
                <w:szCs w:val="18"/>
              </w:rPr>
              <w:t>16 Mihajla Pupina Boulevard 21000 Novi Sad</w:t>
            </w:r>
          </w:p>
          <w:p w:rsidR="00606412" w:rsidRPr="005C3E78" w:rsidRDefault="00606412" w:rsidP="00787831">
            <w:pPr>
              <w:tabs>
                <w:tab w:val="center" w:pos="4320"/>
                <w:tab w:val="right" w:pos="8640"/>
              </w:tabs>
              <w:rPr>
                <w:rFonts w:ascii="Verdana" w:hAnsi="Verdana"/>
                <w:sz w:val="18"/>
                <w:szCs w:val="18"/>
              </w:rPr>
            </w:pPr>
            <w:r w:rsidRPr="005C3E78">
              <w:rPr>
                <w:rFonts w:ascii="Verdana" w:hAnsi="Verdana"/>
                <w:sz w:val="18"/>
                <w:szCs w:val="18"/>
              </w:rPr>
              <w:t>Тel: +381 21 487 46 21</w:t>
            </w:r>
          </w:p>
          <w:p w:rsidR="00606412" w:rsidRPr="005C3E78" w:rsidRDefault="00606412" w:rsidP="00787831">
            <w:pPr>
              <w:rPr>
                <w:rFonts w:ascii="Verdana" w:hAnsi="Verdana"/>
                <w:sz w:val="18"/>
                <w:szCs w:val="18"/>
              </w:rPr>
            </w:pPr>
            <w:r>
              <w:rPr>
                <w:rFonts w:ascii="Verdana" w:hAnsi="Verdana"/>
                <w:sz w:val="18"/>
                <w:szCs w:val="18"/>
              </w:rPr>
              <w:t>puma</w:t>
            </w:r>
            <w:r w:rsidRPr="005C3E78">
              <w:rPr>
                <w:rFonts w:ascii="Verdana" w:hAnsi="Verdana"/>
                <w:sz w:val="18"/>
                <w:szCs w:val="18"/>
              </w:rPr>
              <w:t>@vojvodina.gov.rs</w:t>
            </w:r>
          </w:p>
        </w:tc>
      </w:tr>
      <w:tr w:rsidR="00606412" w:rsidRPr="005C3E78" w:rsidTr="00787831">
        <w:trPr>
          <w:trHeight w:val="305"/>
        </w:trPr>
        <w:tc>
          <w:tcPr>
            <w:tcW w:w="3690" w:type="dxa"/>
          </w:tcPr>
          <w:p w:rsidR="00606412" w:rsidRPr="005C3E78" w:rsidRDefault="00606412" w:rsidP="00787831">
            <w:pPr>
              <w:tabs>
                <w:tab w:val="center" w:pos="4703"/>
                <w:tab w:val="right" w:pos="9406"/>
              </w:tabs>
              <w:rPr>
                <w:rFonts w:ascii="Verdana" w:hAnsi="Verdana"/>
                <w:sz w:val="18"/>
                <w:szCs w:val="18"/>
              </w:rPr>
            </w:pPr>
          </w:p>
        </w:tc>
        <w:tc>
          <w:tcPr>
            <w:tcW w:w="3483" w:type="dxa"/>
          </w:tcPr>
          <w:p w:rsidR="00606412" w:rsidRPr="005C3E78" w:rsidRDefault="00606412" w:rsidP="00787831">
            <w:pPr>
              <w:tabs>
                <w:tab w:val="center" w:pos="4703"/>
                <w:tab w:val="right" w:pos="9406"/>
              </w:tabs>
              <w:rPr>
                <w:rFonts w:ascii="Verdana" w:hAnsi="Verdana"/>
                <w:sz w:val="18"/>
                <w:szCs w:val="18"/>
              </w:rPr>
            </w:pPr>
            <w:r w:rsidRPr="005C3E78">
              <w:rPr>
                <w:rFonts w:ascii="Verdana" w:hAnsi="Verdana"/>
                <w:sz w:val="18"/>
                <w:szCs w:val="18"/>
              </w:rPr>
              <w:t xml:space="preserve">NUMBER: </w:t>
            </w:r>
          </w:p>
          <w:p w:rsidR="00606412" w:rsidRPr="005C3E78" w:rsidRDefault="00606412" w:rsidP="00787831">
            <w:pPr>
              <w:tabs>
                <w:tab w:val="center" w:pos="4703"/>
                <w:tab w:val="right" w:pos="9406"/>
              </w:tabs>
              <w:rPr>
                <w:rFonts w:ascii="Verdana" w:hAnsi="Verdana"/>
                <w:sz w:val="18"/>
                <w:szCs w:val="18"/>
              </w:rPr>
            </w:pPr>
          </w:p>
        </w:tc>
        <w:tc>
          <w:tcPr>
            <w:tcW w:w="4889" w:type="dxa"/>
          </w:tcPr>
          <w:p w:rsidR="00606412" w:rsidRPr="005C3E78" w:rsidRDefault="00606412" w:rsidP="00787831">
            <w:pPr>
              <w:tabs>
                <w:tab w:val="center" w:pos="4703"/>
                <w:tab w:val="right" w:pos="9406"/>
              </w:tabs>
              <w:rPr>
                <w:rFonts w:ascii="Verdana" w:hAnsi="Verdana"/>
                <w:sz w:val="18"/>
                <w:szCs w:val="18"/>
              </w:rPr>
            </w:pPr>
            <w:r w:rsidRPr="005C3E78">
              <w:rPr>
                <w:rFonts w:ascii="Verdana" w:hAnsi="Verdana"/>
                <w:sz w:val="18"/>
                <w:szCs w:val="18"/>
              </w:rPr>
              <w:t xml:space="preserve">DATE: </w:t>
            </w:r>
          </w:p>
        </w:tc>
      </w:tr>
    </w:tbl>
    <w:p w:rsidR="00606412" w:rsidRPr="005C3E78" w:rsidRDefault="00606412" w:rsidP="00606412">
      <w:pPr>
        <w:suppressAutoHyphens/>
        <w:spacing w:after="120"/>
        <w:jc w:val="both"/>
        <w:rPr>
          <w:rFonts w:ascii="Verdana" w:hAnsi="Verdana"/>
          <w:sz w:val="18"/>
          <w:szCs w:val="18"/>
          <w:lang w:eastAsia="ar-SA"/>
        </w:rPr>
      </w:pPr>
    </w:p>
    <w:p w:rsidR="00606412" w:rsidRPr="005C3E78" w:rsidRDefault="00606412" w:rsidP="00606412">
      <w:pPr>
        <w:suppressAutoHyphens/>
        <w:spacing w:after="120"/>
        <w:jc w:val="both"/>
        <w:rPr>
          <w:rFonts w:ascii="Verdana" w:hAnsi="Verdana"/>
          <w:sz w:val="18"/>
          <w:szCs w:val="18"/>
          <w:lang w:eastAsia="ar-SA"/>
        </w:rPr>
      </w:pPr>
      <w:r w:rsidRPr="005C3E78">
        <w:rPr>
          <w:rFonts w:ascii="Verdana" w:hAnsi="Verdana"/>
          <w:sz w:val="18"/>
          <w:szCs w:val="18"/>
          <w:lang w:eastAsia="ar-SA"/>
        </w:rPr>
        <w:t>Pursuant to Article 94, paragraph 5, in regard to Article 185, paragraph 1 the Law on the Foundations of the Educational System (“Official Gazette of RS”, No.88/2017</w:t>
      </w:r>
      <w:r>
        <w:rPr>
          <w:rFonts w:ascii="Verdana" w:hAnsi="Verdana"/>
          <w:sz w:val="18"/>
          <w:szCs w:val="18"/>
          <w:lang w:eastAsia="ar-SA"/>
        </w:rPr>
        <w:t>, 27/18 – other laws, 10/19, 27/18-other law, 6/20 and 129/21</w:t>
      </w:r>
      <w:r w:rsidRPr="005C3E78">
        <w:rPr>
          <w:rFonts w:ascii="Verdana" w:hAnsi="Verdana"/>
          <w:sz w:val="18"/>
          <w:szCs w:val="18"/>
          <w:lang w:eastAsia="ar-SA"/>
        </w:rPr>
        <w:t>) (hereinafter referred to as: Law) and Articles 16 and 37 of the Provincial Assembly Decision on the Provincial Administration (“Official Journal of APV” No. 37/14 and 54/14 – second decision, 37/16 and 29/17</w:t>
      </w:r>
      <w:r>
        <w:rPr>
          <w:rFonts w:ascii="Verdana" w:hAnsi="Verdana"/>
          <w:sz w:val="18"/>
          <w:szCs w:val="18"/>
          <w:lang w:eastAsia="ar-SA"/>
        </w:rPr>
        <w:t>, 24/19, 66/20 and 38/21</w:t>
      </w:r>
      <w:r w:rsidRPr="005C3E78">
        <w:rPr>
          <w:rFonts w:ascii="Verdana" w:hAnsi="Verdana"/>
          <w:sz w:val="18"/>
          <w:szCs w:val="18"/>
          <w:lang w:eastAsia="ar-SA"/>
        </w:rPr>
        <w:t xml:space="preserve">), deciding upon the request of_____________ from ___________, 22 Knjicanin Street for the verification of new educational </w:t>
      </w:r>
      <w:r>
        <w:rPr>
          <w:rFonts w:ascii="Verdana" w:hAnsi="Verdana"/>
          <w:sz w:val="18"/>
          <w:szCs w:val="18"/>
          <w:lang w:eastAsia="ar-SA"/>
        </w:rPr>
        <w:t>programmes</w:t>
      </w:r>
      <w:r w:rsidRPr="005C3E78">
        <w:rPr>
          <w:rFonts w:ascii="Verdana" w:hAnsi="Verdana"/>
          <w:sz w:val="18"/>
          <w:szCs w:val="18"/>
          <w:lang w:eastAsia="ar-SA"/>
        </w:rPr>
        <w:t xml:space="preserve"> in ________ (in establishing) in Pančevo, 1 Vuka Karadzica</w:t>
      </w:r>
      <w:r>
        <w:rPr>
          <w:rFonts w:ascii="Verdana" w:hAnsi="Verdana"/>
          <w:sz w:val="18"/>
          <w:szCs w:val="18"/>
          <w:lang w:eastAsia="ar-SA"/>
        </w:rPr>
        <w:t xml:space="preserve"> St</w:t>
      </w:r>
      <w:r w:rsidRPr="005C3E78">
        <w:rPr>
          <w:rFonts w:ascii="Verdana" w:hAnsi="Verdana"/>
          <w:sz w:val="18"/>
          <w:szCs w:val="18"/>
          <w:lang w:eastAsia="ar-SA"/>
        </w:rPr>
        <w:t>, on 11</w:t>
      </w:r>
      <w:r w:rsidRPr="005C3E78">
        <w:rPr>
          <w:rFonts w:ascii="Verdana" w:hAnsi="Verdana"/>
          <w:sz w:val="18"/>
          <w:szCs w:val="18"/>
          <w:vertAlign w:val="superscript"/>
          <w:lang w:eastAsia="ar-SA"/>
        </w:rPr>
        <w:t>th</w:t>
      </w:r>
      <w:r w:rsidRPr="005C3E78">
        <w:rPr>
          <w:rFonts w:ascii="Verdana" w:hAnsi="Verdana"/>
          <w:sz w:val="18"/>
          <w:szCs w:val="18"/>
          <w:lang w:eastAsia="ar-SA"/>
        </w:rPr>
        <w:t xml:space="preserve"> July 2013, the Provincial Secretariat for Education, Regulations, Administration and National Minorities – National Communities passes a </w:t>
      </w:r>
    </w:p>
    <w:p w:rsidR="00606412" w:rsidRPr="005C3E78" w:rsidRDefault="00606412" w:rsidP="00606412">
      <w:pPr>
        <w:suppressAutoHyphens/>
        <w:spacing w:after="120"/>
        <w:jc w:val="both"/>
        <w:rPr>
          <w:rFonts w:ascii="Verdana" w:hAnsi="Verdana"/>
          <w:sz w:val="18"/>
          <w:szCs w:val="18"/>
          <w:lang w:eastAsia="ar-SA"/>
        </w:rPr>
      </w:pPr>
    </w:p>
    <w:p w:rsidR="00606412" w:rsidRPr="005C3E78" w:rsidRDefault="00606412" w:rsidP="00606412">
      <w:pPr>
        <w:spacing w:before="240" w:after="60"/>
        <w:jc w:val="center"/>
        <w:outlineLvl w:val="5"/>
        <w:rPr>
          <w:rFonts w:ascii="Verdana" w:hAnsi="Verdana"/>
          <w:b/>
          <w:bCs/>
          <w:sz w:val="18"/>
          <w:szCs w:val="18"/>
        </w:rPr>
      </w:pPr>
      <w:r w:rsidRPr="005C3E78">
        <w:rPr>
          <w:rFonts w:ascii="Verdana" w:hAnsi="Verdana"/>
          <w:b/>
          <w:bCs/>
          <w:sz w:val="18"/>
          <w:szCs w:val="18"/>
        </w:rPr>
        <w:t>D EC I S I O N</w:t>
      </w:r>
    </w:p>
    <w:p w:rsidR="00606412" w:rsidRPr="005C3E78" w:rsidRDefault="00606412" w:rsidP="00606412">
      <w:pPr>
        <w:rPr>
          <w:rFonts w:ascii="Verdana" w:hAnsi="Verdana"/>
          <w:sz w:val="18"/>
          <w:szCs w:val="18"/>
        </w:rPr>
      </w:pPr>
    </w:p>
    <w:p w:rsidR="00606412" w:rsidRPr="005C3E78" w:rsidRDefault="00606412" w:rsidP="00606412">
      <w:pPr>
        <w:spacing w:after="120"/>
        <w:jc w:val="both"/>
        <w:rPr>
          <w:rFonts w:ascii="Verdana" w:hAnsi="Verdana"/>
          <w:b/>
          <w:sz w:val="18"/>
          <w:szCs w:val="18"/>
        </w:rPr>
      </w:pPr>
      <w:r w:rsidRPr="005C3E78">
        <w:rPr>
          <w:rFonts w:ascii="Verdana" w:hAnsi="Verdana"/>
          <w:b/>
          <w:sz w:val="18"/>
          <w:szCs w:val="18"/>
        </w:rPr>
        <w:t xml:space="preserve">IT </w:t>
      </w:r>
      <w:r>
        <w:rPr>
          <w:rFonts w:ascii="Verdana" w:hAnsi="Verdana"/>
          <w:b/>
          <w:sz w:val="18"/>
          <w:szCs w:val="18"/>
        </w:rPr>
        <w:t>HAS BEEN</w:t>
      </w:r>
      <w:r w:rsidRPr="005C3E78">
        <w:rPr>
          <w:rFonts w:ascii="Verdana" w:hAnsi="Verdana"/>
          <w:b/>
          <w:sz w:val="18"/>
          <w:szCs w:val="18"/>
        </w:rPr>
        <w:t xml:space="preserve"> ESTABLISHED that the Secondary Vocational School “ ---------“ in -----------, address: --------------- fulfils the requirements in terms of space, equipment, teaching materials and the necessary number of teachers and professional associates for conducting educational  activities in the field of healthcare and social protection for the educational </w:t>
      </w:r>
      <w:r>
        <w:rPr>
          <w:rFonts w:ascii="Verdana" w:hAnsi="Verdana"/>
          <w:b/>
          <w:sz w:val="18"/>
          <w:szCs w:val="18"/>
        </w:rPr>
        <w:t>programmes</w:t>
      </w:r>
      <w:r w:rsidRPr="005C3E78">
        <w:rPr>
          <w:rFonts w:ascii="Verdana" w:hAnsi="Verdana"/>
          <w:b/>
          <w:sz w:val="18"/>
          <w:szCs w:val="18"/>
        </w:rPr>
        <w:t xml:space="preserve">:   </w:t>
      </w:r>
    </w:p>
    <w:p w:rsidR="00606412" w:rsidRPr="005C3E78" w:rsidRDefault="00606412" w:rsidP="00606412">
      <w:pPr>
        <w:spacing w:after="120"/>
        <w:jc w:val="both"/>
        <w:rPr>
          <w:rFonts w:ascii="Verdana" w:hAnsi="Verdana"/>
          <w:b/>
          <w:sz w:val="18"/>
          <w:szCs w:val="18"/>
        </w:rPr>
      </w:pPr>
    </w:p>
    <w:p w:rsidR="00606412" w:rsidRPr="005C3E78" w:rsidRDefault="00606412" w:rsidP="00606412">
      <w:pPr>
        <w:numPr>
          <w:ilvl w:val="1"/>
          <w:numId w:val="9"/>
        </w:numPr>
        <w:spacing w:after="120"/>
        <w:ind w:hanging="1309"/>
        <w:jc w:val="both"/>
        <w:rPr>
          <w:rFonts w:ascii="Verdana" w:hAnsi="Verdana"/>
          <w:b/>
          <w:sz w:val="18"/>
          <w:szCs w:val="18"/>
        </w:rPr>
      </w:pPr>
      <w:r w:rsidRPr="005C3E78">
        <w:rPr>
          <w:rFonts w:ascii="Verdana" w:hAnsi="Verdana"/>
          <w:b/>
          <w:sz w:val="18"/>
          <w:szCs w:val="18"/>
        </w:rPr>
        <w:t>nurse/technician in the four-year period;</w:t>
      </w:r>
    </w:p>
    <w:p w:rsidR="00606412" w:rsidRPr="005C3E78" w:rsidRDefault="00606412" w:rsidP="00606412">
      <w:pPr>
        <w:numPr>
          <w:ilvl w:val="1"/>
          <w:numId w:val="9"/>
        </w:numPr>
        <w:spacing w:after="120"/>
        <w:ind w:hanging="1309"/>
        <w:jc w:val="both"/>
        <w:rPr>
          <w:rFonts w:ascii="Verdana" w:hAnsi="Verdana"/>
          <w:b/>
          <w:sz w:val="18"/>
          <w:szCs w:val="18"/>
        </w:rPr>
      </w:pPr>
      <w:r w:rsidRPr="005C3E78">
        <w:rPr>
          <w:rFonts w:ascii="Verdana" w:hAnsi="Verdana"/>
          <w:b/>
          <w:sz w:val="18"/>
          <w:szCs w:val="18"/>
        </w:rPr>
        <w:t xml:space="preserve">nurse / </w:t>
      </w:r>
      <w:r>
        <w:rPr>
          <w:rFonts w:ascii="Verdana" w:hAnsi="Verdana"/>
          <w:b/>
          <w:sz w:val="18"/>
          <w:szCs w:val="18"/>
        </w:rPr>
        <w:t>preschool</w:t>
      </w:r>
      <w:r w:rsidRPr="005C3E78">
        <w:rPr>
          <w:rFonts w:ascii="Verdana" w:hAnsi="Verdana"/>
          <w:b/>
          <w:sz w:val="18"/>
          <w:szCs w:val="18"/>
        </w:rPr>
        <w:t xml:space="preserve"> teacher in the four-year period;</w:t>
      </w:r>
    </w:p>
    <w:p w:rsidR="00606412" w:rsidRPr="005C3E78" w:rsidRDefault="00606412" w:rsidP="00606412">
      <w:pPr>
        <w:numPr>
          <w:ilvl w:val="1"/>
          <w:numId w:val="9"/>
        </w:numPr>
        <w:spacing w:after="120"/>
        <w:ind w:hanging="1309"/>
        <w:jc w:val="both"/>
        <w:rPr>
          <w:rFonts w:ascii="Verdana" w:hAnsi="Verdana"/>
          <w:b/>
          <w:sz w:val="18"/>
          <w:szCs w:val="18"/>
        </w:rPr>
      </w:pPr>
      <w:r w:rsidRPr="005C3E78">
        <w:rPr>
          <w:rFonts w:ascii="Verdana" w:hAnsi="Verdana"/>
          <w:b/>
          <w:sz w:val="18"/>
          <w:szCs w:val="18"/>
        </w:rPr>
        <w:t>dental nurse/technician in the four-year period;</w:t>
      </w:r>
    </w:p>
    <w:p w:rsidR="00606412" w:rsidRPr="005C3E78" w:rsidRDefault="00606412" w:rsidP="00606412">
      <w:pPr>
        <w:numPr>
          <w:ilvl w:val="1"/>
          <w:numId w:val="9"/>
        </w:numPr>
        <w:spacing w:after="120"/>
        <w:ind w:hanging="1309"/>
        <w:jc w:val="both"/>
        <w:rPr>
          <w:rFonts w:ascii="Verdana" w:hAnsi="Verdana"/>
          <w:b/>
          <w:sz w:val="18"/>
          <w:szCs w:val="18"/>
        </w:rPr>
      </w:pPr>
      <w:r w:rsidRPr="005C3E78">
        <w:rPr>
          <w:rFonts w:ascii="Verdana" w:hAnsi="Verdana"/>
          <w:b/>
          <w:sz w:val="18"/>
          <w:szCs w:val="18"/>
        </w:rPr>
        <w:t>sanitary-ecological technician in the four-year period;</w:t>
      </w:r>
    </w:p>
    <w:p w:rsidR="00606412" w:rsidRPr="005C3E78" w:rsidRDefault="00606412" w:rsidP="00606412">
      <w:pPr>
        <w:numPr>
          <w:ilvl w:val="1"/>
          <w:numId w:val="9"/>
        </w:numPr>
        <w:spacing w:after="120"/>
        <w:ind w:hanging="1309"/>
        <w:jc w:val="both"/>
        <w:rPr>
          <w:rFonts w:ascii="Verdana" w:hAnsi="Verdana"/>
          <w:b/>
          <w:sz w:val="18"/>
          <w:szCs w:val="18"/>
        </w:rPr>
      </w:pPr>
      <w:r w:rsidRPr="005C3E78">
        <w:rPr>
          <w:rFonts w:ascii="Verdana" w:hAnsi="Verdana"/>
          <w:b/>
          <w:sz w:val="18"/>
          <w:szCs w:val="18"/>
        </w:rPr>
        <w:t>dental technician in the four-year period;</w:t>
      </w:r>
    </w:p>
    <w:p w:rsidR="00606412" w:rsidRPr="005C3E78" w:rsidRDefault="00606412" w:rsidP="00606412">
      <w:pPr>
        <w:numPr>
          <w:ilvl w:val="1"/>
          <w:numId w:val="9"/>
        </w:numPr>
        <w:spacing w:after="120"/>
        <w:ind w:hanging="1309"/>
        <w:jc w:val="both"/>
        <w:rPr>
          <w:rFonts w:ascii="Verdana" w:hAnsi="Verdana"/>
          <w:b/>
          <w:sz w:val="18"/>
          <w:szCs w:val="18"/>
        </w:rPr>
      </w:pPr>
      <w:r w:rsidRPr="005C3E78">
        <w:rPr>
          <w:rFonts w:ascii="Verdana" w:hAnsi="Verdana"/>
          <w:b/>
          <w:sz w:val="18"/>
          <w:szCs w:val="18"/>
        </w:rPr>
        <w:t>pharmaceutical technician in the four-year period;</w:t>
      </w:r>
    </w:p>
    <w:p w:rsidR="00606412" w:rsidRPr="005C3E78" w:rsidRDefault="00606412" w:rsidP="00606412">
      <w:pPr>
        <w:numPr>
          <w:ilvl w:val="1"/>
          <w:numId w:val="9"/>
        </w:numPr>
        <w:spacing w:after="120"/>
        <w:ind w:hanging="1309"/>
        <w:jc w:val="both"/>
        <w:rPr>
          <w:rFonts w:ascii="Verdana" w:hAnsi="Verdana"/>
          <w:b/>
          <w:sz w:val="18"/>
          <w:szCs w:val="18"/>
        </w:rPr>
      </w:pPr>
      <w:r w:rsidRPr="005C3E78">
        <w:rPr>
          <w:rFonts w:ascii="Verdana" w:hAnsi="Verdana"/>
          <w:b/>
          <w:sz w:val="18"/>
          <w:szCs w:val="18"/>
        </w:rPr>
        <w:t>cosmetics technician in the four-year period;</w:t>
      </w:r>
    </w:p>
    <w:p w:rsidR="00606412" w:rsidRPr="005C3E78" w:rsidRDefault="00606412" w:rsidP="00606412">
      <w:pPr>
        <w:numPr>
          <w:ilvl w:val="1"/>
          <w:numId w:val="9"/>
        </w:numPr>
        <w:spacing w:after="120"/>
        <w:ind w:left="1440" w:hanging="540"/>
        <w:jc w:val="both"/>
        <w:rPr>
          <w:rFonts w:ascii="Verdana" w:hAnsi="Verdana"/>
          <w:b/>
          <w:sz w:val="18"/>
          <w:szCs w:val="18"/>
        </w:rPr>
      </w:pPr>
      <w:r w:rsidRPr="005C3E78">
        <w:rPr>
          <w:rFonts w:ascii="Verdana" w:hAnsi="Verdana"/>
          <w:b/>
          <w:sz w:val="18"/>
          <w:szCs w:val="18"/>
        </w:rPr>
        <w:tab/>
        <w:t xml:space="preserve">Nurse/technician for the work in geriatrics in one-year period (specialist educational </w:t>
      </w:r>
      <w:r>
        <w:rPr>
          <w:rFonts w:ascii="Verdana" w:hAnsi="Verdana"/>
          <w:b/>
          <w:sz w:val="18"/>
          <w:szCs w:val="18"/>
        </w:rPr>
        <w:t>programme</w:t>
      </w:r>
      <w:r w:rsidRPr="005C3E78">
        <w:rPr>
          <w:rFonts w:ascii="Verdana" w:hAnsi="Verdana"/>
          <w:b/>
          <w:sz w:val="18"/>
          <w:szCs w:val="18"/>
        </w:rPr>
        <w:t xml:space="preserve">).   </w:t>
      </w:r>
    </w:p>
    <w:p w:rsidR="00606412" w:rsidRPr="005C3E78" w:rsidRDefault="00606412" w:rsidP="00606412">
      <w:pPr>
        <w:spacing w:after="120"/>
        <w:jc w:val="both"/>
        <w:rPr>
          <w:rFonts w:ascii="Verdana" w:hAnsi="Verdana"/>
          <w:b/>
          <w:sz w:val="18"/>
          <w:szCs w:val="18"/>
        </w:rPr>
      </w:pPr>
    </w:p>
    <w:p w:rsidR="00606412" w:rsidRPr="005C3E78" w:rsidRDefault="00606412" w:rsidP="00606412">
      <w:pPr>
        <w:suppressAutoHyphens/>
        <w:spacing w:after="120"/>
        <w:jc w:val="center"/>
        <w:rPr>
          <w:rFonts w:ascii="Verdana" w:hAnsi="Verdana"/>
          <w:b/>
          <w:bCs/>
          <w:sz w:val="18"/>
          <w:szCs w:val="18"/>
          <w:lang w:eastAsia="ar-SA"/>
        </w:rPr>
      </w:pPr>
      <w:r w:rsidRPr="005C3E78">
        <w:rPr>
          <w:rFonts w:ascii="Verdana" w:hAnsi="Verdana"/>
          <w:b/>
          <w:bCs/>
          <w:sz w:val="18"/>
          <w:szCs w:val="18"/>
          <w:lang w:eastAsia="ar-SA"/>
        </w:rPr>
        <w:t xml:space="preserve">E X P L A N A T I O N  </w:t>
      </w:r>
    </w:p>
    <w:p w:rsidR="00606412" w:rsidRPr="005C3E78" w:rsidRDefault="00606412" w:rsidP="00606412">
      <w:pPr>
        <w:suppressAutoHyphens/>
        <w:spacing w:after="120"/>
        <w:jc w:val="center"/>
        <w:rPr>
          <w:rFonts w:ascii="Verdana" w:hAnsi="Verdana"/>
          <w:bCs/>
          <w:sz w:val="18"/>
          <w:szCs w:val="18"/>
          <w:lang w:eastAsia="ar-SA"/>
        </w:rPr>
      </w:pPr>
    </w:p>
    <w:p w:rsidR="00606412" w:rsidRPr="005C3E78" w:rsidRDefault="00606412" w:rsidP="00606412">
      <w:pPr>
        <w:suppressAutoHyphens/>
        <w:spacing w:after="120"/>
        <w:jc w:val="both"/>
        <w:rPr>
          <w:rFonts w:ascii="Verdana" w:hAnsi="Verdana"/>
          <w:sz w:val="18"/>
          <w:szCs w:val="18"/>
          <w:lang w:eastAsia="ar-SA"/>
        </w:rPr>
      </w:pPr>
      <w:r w:rsidRPr="005C3E78">
        <w:rPr>
          <w:rFonts w:ascii="Verdana" w:hAnsi="Verdana"/>
          <w:sz w:val="18"/>
          <w:szCs w:val="18"/>
          <w:lang w:eastAsia="ar-SA"/>
        </w:rPr>
        <w:t xml:space="preserve">________________from Pančevo, address _______________, addressed the Provincial Secretariat for Education, Regulations, Administration and National Minorities – National Communities with a request for the verification of new educational </w:t>
      </w:r>
      <w:r>
        <w:rPr>
          <w:rFonts w:ascii="Verdana" w:hAnsi="Verdana"/>
          <w:sz w:val="18"/>
          <w:szCs w:val="18"/>
          <w:lang w:eastAsia="ar-SA"/>
        </w:rPr>
        <w:t>programmes</w:t>
      </w:r>
      <w:r w:rsidRPr="005C3E78">
        <w:rPr>
          <w:rFonts w:ascii="Verdana" w:hAnsi="Verdana"/>
          <w:sz w:val="18"/>
          <w:szCs w:val="18"/>
          <w:lang w:eastAsia="ar-SA"/>
        </w:rPr>
        <w:t xml:space="preserve"> in the Secondary Vocational School “--------------“ (in establishing) in --------------, address ------------------, on ----------------- </w:t>
      </w:r>
      <w:r w:rsidRPr="005C3E78">
        <w:rPr>
          <w:rFonts w:ascii="Verdana" w:hAnsi="Verdana"/>
          <w:kern w:val="2"/>
          <w:sz w:val="18"/>
          <w:szCs w:val="18"/>
          <w:lang w:eastAsia="ar-SA"/>
        </w:rPr>
        <w:t>(date)</w:t>
      </w:r>
      <w:r w:rsidRPr="005C3E78">
        <w:rPr>
          <w:rFonts w:ascii="Verdana" w:hAnsi="Verdana"/>
          <w:sz w:val="18"/>
          <w:szCs w:val="18"/>
          <w:lang w:eastAsia="ar-SA"/>
        </w:rPr>
        <w:t xml:space="preserve"> with the supporting documentation. </w:t>
      </w:r>
    </w:p>
    <w:p w:rsidR="00606412" w:rsidRPr="005C3E78" w:rsidRDefault="00606412" w:rsidP="00606412">
      <w:pPr>
        <w:suppressAutoHyphens/>
        <w:spacing w:after="120"/>
        <w:jc w:val="both"/>
        <w:rPr>
          <w:rFonts w:ascii="Verdana" w:hAnsi="Verdana"/>
          <w:sz w:val="18"/>
          <w:szCs w:val="18"/>
          <w:lang w:eastAsia="ar-SA"/>
        </w:rPr>
      </w:pPr>
      <w:r w:rsidRPr="005C3E78">
        <w:rPr>
          <w:rFonts w:ascii="Verdana" w:hAnsi="Verdana"/>
          <w:sz w:val="18"/>
          <w:szCs w:val="18"/>
          <w:lang w:eastAsia="ar-SA"/>
        </w:rPr>
        <w:t>In determining whether the requirements for conducting educational activ</w:t>
      </w:r>
      <w:r>
        <w:rPr>
          <w:rFonts w:ascii="Verdana" w:hAnsi="Verdana"/>
          <w:sz w:val="18"/>
          <w:szCs w:val="18"/>
          <w:lang w:eastAsia="ar-SA"/>
        </w:rPr>
        <w:t>ities in the sense of Article 91 and 92</w:t>
      </w:r>
      <w:r w:rsidRPr="005C3E78">
        <w:rPr>
          <w:rFonts w:ascii="Verdana" w:hAnsi="Verdana"/>
          <w:sz w:val="18"/>
          <w:szCs w:val="18"/>
          <w:lang w:eastAsia="ar-SA"/>
        </w:rPr>
        <w:t xml:space="preserve"> of the Law, the provincial inspectors of the City -----------, determined that the Secondary Vocational School ______________ (in establishing) in </w:t>
      </w:r>
      <w:r>
        <w:rPr>
          <w:rFonts w:ascii="Verdana" w:hAnsi="Verdana"/>
          <w:sz w:val="18"/>
          <w:szCs w:val="18"/>
          <w:lang w:eastAsia="ar-SA"/>
        </w:rPr>
        <w:t>Pančevo</w:t>
      </w:r>
      <w:r w:rsidRPr="005C3E78">
        <w:rPr>
          <w:rFonts w:ascii="Verdana" w:hAnsi="Verdana"/>
          <w:sz w:val="18"/>
          <w:szCs w:val="18"/>
          <w:lang w:eastAsia="ar-SA"/>
        </w:rPr>
        <w:t xml:space="preserve"> fulfilled the requirements in accordance with the relevant rulebooks in terms of space and its equipment, and the type and quantity of teaching materials, as well as in terms of the required number of teachers and professional associates, for the start and performance of education in the field of </w:t>
      </w:r>
      <w:r w:rsidRPr="005C3E78">
        <w:rPr>
          <w:rFonts w:ascii="Verdana" w:hAnsi="Verdana"/>
          <w:i/>
          <w:sz w:val="18"/>
          <w:szCs w:val="18"/>
          <w:lang w:eastAsia="ar-SA"/>
        </w:rPr>
        <w:t>healthcare and social protection</w:t>
      </w:r>
      <w:r w:rsidRPr="005C3E78">
        <w:rPr>
          <w:rFonts w:ascii="Verdana" w:hAnsi="Verdana"/>
          <w:sz w:val="18"/>
          <w:szCs w:val="18"/>
          <w:lang w:eastAsia="ar-SA"/>
        </w:rPr>
        <w:t xml:space="preserve"> for the above mentioned educational </w:t>
      </w:r>
      <w:r>
        <w:rPr>
          <w:rFonts w:ascii="Verdana" w:hAnsi="Verdana"/>
          <w:sz w:val="18"/>
          <w:szCs w:val="18"/>
          <w:lang w:eastAsia="ar-SA"/>
        </w:rPr>
        <w:t>programmes</w:t>
      </w:r>
      <w:r w:rsidRPr="005C3E78">
        <w:rPr>
          <w:rFonts w:ascii="Verdana" w:hAnsi="Verdana"/>
          <w:sz w:val="18"/>
          <w:szCs w:val="18"/>
          <w:lang w:eastAsia="ar-SA"/>
        </w:rPr>
        <w:t xml:space="preserve"> as is determined in the Record of the performed inspection in Secondary Vocational School "______________" (in establishing) in _____________, address _________________ No. 1 for the purpose of the verification of educational </w:t>
      </w:r>
      <w:r>
        <w:rPr>
          <w:rFonts w:ascii="Verdana" w:hAnsi="Verdana"/>
          <w:sz w:val="18"/>
          <w:szCs w:val="18"/>
          <w:lang w:eastAsia="ar-SA"/>
        </w:rPr>
        <w:t>programmes</w:t>
      </w:r>
      <w:r w:rsidRPr="005C3E78">
        <w:rPr>
          <w:rFonts w:ascii="Verdana" w:hAnsi="Verdana"/>
          <w:sz w:val="18"/>
          <w:szCs w:val="18"/>
          <w:lang w:eastAsia="ar-SA"/>
        </w:rPr>
        <w:t xml:space="preserve"> in the field of healthcare and social protection, number I -------------------on --------------- ------ </w:t>
      </w:r>
      <w:r w:rsidRPr="005C3E78">
        <w:rPr>
          <w:rFonts w:ascii="Verdana" w:hAnsi="Verdana"/>
          <w:kern w:val="2"/>
          <w:sz w:val="18"/>
          <w:szCs w:val="18"/>
          <w:lang w:eastAsia="ar-SA"/>
        </w:rPr>
        <w:t>(date)</w:t>
      </w:r>
      <w:r w:rsidRPr="005C3E78">
        <w:rPr>
          <w:rFonts w:ascii="Verdana" w:hAnsi="Verdana"/>
          <w:sz w:val="18"/>
          <w:szCs w:val="18"/>
          <w:lang w:eastAsia="ar-SA"/>
        </w:rPr>
        <w:t>, which is an integral part of this Decision.</w:t>
      </w:r>
    </w:p>
    <w:p w:rsidR="00606412" w:rsidRPr="005C3E78" w:rsidRDefault="00606412" w:rsidP="00606412">
      <w:pPr>
        <w:suppressAutoHyphens/>
        <w:spacing w:after="120"/>
        <w:jc w:val="both"/>
        <w:rPr>
          <w:rFonts w:ascii="Verdana" w:hAnsi="Verdana"/>
          <w:sz w:val="18"/>
          <w:szCs w:val="18"/>
          <w:lang w:eastAsia="ar-SA"/>
        </w:rPr>
      </w:pPr>
      <w:r w:rsidRPr="005C3E78">
        <w:rPr>
          <w:rFonts w:ascii="Verdana" w:hAnsi="Verdana"/>
          <w:sz w:val="18"/>
          <w:szCs w:val="18"/>
          <w:lang w:eastAsia="ar-SA"/>
        </w:rPr>
        <w:t>On the basis of the above mentioned, it has been decided as in the wording of this Decision.</w:t>
      </w:r>
    </w:p>
    <w:p w:rsidR="00606412" w:rsidRPr="005C3E78" w:rsidRDefault="00606412" w:rsidP="00606412">
      <w:pPr>
        <w:suppressAutoHyphens/>
        <w:spacing w:after="120"/>
        <w:jc w:val="both"/>
        <w:rPr>
          <w:rFonts w:ascii="Verdana" w:hAnsi="Verdana"/>
          <w:sz w:val="18"/>
          <w:szCs w:val="18"/>
          <w:lang w:eastAsia="ar-SA"/>
        </w:rPr>
      </w:pPr>
    </w:p>
    <w:p w:rsidR="00606412" w:rsidRPr="005C3E78" w:rsidRDefault="00606412" w:rsidP="00606412">
      <w:pPr>
        <w:rPr>
          <w:rFonts w:ascii="Verdana" w:hAnsi="Verdana"/>
          <w:b/>
          <w:sz w:val="18"/>
          <w:szCs w:val="18"/>
          <w:u w:val="single"/>
        </w:rPr>
      </w:pPr>
      <w:r w:rsidRPr="005C3E78">
        <w:rPr>
          <w:rFonts w:ascii="Verdana" w:hAnsi="Verdana"/>
          <w:b/>
          <w:sz w:val="18"/>
          <w:szCs w:val="18"/>
          <w:u w:val="single"/>
        </w:rPr>
        <w:t>Instruction on legal remedy:</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This Decision is final in the administrative procedure, but an administrative dispute may be initiated against it. The complaint is to be submitted to the Administrative Court in Belgrade within 30 days of the receipt of this Decision. </w:t>
      </w:r>
    </w:p>
    <w:p w:rsidR="00606412" w:rsidRPr="005C3E78" w:rsidRDefault="00606412" w:rsidP="00606412">
      <w:pPr>
        <w:suppressAutoHyphens/>
        <w:spacing w:after="120"/>
        <w:jc w:val="both"/>
        <w:rPr>
          <w:rFonts w:ascii="Verdana" w:hAnsi="Verdana"/>
          <w:sz w:val="18"/>
          <w:szCs w:val="18"/>
          <w:lang w:eastAsia="ar-SA"/>
        </w:rPr>
      </w:pPr>
    </w:p>
    <w:p w:rsidR="00606412" w:rsidRPr="005C3E78" w:rsidRDefault="00606412" w:rsidP="00606412">
      <w:pPr>
        <w:tabs>
          <w:tab w:val="center" w:pos="7088"/>
        </w:tabs>
        <w:ind w:right="743"/>
        <w:jc w:val="right"/>
        <w:rPr>
          <w:rFonts w:ascii="Verdana" w:hAnsi="Verdana"/>
          <w:sz w:val="18"/>
          <w:szCs w:val="18"/>
        </w:rPr>
      </w:pPr>
      <w:r w:rsidRPr="005C3E78">
        <w:rPr>
          <w:rFonts w:ascii="Verdana" w:hAnsi="Verdana"/>
          <w:sz w:val="18"/>
          <w:szCs w:val="18"/>
        </w:rPr>
        <w:t>PROVINCIAL SECRETARY</w:t>
      </w:r>
    </w:p>
    <w:p w:rsidR="00606412" w:rsidRPr="005C3E78" w:rsidRDefault="00606412" w:rsidP="00606412">
      <w:pPr>
        <w:tabs>
          <w:tab w:val="center" w:pos="7088"/>
        </w:tabs>
        <w:ind w:right="743"/>
        <w:jc w:val="both"/>
        <w:rPr>
          <w:rFonts w:ascii="Verdana" w:hAnsi="Verdana"/>
          <w:sz w:val="18"/>
          <w:szCs w:val="18"/>
        </w:rPr>
      </w:pPr>
      <w:r w:rsidRPr="005C3E78">
        <w:rPr>
          <w:rFonts w:ascii="Verdana" w:hAnsi="Verdana"/>
          <w:sz w:val="18"/>
          <w:szCs w:val="18"/>
        </w:rPr>
        <w:tab/>
        <w:t xml:space="preserve">               </w:t>
      </w:r>
    </w:p>
    <w:p w:rsidR="00606412" w:rsidRPr="005C3E78" w:rsidRDefault="00606412" w:rsidP="00606412">
      <w:pPr>
        <w:tabs>
          <w:tab w:val="center" w:pos="7088"/>
        </w:tabs>
        <w:ind w:right="743"/>
        <w:jc w:val="both"/>
        <w:rPr>
          <w:rFonts w:ascii="Verdana" w:hAnsi="Verdana"/>
          <w:sz w:val="18"/>
          <w:szCs w:val="18"/>
        </w:rPr>
      </w:pPr>
      <w:r w:rsidRPr="005C3E78">
        <w:rPr>
          <w:rFonts w:ascii="Verdana" w:hAnsi="Verdana"/>
          <w:sz w:val="18"/>
          <w:szCs w:val="18"/>
        </w:rPr>
        <w:tab/>
        <w:t xml:space="preserve">                  </w:t>
      </w:r>
      <w:r w:rsidRPr="005C3E78">
        <w:rPr>
          <w:rFonts w:ascii="Verdana" w:hAnsi="Verdana" w:cs="Calibri"/>
          <w:sz w:val="18"/>
          <w:szCs w:val="18"/>
        </w:rPr>
        <w:t>________________</w:t>
      </w:r>
    </w:p>
    <w:p w:rsidR="00606412" w:rsidRPr="005C3E78" w:rsidRDefault="00606412" w:rsidP="00606412">
      <w:pPr>
        <w:suppressAutoHyphens/>
        <w:spacing w:after="120"/>
        <w:rPr>
          <w:rFonts w:ascii="Verdana" w:hAnsi="Verdana"/>
          <w:sz w:val="18"/>
          <w:szCs w:val="18"/>
          <w:lang w:eastAsia="ar-SA"/>
        </w:rPr>
      </w:pPr>
    </w:p>
    <w:p w:rsidR="00606412" w:rsidRPr="005C3E78" w:rsidRDefault="00606412" w:rsidP="00606412">
      <w:pPr>
        <w:suppressAutoHyphens/>
        <w:spacing w:after="120"/>
        <w:rPr>
          <w:rFonts w:ascii="Verdana" w:hAnsi="Verdana"/>
          <w:sz w:val="18"/>
          <w:szCs w:val="18"/>
          <w:lang w:eastAsia="ar-SA"/>
        </w:rPr>
      </w:pPr>
      <w:r w:rsidRPr="005C3E78">
        <w:rPr>
          <w:rFonts w:ascii="Verdana" w:hAnsi="Verdana"/>
          <w:sz w:val="18"/>
          <w:szCs w:val="18"/>
          <w:lang w:eastAsia="ar-SA"/>
        </w:rPr>
        <w:t xml:space="preserve">Decision is to be submitted to: </w:t>
      </w:r>
    </w:p>
    <w:p w:rsidR="00606412" w:rsidRPr="005C3E78" w:rsidRDefault="00606412" w:rsidP="00606412">
      <w:pPr>
        <w:numPr>
          <w:ilvl w:val="0"/>
          <w:numId w:val="8"/>
        </w:numPr>
        <w:jc w:val="both"/>
        <w:rPr>
          <w:rFonts w:ascii="Verdana" w:hAnsi="Verdana"/>
          <w:sz w:val="18"/>
          <w:szCs w:val="18"/>
          <w:lang w:eastAsia="ar-SA"/>
        </w:rPr>
      </w:pPr>
      <w:r w:rsidRPr="005C3E78">
        <w:rPr>
          <w:rFonts w:ascii="Verdana" w:hAnsi="Verdana"/>
          <w:sz w:val="18"/>
          <w:szCs w:val="18"/>
          <w:lang w:eastAsia="ar-SA"/>
        </w:rPr>
        <w:t>---------------------;</w:t>
      </w:r>
    </w:p>
    <w:p w:rsidR="00606412" w:rsidRPr="005C3E78" w:rsidRDefault="00606412" w:rsidP="00606412">
      <w:pPr>
        <w:numPr>
          <w:ilvl w:val="0"/>
          <w:numId w:val="8"/>
        </w:numPr>
        <w:jc w:val="both"/>
        <w:rPr>
          <w:rFonts w:ascii="Verdana" w:hAnsi="Verdana"/>
          <w:sz w:val="18"/>
          <w:szCs w:val="18"/>
          <w:lang w:eastAsia="ar-SA"/>
        </w:rPr>
      </w:pPr>
      <w:r w:rsidRPr="005C3E78">
        <w:rPr>
          <w:rFonts w:ascii="Verdana" w:hAnsi="Verdana"/>
          <w:sz w:val="18"/>
          <w:szCs w:val="18"/>
          <w:lang w:eastAsia="ar-SA"/>
        </w:rPr>
        <w:t>Archives;</w:t>
      </w:r>
    </w:p>
    <w:p w:rsidR="00606412" w:rsidRPr="005C3E78" w:rsidRDefault="00606412" w:rsidP="00606412">
      <w:pPr>
        <w:numPr>
          <w:ilvl w:val="0"/>
          <w:numId w:val="8"/>
        </w:numPr>
        <w:jc w:val="both"/>
        <w:rPr>
          <w:rFonts w:ascii="Verdana" w:hAnsi="Verdana"/>
          <w:sz w:val="18"/>
          <w:szCs w:val="18"/>
          <w:lang w:eastAsia="ar-SA"/>
        </w:rPr>
      </w:pPr>
      <w:r w:rsidRPr="005C3E78">
        <w:rPr>
          <w:rFonts w:ascii="Verdana" w:hAnsi="Verdana"/>
          <w:sz w:val="18"/>
          <w:szCs w:val="18"/>
          <w:lang w:eastAsia="ar-SA"/>
        </w:rPr>
        <w:br w:type="page"/>
      </w:r>
    </w:p>
    <w:p w:rsidR="00606412" w:rsidRPr="005C3E78" w:rsidRDefault="00606412" w:rsidP="00606412">
      <w:pPr>
        <w:rPr>
          <w:rFonts w:ascii="Verdana" w:hAnsi="Verdana"/>
          <w:b/>
          <w:i/>
          <w:sz w:val="18"/>
          <w:szCs w:val="18"/>
        </w:rPr>
      </w:pPr>
      <w:r w:rsidRPr="005C3E78">
        <w:rPr>
          <w:rFonts w:ascii="Verdana" w:hAnsi="Verdana"/>
          <w:b/>
          <w:i/>
          <w:sz w:val="18"/>
          <w:szCs w:val="18"/>
        </w:rPr>
        <w:t>Example 2</w:t>
      </w:r>
    </w:p>
    <w:p w:rsidR="00606412" w:rsidRPr="005C3E78" w:rsidRDefault="00606412" w:rsidP="00606412">
      <w:pPr>
        <w:rPr>
          <w:rFonts w:ascii="Verdana" w:hAnsi="Verdana"/>
          <w:b/>
          <w:i/>
          <w:sz w:val="18"/>
          <w:szCs w:val="18"/>
        </w:rPr>
      </w:pPr>
    </w:p>
    <w:p w:rsidR="00606412" w:rsidRPr="005C3E78" w:rsidRDefault="0083452D" w:rsidP="00606412">
      <w:pPr>
        <w:ind w:right="560"/>
        <w:jc w:val="center"/>
        <w:rPr>
          <w:rFonts w:ascii="Verdana" w:hAnsi="Verdana"/>
          <w:b/>
          <w:i/>
          <w:sz w:val="18"/>
          <w:szCs w:val="18"/>
        </w:rPr>
      </w:pPr>
      <w:r>
        <w:rPr>
          <w:rFonts w:ascii="Verdana" w:hAnsi="Verdana"/>
          <w:b/>
          <w:i/>
          <w:sz w:val="18"/>
          <w:szCs w:val="18"/>
        </w:rPr>
        <w:t>E</w:t>
      </w:r>
      <w:r w:rsidR="00606412" w:rsidRPr="005C3E78">
        <w:rPr>
          <w:rFonts w:ascii="Verdana" w:hAnsi="Verdana"/>
          <w:b/>
          <w:i/>
          <w:sz w:val="18"/>
          <w:szCs w:val="18"/>
        </w:rPr>
        <w:t xml:space="preserve">xample of </w:t>
      </w:r>
      <w:r w:rsidR="00606412">
        <w:rPr>
          <w:rFonts w:ascii="Verdana" w:hAnsi="Verdana"/>
          <w:b/>
          <w:i/>
          <w:sz w:val="18"/>
          <w:szCs w:val="18"/>
        </w:rPr>
        <w:t>an</w:t>
      </w:r>
      <w:r w:rsidR="00606412" w:rsidRPr="005C3E78">
        <w:rPr>
          <w:rFonts w:ascii="Verdana" w:hAnsi="Verdana"/>
          <w:b/>
          <w:i/>
          <w:sz w:val="18"/>
          <w:szCs w:val="18"/>
        </w:rPr>
        <w:t xml:space="preserve"> </w:t>
      </w:r>
      <w:r w:rsidR="00606412">
        <w:rPr>
          <w:rFonts w:ascii="Verdana" w:hAnsi="Verdana"/>
          <w:b/>
          <w:i/>
          <w:sz w:val="18"/>
          <w:szCs w:val="18"/>
        </w:rPr>
        <w:t>Opinion</w:t>
      </w:r>
      <w:r w:rsidR="00606412" w:rsidRPr="005C3E78">
        <w:rPr>
          <w:rFonts w:ascii="Verdana" w:hAnsi="Verdana"/>
          <w:b/>
          <w:i/>
          <w:sz w:val="18"/>
          <w:szCs w:val="18"/>
        </w:rPr>
        <w:t xml:space="preserve"> </w:t>
      </w:r>
      <w:r w:rsidR="00606412">
        <w:rPr>
          <w:rFonts w:ascii="Verdana" w:hAnsi="Verdana"/>
          <w:b/>
          <w:i/>
          <w:sz w:val="18"/>
          <w:szCs w:val="18"/>
        </w:rPr>
        <w:t>passed by the Provincial Government</w:t>
      </w:r>
      <w:r w:rsidR="00606412" w:rsidRPr="005C3E78">
        <w:rPr>
          <w:rFonts w:ascii="Verdana" w:hAnsi="Verdana"/>
          <w:b/>
          <w:i/>
          <w:sz w:val="18"/>
          <w:szCs w:val="18"/>
        </w:rPr>
        <w:t xml:space="preserve"> </w:t>
      </w:r>
    </w:p>
    <w:p w:rsidR="00606412" w:rsidRPr="005C3E78" w:rsidRDefault="00606412" w:rsidP="00606412">
      <w:pPr>
        <w:ind w:right="560"/>
        <w:jc w:val="center"/>
        <w:rPr>
          <w:rFonts w:ascii="Verdana" w:hAnsi="Verdana"/>
          <w:b/>
          <w:i/>
          <w:sz w:val="18"/>
          <w:szCs w:val="18"/>
        </w:rPr>
      </w:pPr>
    </w:p>
    <w:tbl>
      <w:tblPr>
        <w:tblW w:w="11483" w:type="dxa"/>
        <w:tblInd w:w="108" w:type="dxa"/>
        <w:tblLayout w:type="fixed"/>
        <w:tblLook w:val="00A0" w:firstRow="1" w:lastRow="0" w:firstColumn="1" w:lastColumn="0" w:noHBand="0" w:noVBand="0"/>
      </w:tblPr>
      <w:tblGrid>
        <w:gridCol w:w="2552"/>
        <w:gridCol w:w="8931"/>
      </w:tblGrid>
      <w:tr w:rsidR="00606412" w:rsidRPr="005C3E78" w:rsidTr="00787831">
        <w:trPr>
          <w:trHeight w:val="1975"/>
        </w:trPr>
        <w:tc>
          <w:tcPr>
            <w:tcW w:w="2552" w:type="dxa"/>
          </w:tcPr>
          <w:p w:rsidR="00606412" w:rsidRPr="005C3E78" w:rsidRDefault="00606412" w:rsidP="00787831">
            <w:pPr>
              <w:tabs>
                <w:tab w:val="center" w:pos="4703"/>
                <w:tab w:val="right" w:pos="9406"/>
              </w:tabs>
              <w:rPr>
                <w:rFonts w:ascii="Verdana" w:eastAsia="Calibri" w:hAnsi="Verdana"/>
                <w:color w:val="000000"/>
                <w:sz w:val="18"/>
                <w:szCs w:val="18"/>
              </w:rPr>
            </w:pPr>
            <w:r w:rsidRPr="005C3E78">
              <w:rPr>
                <w:noProof/>
                <w:lang w:val="hu-HU" w:eastAsia="hu-HU"/>
              </w:rPr>
              <w:drawing>
                <wp:inline distT="0" distB="0" distL="0" distR="0" wp14:anchorId="3BB0E2D2" wp14:editId="0BFA65D6">
                  <wp:extent cx="1487170" cy="962025"/>
                  <wp:effectExtent l="0" t="0" r="0" b="9525"/>
                  <wp:docPr id="11" name="Picture 1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931" w:type="dxa"/>
          </w:tcPr>
          <w:p w:rsidR="00606412" w:rsidRPr="005C3E78" w:rsidRDefault="00606412" w:rsidP="00787831">
            <w:pPr>
              <w:tabs>
                <w:tab w:val="center" w:pos="4703"/>
                <w:tab w:val="right" w:pos="9406"/>
              </w:tabs>
              <w:rPr>
                <w:rFonts w:ascii="Verdana" w:eastAsia="Calibri" w:hAnsi="Verdana"/>
                <w:color w:val="000000"/>
                <w:sz w:val="18"/>
                <w:szCs w:val="18"/>
              </w:rPr>
            </w:pPr>
          </w:p>
          <w:p w:rsidR="00606412" w:rsidRPr="005C3E78" w:rsidRDefault="00606412" w:rsidP="00787831">
            <w:pPr>
              <w:tabs>
                <w:tab w:val="center" w:pos="4703"/>
                <w:tab w:val="right" w:pos="9406"/>
              </w:tabs>
              <w:rPr>
                <w:rFonts w:ascii="Verdana" w:eastAsia="Calibri" w:hAnsi="Verdana"/>
                <w:color w:val="000000"/>
                <w:sz w:val="18"/>
                <w:szCs w:val="18"/>
              </w:rPr>
            </w:pPr>
          </w:p>
          <w:p w:rsidR="00606412" w:rsidRPr="005C3E78" w:rsidRDefault="00606412" w:rsidP="00787831">
            <w:pPr>
              <w:tabs>
                <w:tab w:val="center" w:pos="4703"/>
                <w:tab w:val="right" w:pos="9406"/>
              </w:tabs>
              <w:rPr>
                <w:rFonts w:ascii="Verdana" w:eastAsia="Calibri" w:hAnsi="Verdana"/>
                <w:color w:val="000000"/>
                <w:sz w:val="18"/>
                <w:szCs w:val="18"/>
              </w:rPr>
            </w:pPr>
            <w:r w:rsidRPr="005C3E78">
              <w:rPr>
                <w:rFonts w:ascii="Verdana" w:eastAsia="Calibri" w:hAnsi="Verdana"/>
                <w:color w:val="000000"/>
                <w:sz w:val="18"/>
                <w:szCs w:val="18"/>
              </w:rPr>
              <w:t>Republic of Serbia</w:t>
            </w:r>
          </w:p>
          <w:p w:rsidR="00606412" w:rsidRPr="005C3E78" w:rsidRDefault="00606412" w:rsidP="00787831">
            <w:pPr>
              <w:tabs>
                <w:tab w:val="center" w:pos="4703"/>
                <w:tab w:val="right" w:pos="9406"/>
              </w:tabs>
              <w:rPr>
                <w:rFonts w:ascii="Verdana" w:eastAsia="Calibri" w:hAnsi="Verdana"/>
                <w:color w:val="000000"/>
                <w:sz w:val="18"/>
                <w:szCs w:val="18"/>
              </w:rPr>
            </w:pPr>
            <w:r w:rsidRPr="005C3E78">
              <w:rPr>
                <w:rFonts w:ascii="Verdana" w:eastAsia="Calibri" w:hAnsi="Verdana"/>
                <w:color w:val="000000"/>
                <w:sz w:val="18"/>
                <w:szCs w:val="18"/>
              </w:rPr>
              <w:t>Autonomous Province of Vojvodina</w:t>
            </w:r>
          </w:p>
          <w:p w:rsidR="00606412" w:rsidRPr="005C3E78" w:rsidRDefault="00606412" w:rsidP="00787831">
            <w:pPr>
              <w:tabs>
                <w:tab w:val="center" w:pos="4703"/>
                <w:tab w:val="right" w:pos="9406"/>
              </w:tabs>
              <w:rPr>
                <w:rFonts w:ascii="Verdana" w:eastAsia="Calibri" w:hAnsi="Verdana"/>
                <w:b/>
                <w:color w:val="000000"/>
                <w:sz w:val="18"/>
                <w:szCs w:val="18"/>
              </w:rPr>
            </w:pPr>
            <w:r w:rsidRPr="005C3E78">
              <w:rPr>
                <w:rFonts w:ascii="Verdana" w:eastAsia="Calibri" w:hAnsi="Verdana"/>
                <w:b/>
                <w:color w:val="000000"/>
                <w:sz w:val="18"/>
                <w:szCs w:val="18"/>
              </w:rPr>
              <w:t xml:space="preserve">Provincial Secretariat for Education, Regulations, </w:t>
            </w:r>
          </w:p>
          <w:p w:rsidR="00606412" w:rsidRPr="005C3E78" w:rsidRDefault="00606412" w:rsidP="00787831">
            <w:pPr>
              <w:tabs>
                <w:tab w:val="center" w:pos="4703"/>
                <w:tab w:val="right" w:pos="9406"/>
              </w:tabs>
              <w:rPr>
                <w:rFonts w:ascii="Verdana" w:eastAsia="Calibri" w:hAnsi="Verdana"/>
                <w:b/>
                <w:color w:val="000000"/>
                <w:sz w:val="18"/>
                <w:szCs w:val="18"/>
              </w:rPr>
            </w:pPr>
            <w:r w:rsidRPr="005C3E78">
              <w:rPr>
                <w:rFonts w:ascii="Verdana" w:eastAsia="Calibri" w:hAnsi="Verdana"/>
                <w:b/>
                <w:color w:val="000000"/>
                <w:sz w:val="18"/>
                <w:szCs w:val="18"/>
              </w:rPr>
              <w:t>Administration and National Minorities – National Communities</w:t>
            </w:r>
          </w:p>
          <w:p w:rsidR="00606412" w:rsidRPr="005C3E78" w:rsidRDefault="00606412" w:rsidP="00787831">
            <w:pPr>
              <w:tabs>
                <w:tab w:val="center" w:pos="4703"/>
                <w:tab w:val="right" w:pos="9406"/>
              </w:tabs>
              <w:rPr>
                <w:rFonts w:ascii="Verdana" w:eastAsia="Calibri" w:hAnsi="Verdana"/>
                <w:color w:val="000000"/>
                <w:sz w:val="18"/>
                <w:szCs w:val="18"/>
              </w:rPr>
            </w:pPr>
            <w:r w:rsidRPr="005C3E78">
              <w:rPr>
                <w:rFonts w:ascii="Verdana" w:eastAsia="Calibri" w:hAnsi="Verdana"/>
                <w:color w:val="000000"/>
                <w:sz w:val="18"/>
                <w:szCs w:val="18"/>
              </w:rPr>
              <w:t>16 Mihajla Pupina Boulevard 21000 Novi Sad</w:t>
            </w:r>
          </w:p>
          <w:p w:rsidR="00606412" w:rsidRPr="005C3E78" w:rsidRDefault="00606412" w:rsidP="00787831">
            <w:pPr>
              <w:tabs>
                <w:tab w:val="center" w:pos="4703"/>
                <w:tab w:val="right" w:pos="9406"/>
              </w:tabs>
              <w:rPr>
                <w:rFonts w:ascii="Verdana" w:hAnsi="Verdana"/>
                <w:sz w:val="18"/>
                <w:szCs w:val="18"/>
              </w:rPr>
            </w:pPr>
            <w:r>
              <w:rPr>
                <w:rFonts w:ascii="Verdana" w:hAnsi="Verdana"/>
                <w:color w:val="000000"/>
                <w:sz w:val="18"/>
                <w:szCs w:val="18"/>
              </w:rPr>
              <w:t xml:space="preserve">Тel: +381 21 </w:t>
            </w:r>
            <w:r w:rsidRPr="005C3E78">
              <w:rPr>
                <w:rFonts w:ascii="Verdana" w:hAnsi="Verdana"/>
                <w:sz w:val="18"/>
                <w:szCs w:val="18"/>
              </w:rPr>
              <w:t xml:space="preserve">487 42 13; 487 45 65 </w:t>
            </w:r>
          </w:p>
          <w:p w:rsidR="00606412" w:rsidRPr="005C3E78" w:rsidRDefault="00606412" w:rsidP="00787831">
            <w:pPr>
              <w:tabs>
                <w:tab w:val="center" w:pos="4703"/>
                <w:tab w:val="right" w:pos="9406"/>
              </w:tabs>
              <w:rPr>
                <w:rFonts w:ascii="Verdana" w:hAnsi="Verdana"/>
                <w:color w:val="000000"/>
                <w:sz w:val="18"/>
                <w:szCs w:val="18"/>
              </w:rPr>
            </w:pPr>
            <w:r>
              <w:rPr>
                <w:rFonts w:ascii="Verdana" w:hAnsi="Verdana"/>
                <w:color w:val="000000"/>
                <w:sz w:val="18"/>
                <w:szCs w:val="18"/>
              </w:rPr>
              <w:t xml:space="preserve">Fax: +381 21 </w:t>
            </w:r>
            <w:r w:rsidRPr="005C3E78">
              <w:rPr>
                <w:rFonts w:ascii="Verdana" w:hAnsi="Verdana"/>
                <w:sz w:val="18"/>
                <w:szCs w:val="18"/>
              </w:rPr>
              <w:t xml:space="preserve">557 074; 456 986  </w:t>
            </w:r>
          </w:p>
          <w:p w:rsidR="00606412" w:rsidRPr="005C3E78" w:rsidRDefault="00606412" w:rsidP="00787831">
            <w:pPr>
              <w:rPr>
                <w:rFonts w:ascii="Verdana" w:eastAsia="Calibri" w:hAnsi="Verdana"/>
                <w:sz w:val="18"/>
                <w:szCs w:val="18"/>
              </w:rPr>
            </w:pPr>
            <w:r w:rsidRPr="005C3E78">
              <w:rPr>
                <w:rFonts w:ascii="Verdana" w:eastAsia="Calibri" w:hAnsi="Verdana"/>
                <w:sz w:val="18"/>
                <w:szCs w:val="18"/>
              </w:rPr>
              <w:t xml:space="preserve">Ounz@vojvodinа.gov.rs </w:t>
            </w:r>
          </w:p>
          <w:p w:rsidR="00606412" w:rsidRPr="005C3E78" w:rsidRDefault="00606412" w:rsidP="00787831">
            <w:pPr>
              <w:rPr>
                <w:rFonts w:ascii="Verdana" w:eastAsia="Calibri" w:hAnsi="Verdana"/>
                <w:sz w:val="18"/>
                <w:szCs w:val="18"/>
              </w:rPr>
            </w:pPr>
            <w:r w:rsidRPr="005C3E78">
              <w:rPr>
                <w:rFonts w:ascii="Verdana" w:eastAsia="Calibri" w:hAnsi="Verdana"/>
                <w:sz w:val="18"/>
                <w:szCs w:val="18"/>
              </w:rPr>
              <w:t xml:space="preserve">Number:                                                         Date: </w:t>
            </w:r>
          </w:p>
        </w:tc>
      </w:tr>
    </w:tbl>
    <w:p w:rsidR="00606412" w:rsidRPr="005C3E78" w:rsidRDefault="00606412" w:rsidP="00606412">
      <w:pPr>
        <w:rPr>
          <w:rFonts w:ascii="Verdana" w:eastAsia="Calibri" w:hAnsi="Verdana"/>
          <w:sz w:val="18"/>
          <w:szCs w:val="18"/>
        </w:rPr>
      </w:pPr>
    </w:p>
    <w:p w:rsidR="00606412" w:rsidRPr="00784A96" w:rsidRDefault="00606412" w:rsidP="00606412">
      <w:pPr>
        <w:rPr>
          <w:rFonts w:ascii="Calibri" w:hAnsi="Calibri"/>
          <w:noProof/>
          <w:sz w:val="20"/>
          <w:szCs w:val="20"/>
        </w:rPr>
      </w:pPr>
      <w:r w:rsidRPr="00784A96">
        <w:rPr>
          <w:rFonts w:ascii="Calibri" w:hAnsi="Calibri"/>
          <w:noProof/>
          <w:sz w:val="20"/>
          <w:szCs w:val="20"/>
        </w:rPr>
        <w:t xml:space="preserve">Subject: Opinion on the Draft Decision on Giving Consent for the Decision on Amending the Statute of the </w:t>
      </w:r>
      <w:r w:rsidRPr="00784A96">
        <w:rPr>
          <w:rFonts w:ascii="Calibri" w:hAnsi="Calibri"/>
          <w:i/>
          <w:noProof/>
          <w:sz w:val="20"/>
          <w:szCs w:val="20"/>
          <w:u w:val="single"/>
        </w:rPr>
        <w:t>Cultural Institution………………………</w:t>
      </w:r>
      <w:r w:rsidRPr="00784A96">
        <w:rPr>
          <w:rFonts w:ascii="Calibri" w:hAnsi="Calibri"/>
          <w:noProof/>
          <w:sz w:val="20"/>
          <w:szCs w:val="20"/>
        </w:rPr>
        <w:t xml:space="preserve"> </w:t>
      </w:r>
    </w:p>
    <w:p w:rsidR="00606412" w:rsidRPr="00784A96" w:rsidRDefault="00606412" w:rsidP="00606412">
      <w:pPr>
        <w:rPr>
          <w:rFonts w:ascii="Calibri" w:hAnsi="Calibri"/>
          <w:noProof/>
          <w:sz w:val="20"/>
          <w:szCs w:val="20"/>
        </w:rPr>
      </w:pPr>
    </w:p>
    <w:p w:rsidR="00606412" w:rsidRPr="00630B64" w:rsidRDefault="00606412" w:rsidP="00606412">
      <w:pPr>
        <w:rPr>
          <w:rFonts w:ascii="Calibri" w:hAnsi="Calibri"/>
          <w:noProof/>
          <w:sz w:val="22"/>
          <w:szCs w:val="22"/>
        </w:rPr>
      </w:pPr>
      <w:r w:rsidRPr="00784A96">
        <w:rPr>
          <w:rFonts w:ascii="Calibri" w:hAnsi="Calibri"/>
          <w:noProof/>
          <w:sz w:val="20"/>
          <w:szCs w:val="20"/>
        </w:rPr>
        <w:t xml:space="preserve">         </w:t>
      </w:r>
      <w:r w:rsidRPr="00630B64">
        <w:rPr>
          <w:rFonts w:ascii="Verdana" w:eastAsia="Calibri" w:hAnsi="Verdana"/>
          <w:sz w:val="22"/>
          <w:szCs w:val="22"/>
        </w:rPr>
        <w:t>The Provincial Secretariat for Education, Regulations, Administration and National Minorities – National Communities</w:t>
      </w:r>
      <w:r w:rsidRPr="00630B64">
        <w:rPr>
          <w:rFonts w:ascii="Calibri" w:hAnsi="Calibri"/>
          <w:noProof/>
          <w:sz w:val="22"/>
          <w:szCs w:val="22"/>
        </w:rPr>
        <w:t xml:space="preserve"> has reviewed the Draft Decision on Giving Consent for the Decision on Amending the Statute of the </w:t>
      </w:r>
      <w:r w:rsidRPr="00630B64">
        <w:rPr>
          <w:rFonts w:ascii="Calibri" w:hAnsi="Calibri"/>
          <w:i/>
          <w:noProof/>
          <w:sz w:val="22"/>
          <w:szCs w:val="22"/>
          <w:u w:val="single"/>
        </w:rPr>
        <w:t>Cultural Institution………………………</w:t>
      </w:r>
      <w:r w:rsidRPr="00630B64">
        <w:rPr>
          <w:rFonts w:ascii="Calibri" w:hAnsi="Calibri"/>
          <w:noProof/>
          <w:sz w:val="22"/>
          <w:szCs w:val="22"/>
        </w:rPr>
        <w:t xml:space="preserve"> passed by the Management Board of the </w:t>
      </w:r>
      <w:r w:rsidRPr="00630B64">
        <w:rPr>
          <w:rFonts w:ascii="Calibri" w:hAnsi="Calibri"/>
          <w:i/>
          <w:noProof/>
          <w:sz w:val="22"/>
          <w:szCs w:val="22"/>
          <w:u w:val="single"/>
        </w:rPr>
        <w:t>Cultural Institution………………………</w:t>
      </w:r>
      <w:r w:rsidRPr="00630B64">
        <w:rPr>
          <w:rFonts w:ascii="Calibri" w:hAnsi="Calibri"/>
          <w:noProof/>
          <w:sz w:val="22"/>
          <w:szCs w:val="22"/>
        </w:rPr>
        <w:t>, at the session held on ___________ and gives the following</w:t>
      </w:r>
    </w:p>
    <w:p w:rsidR="00606412" w:rsidRPr="00630B64" w:rsidRDefault="00606412" w:rsidP="00606412">
      <w:pPr>
        <w:rPr>
          <w:rFonts w:ascii="Calibri" w:hAnsi="Calibri"/>
          <w:noProof/>
          <w:sz w:val="22"/>
          <w:szCs w:val="22"/>
        </w:rPr>
      </w:pPr>
    </w:p>
    <w:p w:rsidR="00606412" w:rsidRPr="00630B64" w:rsidRDefault="00606412" w:rsidP="00606412">
      <w:pPr>
        <w:jc w:val="center"/>
        <w:rPr>
          <w:rFonts w:ascii="Calibri" w:hAnsi="Calibri"/>
          <w:noProof/>
          <w:sz w:val="22"/>
          <w:szCs w:val="22"/>
        </w:rPr>
      </w:pPr>
      <w:r w:rsidRPr="00630B64">
        <w:rPr>
          <w:rFonts w:ascii="Calibri" w:hAnsi="Calibri"/>
          <w:noProof/>
          <w:sz w:val="22"/>
          <w:szCs w:val="22"/>
        </w:rPr>
        <w:t>OPINION</w:t>
      </w:r>
    </w:p>
    <w:p w:rsidR="00606412" w:rsidRPr="00630B64" w:rsidRDefault="00606412" w:rsidP="00606412">
      <w:pPr>
        <w:jc w:val="center"/>
        <w:rPr>
          <w:rFonts w:ascii="Calibri" w:hAnsi="Calibri"/>
          <w:noProof/>
          <w:sz w:val="22"/>
          <w:szCs w:val="22"/>
        </w:rPr>
      </w:pPr>
    </w:p>
    <w:p w:rsidR="00606412" w:rsidRPr="00630B64" w:rsidRDefault="00606412" w:rsidP="00606412">
      <w:pPr>
        <w:jc w:val="both"/>
        <w:rPr>
          <w:rFonts w:ascii="Calibri" w:hAnsi="Calibri"/>
          <w:noProof/>
          <w:sz w:val="22"/>
          <w:szCs w:val="22"/>
        </w:rPr>
      </w:pPr>
      <w:r w:rsidRPr="00630B64">
        <w:rPr>
          <w:rFonts w:ascii="Calibri" w:hAnsi="Calibri"/>
          <w:noProof/>
          <w:sz w:val="22"/>
          <w:szCs w:val="22"/>
        </w:rPr>
        <w:t xml:space="preserve">We have no objections to the Draft Decision on Giving Consent for the Decision on Amending the Statute of the </w:t>
      </w:r>
      <w:r w:rsidRPr="00630B64">
        <w:rPr>
          <w:rFonts w:ascii="Calibri" w:hAnsi="Calibri"/>
          <w:i/>
          <w:noProof/>
          <w:sz w:val="22"/>
          <w:szCs w:val="22"/>
          <w:u w:val="single"/>
        </w:rPr>
        <w:t>Cultural Institution………………………</w:t>
      </w:r>
    </w:p>
    <w:p w:rsidR="00606412" w:rsidRPr="00630B64" w:rsidRDefault="00606412" w:rsidP="00606412">
      <w:pPr>
        <w:jc w:val="both"/>
        <w:rPr>
          <w:rFonts w:ascii="Calibri" w:hAnsi="Calibri"/>
          <w:noProof/>
          <w:sz w:val="22"/>
          <w:szCs w:val="22"/>
        </w:rPr>
      </w:pPr>
      <w:r w:rsidRPr="00630B64">
        <w:rPr>
          <w:rFonts w:ascii="Calibri" w:hAnsi="Calibri"/>
          <w:noProof/>
          <w:sz w:val="22"/>
          <w:szCs w:val="22"/>
        </w:rPr>
        <w:t>We indicate that the Law on Amendments to the Law on National Councils of National Minorities (Official Gazzete of RS, No 47/18) which entered into force on 28</w:t>
      </w:r>
      <w:r w:rsidRPr="00630B64">
        <w:rPr>
          <w:rFonts w:ascii="Calibri" w:hAnsi="Calibri"/>
          <w:noProof/>
          <w:sz w:val="22"/>
          <w:szCs w:val="22"/>
          <w:vertAlign w:val="superscript"/>
        </w:rPr>
        <w:t>th</w:t>
      </w:r>
      <w:r w:rsidRPr="00630B64">
        <w:rPr>
          <w:rFonts w:ascii="Calibri" w:hAnsi="Calibri"/>
          <w:noProof/>
          <w:sz w:val="22"/>
          <w:szCs w:val="22"/>
        </w:rPr>
        <w:t xml:space="preserve"> June 2018, stipulates that the founder of the cultural institution, which the national council declared the intitution of special importance for a national minority before this law entered into force, is obliged to harmonise the founding act with the provisions of this law within 90 days from the day of entry into force of this law. </w:t>
      </w:r>
    </w:p>
    <w:p w:rsidR="00606412" w:rsidRPr="00630B64" w:rsidRDefault="00606412" w:rsidP="00606412">
      <w:pPr>
        <w:jc w:val="both"/>
        <w:rPr>
          <w:rFonts w:ascii="Calibri" w:hAnsi="Calibri"/>
          <w:noProof/>
          <w:sz w:val="22"/>
          <w:szCs w:val="22"/>
        </w:rPr>
      </w:pPr>
    </w:p>
    <w:p w:rsidR="00606412" w:rsidRPr="00630B64" w:rsidRDefault="00606412" w:rsidP="00606412">
      <w:pPr>
        <w:jc w:val="both"/>
        <w:rPr>
          <w:rFonts w:ascii="Calibri" w:hAnsi="Calibri"/>
          <w:noProof/>
          <w:sz w:val="22"/>
          <w:szCs w:val="22"/>
        </w:rPr>
      </w:pPr>
      <w:r w:rsidRPr="00630B64">
        <w:rPr>
          <w:rFonts w:ascii="Calibri" w:hAnsi="Calibri"/>
          <w:noProof/>
          <w:sz w:val="22"/>
          <w:szCs w:val="22"/>
        </w:rPr>
        <w:t xml:space="preserve">In connection with the above, in the Decision on Amending the Statute on Cultural Institution, for which it is determined by the amendment of the founding act that it is of special importance for the preservation, improvement and development of cultural specific features and the preservation of national identity of a national minority, it is necessary to harmonise the statute of the cultural institution with the provisions od the Law on Culture (Official Gazzete of RS, No 72/09, 13/16, 30/16-correction, 6/20, 47/21 and 78/21), primarily with regard to the appointment of a director of an institution whose founder is an autonomous province, as well as the composition and number of the members of the management and supervisory board. </w:t>
      </w:r>
    </w:p>
    <w:p w:rsidR="00606412" w:rsidRPr="005C3E78" w:rsidRDefault="00606412" w:rsidP="00606412">
      <w:pPr>
        <w:jc w:val="both"/>
        <w:rPr>
          <w:rFonts w:ascii="Verdana" w:eastAsia="Calibri" w:hAnsi="Verdana"/>
          <w:sz w:val="18"/>
          <w:szCs w:val="18"/>
        </w:rPr>
      </w:pPr>
      <w:r w:rsidRPr="005C3E78">
        <w:rPr>
          <w:rFonts w:ascii="Verdana" w:eastAsia="Calibri" w:hAnsi="Verdana"/>
          <w:sz w:val="18"/>
          <w:szCs w:val="18"/>
        </w:rPr>
        <w:t xml:space="preserve"> </w:t>
      </w:r>
    </w:p>
    <w:p w:rsidR="00606412" w:rsidRPr="005C3E78" w:rsidRDefault="00606412" w:rsidP="00606412">
      <w:pPr>
        <w:rPr>
          <w:rFonts w:ascii="Verdana" w:eastAsia="Calibri" w:hAnsi="Verdana"/>
          <w:sz w:val="18"/>
          <w:szCs w:val="18"/>
        </w:rPr>
      </w:pPr>
    </w:p>
    <w:p w:rsidR="00606412" w:rsidRPr="005C3E78" w:rsidRDefault="00606412" w:rsidP="00606412">
      <w:pPr>
        <w:rPr>
          <w:rFonts w:ascii="Verdana" w:eastAsia="Calibri" w:hAnsi="Verdana"/>
          <w:sz w:val="18"/>
          <w:szCs w:val="18"/>
        </w:rPr>
      </w:pPr>
    </w:p>
    <w:p w:rsidR="00606412" w:rsidRPr="005C3E78" w:rsidRDefault="00606412" w:rsidP="00606412">
      <w:pPr>
        <w:tabs>
          <w:tab w:val="center" w:pos="7088"/>
        </w:tabs>
        <w:ind w:right="743"/>
        <w:jc w:val="right"/>
        <w:rPr>
          <w:rFonts w:ascii="Verdana" w:hAnsi="Verdana"/>
          <w:sz w:val="18"/>
          <w:szCs w:val="18"/>
        </w:rPr>
      </w:pPr>
      <w:r w:rsidRPr="005C3E78">
        <w:rPr>
          <w:rFonts w:ascii="Verdana" w:hAnsi="Verdana"/>
          <w:sz w:val="18"/>
          <w:szCs w:val="18"/>
        </w:rPr>
        <w:t>PROVINCIAL SECRETARY</w:t>
      </w:r>
    </w:p>
    <w:p w:rsidR="00606412" w:rsidRPr="005C3E78" w:rsidRDefault="00606412" w:rsidP="00606412">
      <w:pPr>
        <w:tabs>
          <w:tab w:val="center" w:pos="7088"/>
        </w:tabs>
        <w:ind w:right="743"/>
        <w:jc w:val="both"/>
        <w:rPr>
          <w:rFonts w:ascii="Verdana" w:hAnsi="Verdana"/>
          <w:sz w:val="18"/>
          <w:szCs w:val="18"/>
        </w:rPr>
      </w:pPr>
      <w:r w:rsidRPr="005C3E78">
        <w:rPr>
          <w:rFonts w:ascii="Verdana" w:hAnsi="Verdana"/>
          <w:sz w:val="18"/>
          <w:szCs w:val="18"/>
        </w:rPr>
        <w:tab/>
        <w:t xml:space="preserve">               </w:t>
      </w:r>
    </w:p>
    <w:p w:rsidR="00606412" w:rsidRPr="005C3E78" w:rsidRDefault="00606412" w:rsidP="00606412">
      <w:pPr>
        <w:tabs>
          <w:tab w:val="center" w:pos="7088"/>
        </w:tabs>
        <w:ind w:right="743"/>
        <w:jc w:val="both"/>
        <w:rPr>
          <w:rFonts w:ascii="Verdana" w:hAnsi="Verdana"/>
          <w:sz w:val="18"/>
          <w:szCs w:val="18"/>
        </w:rPr>
      </w:pPr>
      <w:r w:rsidRPr="005C3E78">
        <w:rPr>
          <w:rFonts w:ascii="Verdana" w:hAnsi="Verdana"/>
          <w:sz w:val="18"/>
          <w:szCs w:val="18"/>
        </w:rPr>
        <w:tab/>
        <w:t xml:space="preserve">                  </w:t>
      </w:r>
      <w:r w:rsidRPr="005C3E78">
        <w:rPr>
          <w:rFonts w:ascii="Verdana" w:hAnsi="Verdana" w:cs="Calibri"/>
          <w:sz w:val="18"/>
          <w:szCs w:val="18"/>
        </w:rPr>
        <w:t>________________</w:t>
      </w:r>
    </w:p>
    <w:p w:rsidR="00606412" w:rsidRPr="005C3E78" w:rsidRDefault="00606412" w:rsidP="00606412">
      <w:pPr>
        <w:suppressAutoHyphens/>
        <w:spacing w:after="120"/>
        <w:rPr>
          <w:rFonts w:ascii="Verdana" w:hAnsi="Verdana"/>
          <w:sz w:val="18"/>
          <w:szCs w:val="18"/>
          <w:lang w:eastAsia="ar-SA"/>
        </w:rPr>
      </w:pPr>
    </w:p>
    <w:p w:rsidR="00606412" w:rsidRPr="005C3E78" w:rsidRDefault="00606412" w:rsidP="00606412">
      <w:pPr>
        <w:rPr>
          <w:rFonts w:ascii="Verdana" w:hAnsi="Verdana"/>
          <w:b/>
          <w:i/>
          <w:sz w:val="18"/>
          <w:szCs w:val="18"/>
        </w:rPr>
      </w:pPr>
    </w:p>
    <w:p w:rsidR="00606412" w:rsidRDefault="00606412" w:rsidP="00606412">
      <w:pPr>
        <w:rPr>
          <w:rFonts w:ascii="Verdana" w:hAnsi="Verdana"/>
          <w:b/>
          <w:i/>
          <w:sz w:val="18"/>
          <w:szCs w:val="18"/>
        </w:rPr>
      </w:pPr>
      <w:r>
        <w:rPr>
          <w:rFonts w:ascii="Verdana" w:hAnsi="Verdana"/>
          <w:b/>
          <w:i/>
          <w:sz w:val="18"/>
          <w:szCs w:val="18"/>
        </w:rPr>
        <w:br w:type="page"/>
      </w:r>
    </w:p>
    <w:p w:rsidR="00606412" w:rsidRPr="00FC5B0D" w:rsidRDefault="00606412" w:rsidP="00606412">
      <w:pPr>
        <w:rPr>
          <w:rFonts w:ascii="Verdana" w:hAnsi="Verdana"/>
          <w:b/>
          <w:i/>
          <w:sz w:val="18"/>
          <w:szCs w:val="18"/>
        </w:rPr>
      </w:pPr>
      <w:r>
        <w:rPr>
          <w:rFonts w:ascii="Verdana" w:hAnsi="Verdana"/>
          <w:b/>
          <w:i/>
          <w:sz w:val="18"/>
          <w:szCs w:val="18"/>
        </w:rPr>
        <w:t>Example 3</w:t>
      </w:r>
      <w:r w:rsidR="0083452D">
        <w:rPr>
          <w:rFonts w:ascii="Verdana" w:hAnsi="Verdana"/>
          <w:b/>
          <w:i/>
          <w:sz w:val="18"/>
          <w:szCs w:val="18"/>
        </w:rPr>
        <w:t xml:space="preserve">- </w:t>
      </w:r>
      <w:r>
        <w:rPr>
          <w:rFonts w:ascii="Verdana" w:hAnsi="Verdana"/>
          <w:b/>
          <w:i/>
          <w:sz w:val="18"/>
          <w:szCs w:val="18"/>
        </w:rPr>
        <w:t xml:space="preserve"> </w:t>
      </w:r>
      <w:r w:rsidR="0083452D">
        <w:rPr>
          <w:rFonts w:ascii="Verdana" w:hAnsi="Verdana"/>
          <w:b/>
          <w:i/>
          <w:sz w:val="18"/>
          <w:szCs w:val="18"/>
        </w:rPr>
        <w:t>E</w:t>
      </w:r>
      <w:r w:rsidRPr="005C3E78">
        <w:rPr>
          <w:rFonts w:ascii="Verdana" w:hAnsi="Verdana"/>
          <w:b/>
          <w:i/>
          <w:sz w:val="18"/>
          <w:szCs w:val="18"/>
        </w:rPr>
        <w:t>xample</w:t>
      </w:r>
      <w:r>
        <w:rPr>
          <w:rFonts w:ascii="Verdana" w:hAnsi="Verdana"/>
          <w:b/>
          <w:i/>
          <w:sz w:val="18"/>
          <w:szCs w:val="18"/>
        </w:rPr>
        <w:t xml:space="preserve"> of </w:t>
      </w:r>
      <w:r w:rsidR="0083452D">
        <w:rPr>
          <w:rFonts w:ascii="Verdana" w:hAnsi="Verdana"/>
          <w:b/>
          <w:i/>
          <w:sz w:val="18"/>
          <w:szCs w:val="18"/>
        </w:rPr>
        <w:t>a</w:t>
      </w:r>
      <w:r>
        <w:rPr>
          <w:rFonts w:ascii="Verdana" w:hAnsi="Verdana"/>
          <w:b/>
          <w:i/>
          <w:sz w:val="18"/>
          <w:szCs w:val="18"/>
        </w:rPr>
        <w:t xml:space="preserve"> Draft</w:t>
      </w:r>
      <w:r w:rsidRPr="005C3E78">
        <w:rPr>
          <w:rFonts w:ascii="Verdana" w:hAnsi="Verdana"/>
          <w:b/>
          <w:i/>
          <w:sz w:val="18"/>
          <w:szCs w:val="18"/>
        </w:rPr>
        <w:t xml:space="preserve"> </w:t>
      </w:r>
      <w:r w:rsidRPr="00FC5B0D">
        <w:rPr>
          <w:rFonts w:ascii="Verdana" w:hAnsi="Verdana"/>
          <w:b/>
          <w:i/>
          <w:sz w:val="18"/>
          <w:szCs w:val="18"/>
        </w:rPr>
        <w:t xml:space="preserve">Opinion </w:t>
      </w:r>
      <w:r>
        <w:rPr>
          <w:rFonts w:ascii="Verdana" w:hAnsi="Verdana"/>
          <w:b/>
          <w:i/>
          <w:sz w:val="18"/>
          <w:szCs w:val="18"/>
        </w:rPr>
        <w:t>on the Draft</w:t>
      </w:r>
      <w:r w:rsidRPr="00FC5B0D">
        <w:rPr>
          <w:rFonts w:ascii="Verdana" w:hAnsi="Verdana"/>
          <w:b/>
          <w:i/>
          <w:sz w:val="18"/>
          <w:szCs w:val="18"/>
        </w:rPr>
        <w:t xml:space="preserve"> Provincial Assembly Decision</w:t>
      </w:r>
    </w:p>
    <w:p w:rsidR="00606412" w:rsidRPr="005C3E78" w:rsidRDefault="00606412" w:rsidP="00606412">
      <w:pPr>
        <w:jc w:val="center"/>
        <w:rPr>
          <w:rFonts w:ascii="Verdana" w:hAnsi="Verdana"/>
          <w:b/>
          <w:i/>
          <w:sz w:val="18"/>
          <w:szCs w:val="18"/>
        </w:rPr>
      </w:pPr>
    </w:p>
    <w:tbl>
      <w:tblPr>
        <w:tblW w:w="11070" w:type="dxa"/>
        <w:tblLayout w:type="fixed"/>
        <w:tblLook w:val="04A0" w:firstRow="1" w:lastRow="0" w:firstColumn="1" w:lastColumn="0" w:noHBand="0" w:noVBand="1"/>
      </w:tblPr>
      <w:tblGrid>
        <w:gridCol w:w="2518"/>
        <w:gridCol w:w="3483"/>
        <w:gridCol w:w="5069"/>
      </w:tblGrid>
      <w:tr w:rsidR="00606412" w:rsidRPr="005C3E78" w:rsidTr="00787831">
        <w:trPr>
          <w:trHeight w:val="1975"/>
        </w:trPr>
        <w:tc>
          <w:tcPr>
            <w:tcW w:w="2518" w:type="dxa"/>
          </w:tcPr>
          <w:p w:rsidR="00606412" w:rsidRPr="005C3E78" w:rsidRDefault="00606412" w:rsidP="00787831">
            <w:pPr>
              <w:tabs>
                <w:tab w:val="center" w:pos="4703"/>
                <w:tab w:val="right" w:pos="9406"/>
              </w:tabs>
              <w:rPr>
                <w:rFonts w:ascii="Verdana" w:hAnsi="Verdana"/>
                <w:sz w:val="18"/>
                <w:szCs w:val="18"/>
              </w:rPr>
            </w:pPr>
            <w:r w:rsidRPr="005C3E78">
              <w:rPr>
                <w:noProof/>
                <w:lang w:val="hu-HU" w:eastAsia="hu-HU"/>
              </w:rPr>
              <w:drawing>
                <wp:inline distT="0" distB="0" distL="0" distR="0" wp14:anchorId="20218A87" wp14:editId="41CC10F8">
                  <wp:extent cx="1487170" cy="962025"/>
                  <wp:effectExtent l="0" t="0" r="0" b="9525"/>
                  <wp:docPr id="13" name="Picture 1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552" w:type="dxa"/>
            <w:gridSpan w:val="2"/>
          </w:tcPr>
          <w:p w:rsidR="00606412" w:rsidRPr="005C3E78" w:rsidRDefault="00606412" w:rsidP="00787831">
            <w:pPr>
              <w:tabs>
                <w:tab w:val="center" w:pos="4703"/>
                <w:tab w:val="right" w:pos="9406"/>
              </w:tabs>
              <w:rPr>
                <w:rFonts w:ascii="Verdana" w:hAnsi="Verdana"/>
                <w:sz w:val="18"/>
                <w:szCs w:val="18"/>
              </w:rPr>
            </w:pPr>
          </w:p>
          <w:p w:rsidR="00606412" w:rsidRPr="005C3E78" w:rsidRDefault="00606412" w:rsidP="00787831">
            <w:pPr>
              <w:tabs>
                <w:tab w:val="center" w:pos="4703"/>
                <w:tab w:val="right" w:pos="9406"/>
              </w:tabs>
              <w:rPr>
                <w:rFonts w:ascii="Verdana" w:hAnsi="Verdana"/>
                <w:sz w:val="18"/>
                <w:szCs w:val="18"/>
              </w:rPr>
            </w:pPr>
          </w:p>
          <w:p w:rsidR="00606412" w:rsidRPr="005C3E78" w:rsidRDefault="00606412" w:rsidP="00787831">
            <w:pPr>
              <w:tabs>
                <w:tab w:val="center" w:pos="4703"/>
                <w:tab w:val="right" w:pos="9406"/>
              </w:tabs>
              <w:rPr>
                <w:rFonts w:ascii="Verdana" w:hAnsi="Verdana" w:cs="Calibri"/>
                <w:sz w:val="18"/>
                <w:szCs w:val="18"/>
              </w:rPr>
            </w:pPr>
            <w:r w:rsidRPr="005C3E78">
              <w:rPr>
                <w:rFonts w:ascii="Verdana" w:hAnsi="Verdana" w:cs="Calibri"/>
                <w:sz w:val="18"/>
                <w:szCs w:val="18"/>
              </w:rPr>
              <w:t>Republic of Serbia</w:t>
            </w:r>
          </w:p>
          <w:p w:rsidR="00606412" w:rsidRPr="005C3E78" w:rsidRDefault="00606412" w:rsidP="00787831">
            <w:pPr>
              <w:tabs>
                <w:tab w:val="center" w:pos="4703"/>
                <w:tab w:val="right" w:pos="9406"/>
              </w:tabs>
              <w:rPr>
                <w:rFonts w:ascii="Verdana" w:hAnsi="Verdana" w:cs="Calibri"/>
                <w:sz w:val="18"/>
                <w:szCs w:val="18"/>
              </w:rPr>
            </w:pPr>
            <w:r w:rsidRPr="005C3E78">
              <w:rPr>
                <w:rFonts w:ascii="Verdana" w:hAnsi="Verdana" w:cs="Calibri"/>
                <w:sz w:val="18"/>
                <w:szCs w:val="18"/>
              </w:rPr>
              <w:t>Autonomous Province of Vojvodina</w:t>
            </w:r>
          </w:p>
          <w:p w:rsidR="00606412" w:rsidRPr="005C3E78" w:rsidRDefault="00606412" w:rsidP="00787831">
            <w:pPr>
              <w:tabs>
                <w:tab w:val="center" w:pos="4703"/>
                <w:tab w:val="right" w:pos="9406"/>
              </w:tabs>
              <w:rPr>
                <w:rFonts w:ascii="Verdana" w:hAnsi="Verdana" w:cs="Calibri"/>
                <w:b/>
                <w:sz w:val="18"/>
                <w:szCs w:val="18"/>
              </w:rPr>
            </w:pPr>
            <w:r w:rsidRPr="005C3E78">
              <w:rPr>
                <w:rFonts w:ascii="Verdana" w:hAnsi="Verdana" w:cs="Calibri"/>
                <w:b/>
                <w:sz w:val="18"/>
                <w:szCs w:val="18"/>
              </w:rPr>
              <w:t xml:space="preserve">Provincial Secretariat for Education, Regulations, </w:t>
            </w:r>
          </w:p>
          <w:p w:rsidR="00606412" w:rsidRPr="005C3E78" w:rsidRDefault="00606412" w:rsidP="00787831">
            <w:pPr>
              <w:tabs>
                <w:tab w:val="center" w:pos="4703"/>
                <w:tab w:val="right" w:pos="9406"/>
              </w:tabs>
              <w:rPr>
                <w:rFonts w:ascii="Verdana" w:hAnsi="Verdana" w:cs="Calibri"/>
                <w:b/>
                <w:sz w:val="18"/>
                <w:szCs w:val="18"/>
              </w:rPr>
            </w:pPr>
            <w:r w:rsidRPr="005C3E78">
              <w:rPr>
                <w:rFonts w:ascii="Verdana" w:hAnsi="Verdana" w:cs="Calibri"/>
                <w:b/>
                <w:sz w:val="18"/>
                <w:szCs w:val="18"/>
              </w:rPr>
              <w:t>Administration and National Minorities – National Communities</w:t>
            </w:r>
          </w:p>
          <w:p w:rsidR="00606412" w:rsidRPr="005C3E78" w:rsidRDefault="00606412" w:rsidP="00787831">
            <w:pPr>
              <w:tabs>
                <w:tab w:val="center" w:pos="4703"/>
                <w:tab w:val="right" w:pos="9406"/>
              </w:tabs>
              <w:rPr>
                <w:rFonts w:ascii="Verdana" w:hAnsi="Verdana" w:cs="Calibri"/>
                <w:sz w:val="18"/>
                <w:szCs w:val="18"/>
              </w:rPr>
            </w:pPr>
            <w:r w:rsidRPr="005C3E78">
              <w:rPr>
                <w:rFonts w:ascii="Verdana" w:hAnsi="Verdana" w:cs="Calibri"/>
                <w:sz w:val="18"/>
                <w:szCs w:val="18"/>
              </w:rPr>
              <w:t>16 Mihajla Pupina Boulevard 21000 Novi Sad</w:t>
            </w:r>
          </w:p>
          <w:p w:rsidR="00606412" w:rsidRPr="005C3E78" w:rsidRDefault="00606412" w:rsidP="00787831">
            <w:pPr>
              <w:tabs>
                <w:tab w:val="center" w:pos="4320"/>
                <w:tab w:val="right" w:pos="8640"/>
              </w:tabs>
              <w:rPr>
                <w:rFonts w:ascii="Verdana" w:hAnsi="Verdana"/>
                <w:sz w:val="18"/>
                <w:szCs w:val="18"/>
              </w:rPr>
            </w:pPr>
            <w:r w:rsidRPr="005C3E78">
              <w:rPr>
                <w:rFonts w:ascii="Verdana" w:hAnsi="Verdana"/>
                <w:sz w:val="18"/>
                <w:szCs w:val="18"/>
              </w:rPr>
              <w:t>Тel: +021 487 4213</w:t>
            </w:r>
          </w:p>
          <w:p w:rsidR="00606412" w:rsidRPr="005C3E78" w:rsidRDefault="00606412" w:rsidP="00787831">
            <w:pPr>
              <w:rPr>
                <w:rFonts w:ascii="Verdana" w:hAnsi="Verdana"/>
                <w:sz w:val="18"/>
                <w:szCs w:val="18"/>
              </w:rPr>
            </w:pPr>
            <w:r w:rsidRPr="005C3E78">
              <w:rPr>
                <w:rFonts w:ascii="Verdana" w:hAnsi="Verdana"/>
                <w:sz w:val="18"/>
                <w:szCs w:val="18"/>
              </w:rPr>
              <w:t xml:space="preserve">Ounz@vojvodina.gov.rs </w:t>
            </w:r>
          </w:p>
        </w:tc>
      </w:tr>
      <w:tr w:rsidR="00606412" w:rsidRPr="005C3E78" w:rsidTr="00787831">
        <w:trPr>
          <w:trHeight w:val="305"/>
        </w:trPr>
        <w:tc>
          <w:tcPr>
            <w:tcW w:w="2518" w:type="dxa"/>
          </w:tcPr>
          <w:p w:rsidR="00606412" w:rsidRPr="005C3E78" w:rsidRDefault="00606412" w:rsidP="00787831">
            <w:pPr>
              <w:tabs>
                <w:tab w:val="center" w:pos="4703"/>
                <w:tab w:val="right" w:pos="9406"/>
              </w:tabs>
              <w:rPr>
                <w:rFonts w:ascii="Verdana" w:hAnsi="Verdana"/>
                <w:sz w:val="18"/>
                <w:szCs w:val="18"/>
              </w:rPr>
            </w:pPr>
          </w:p>
        </w:tc>
        <w:tc>
          <w:tcPr>
            <w:tcW w:w="3483" w:type="dxa"/>
          </w:tcPr>
          <w:p w:rsidR="00606412" w:rsidRPr="005C3E78" w:rsidRDefault="00606412" w:rsidP="00787831">
            <w:pPr>
              <w:tabs>
                <w:tab w:val="center" w:pos="4703"/>
                <w:tab w:val="right" w:pos="9406"/>
              </w:tabs>
              <w:rPr>
                <w:rFonts w:ascii="Verdana" w:hAnsi="Verdana"/>
                <w:sz w:val="18"/>
                <w:szCs w:val="18"/>
              </w:rPr>
            </w:pPr>
            <w:r w:rsidRPr="005C3E78">
              <w:rPr>
                <w:rFonts w:ascii="Verdana" w:hAnsi="Verdana"/>
                <w:sz w:val="18"/>
                <w:szCs w:val="18"/>
              </w:rPr>
              <w:t xml:space="preserve">NUMBER: </w:t>
            </w:r>
          </w:p>
          <w:p w:rsidR="00606412" w:rsidRPr="005C3E78" w:rsidRDefault="00606412" w:rsidP="00787831">
            <w:pPr>
              <w:tabs>
                <w:tab w:val="center" w:pos="4703"/>
                <w:tab w:val="right" w:pos="9406"/>
              </w:tabs>
              <w:rPr>
                <w:rFonts w:ascii="Verdana" w:hAnsi="Verdana"/>
                <w:sz w:val="18"/>
                <w:szCs w:val="18"/>
              </w:rPr>
            </w:pPr>
          </w:p>
        </w:tc>
        <w:tc>
          <w:tcPr>
            <w:tcW w:w="5069" w:type="dxa"/>
          </w:tcPr>
          <w:p w:rsidR="00606412" w:rsidRPr="005C3E78" w:rsidRDefault="00606412" w:rsidP="00787831">
            <w:pPr>
              <w:tabs>
                <w:tab w:val="center" w:pos="4703"/>
                <w:tab w:val="right" w:pos="9406"/>
              </w:tabs>
              <w:rPr>
                <w:rFonts w:ascii="Verdana" w:hAnsi="Verdana"/>
                <w:sz w:val="18"/>
                <w:szCs w:val="18"/>
              </w:rPr>
            </w:pPr>
            <w:r w:rsidRPr="005C3E78">
              <w:rPr>
                <w:rFonts w:ascii="Verdana" w:hAnsi="Verdana"/>
                <w:sz w:val="18"/>
                <w:szCs w:val="18"/>
              </w:rPr>
              <w:t xml:space="preserve">DATE:                        </w:t>
            </w:r>
          </w:p>
        </w:tc>
      </w:tr>
    </w:tbl>
    <w:p w:rsidR="00606412" w:rsidRPr="005C3E78" w:rsidRDefault="00606412" w:rsidP="00606412">
      <w:pPr>
        <w:tabs>
          <w:tab w:val="center" w:pos="4703"/>
          <w:tab w:val="right" w:pos="9406"/>
        </w:tabs>
        <w:rPr>
          <w:rFonts w:ascii="Verdana" w:hAnsi="Verdana"/>
          <w:sz w:val="18"/>
          <w:szCs w:val="18"/>
        </w:rPr>
      </w:pPr>
      <w:r w:rsidRPr="005C3E78">
        <w:rPr>
          <w:rFonts w:ascii="Verdana" w:hAnsi="Verdana"/>
          <w:sz w:val="18"/>
          <w:szCs w:val="18"/>
        </w:rPr>
        <w:t xml:space="preserve">                                                                       </w:t>
      </w:r>
    </w:p>
    <w:p w:rsidR="00606412" w:rsidRPr="005C3E78" w:rsidRDefault="00606412" w:rsidP="00606412">
      <w:pPr>
        <w:jc w:val="both"/>
        <w:rPr>
          <w:rFonts w:ascii="Verdana" w:hAnsi="Verdana"/>
          <w:b/>
          <w:sz w:val="18"/>
          <w:szCs w:val="18"/>
        </w:rPr>
      </w:pPr>
    </w:p>
    <w:p w:rsidR="00606412" w:rsidRPr="005C3E78" w:rsidRDefault="00606412" w:rsidP="00606412">
      <w:pPr>
        <w:tabs>
          <w:tab w:val="left" w:pos="1425"/>
        </w:tabs>
        <w:jc w:val="center"/>
        <w:rPr>
          <w:rFonts w:ascii="Verdana" w:hAnsi="Verdana"/>
          <w:b/>
          <w:sz w:val="18"/>
          <w:szCs w:val="18"/>
        </w:rPr>
      </w:pPr>
      <w:r w:rsidRPr="005C3E78">
        <w:rPr>
          <w:rFonts w:ascii="Verdana" w:hAnsi="Verdana"/>
          <w:b/>
          <w:sz w:val="18"/>
          <w:szCs w:val="18"/>
        </w:rPr>
        <w:t xml:space="preserve">PROVINCIAL SECRETARIAT </w:t>
      </w:r>
      <w:r>
        <w:rPr>
          <w:rFonts w:ascii="Verdana" w:hAnsi="Verdana"/>
          <w:b/>
          <w:sz w:val="18"/>
          <w:szCs w:val="18"/>
        </w:rPr>
        <w:t>FOR FINANCE</w:t>
      </w:r>
    </w:p>
    <w:p w:rsidR="00606412" w:rsidRPr="005C3E78" w:rsidRDefault="00606412" w:rsidP="00606412">
      <w:pPr>
        <w:tabs>
          <w:tab w:val="left" w:pos="1425"/>
        </w:tabs>
        <w:rPr>
          <w:rFonts w:ascii="Verdana" w:hAnsi="Verdana"/>
          <w:b/>
          <w:sz w:val="18"/>
          <w:szCs w:val="18"/>
        </w:rPr>
      </w:pPr>
    </w:p>
    <w:p w:rsidR="00606412" w:rsidRDefault="00606412" w:rsidP="00606412">
      <w:pPr>
        <w:tabs>
          <w:tab w:val="left" w:pos="1425"/>
        </w:tabs>
        <w:rPr>
          <w:rFonts w:ascii="Verdana" w:hAnsi="Verdana"/>
          <w:sz w:val="18"/>
          <w:szCs w:val="18"/>
        </w:rPr>
      </w:pPr>
      <w:r w:rsidRPr="00FC5B0D">
        <w:rPr>
          <w:rFonts w:ascii="Verdana" w:hAnsi="Verdana"/>
          <w:sz w:val="18"/>
          <w:szCs w:val="18"/>
        </w:rPr>
        <w:t>SUBJECT:</w:t>
      </w:r>
      <w:r w:rsidRPr="005C3E78">
        <w:rPr>
          <w:rFonts w:ascii="Verdana" w:hAnsi="Verdana"/>
          <w:b/>
          <w:sz w:val="18"/>
          <w:szCs w:val="18"/>
        </w:rPr>
        <w:t xml:space="preserve"> </w:t>
      </w:r>
      <w:r w:rsidRPr="005C3E78">
        <w:rPr>
          <w:rFonts w:ascii="Verdana" w:hAnsi="Verdana"/>
          <w:sz w:val="18"/>
          <w:szCs w:val="18"/>
        </w:rPr>
        <w:t xml:space="preserve">Opinion </w:t>
      </w:r>
      <w:r w:rsidRPr="00FC5B0D">
        <w:rPr>
          <w:rFonts w:ascii="Verdana" w:hAnsi="Verdana"/>
          <w:sz w:val="18"/>
          <w:szCs w:val="18"/>
        </w:rPr>
        <w:t>on the Draft Provincial Assembly Decision</w:t>
      </w:r>
      <w:r>
        <w:rPr>
          <w:rFonts w:ascii="Verdana" w:hAnsi="Verdana"/>
          <w:sz w:val="18"/>
          <w:szCs w:val="18"/>
        </w:rPr>
        <w:t xml:space="preserve"> on the revision of AP Vojvodina’s Budget for 2022</w:t>
      </w:r>
    </w:p>
    <w:p w:rsidR="00606412" w:rsidRPr="005C3E78" w:rsidRDefault="00606412" w:rsidP="00606412">
      <w:pPr>
        <w:tabs>
          <w:tab w:val="left" w:pos="1425"/>
        </w:tabs>
        <w:rPr>
          <w:rFonts w:ascii="Verdana" w:hAnsi="Verdana"/>
          <w:b/>
          <w:sz w:val="18"/>
          <w:szCs w:val="18"/>
        </w:rPr>
      </w:pPr>
    </w:p>
    <w:p w:rsidR="00606412" w:rsidRDefault="00606412" w:rsidP="00606412">
      <w:pPr>
        <w:rPr>
          <w:rFonts w:ascii="Calibri" w:hAnsi="Calibri"/>
          <w:noProof/>
          <w:sz w:val="20"/>
          <w:szCs w:val="20"/>
        </w:rPr>
      </w:pPr>
      <w:r w:rsidRPr="00784A96">
        <w:rPr>
          <w:rFonts w:ascii="Verdana" w:eastAsia="Calibri" w:hAnsi="Verdana"/>
          <w:sz w:val="18"/>
          <w:szCs w:val="18"/>
        </w:rPr>
        <w:t>The Provincial Secretariat for Education, Regulations, Administration and National Minorities – National Communities</w:t>
      </w:r>
      <w:r w:rsidRPr="00784A96">
        <w:rPr>
          <w:rFonts w:ascii="Calibri" w:hAnsi="Calibri"/>
          <w:noProof/>
          <w:sz w:val="20"/>
          <w:szCs w:val="20"/>
        </w:rPr>
        <w:t xml:space="preserve"> </w:t>
      </w:r>
      <w:r>
        <w:rPr>
          <w:rFonts w:ascii="Calibri" w:hAnsi="Calibri"/>
          <w:noProof/>
          <w:sz w:val="20"/>
          <w:szCs w:val="20"/>
        </w:rPr>
        <w:t xml:space="preserve">has reviewed the </w:t>
      </w:r>
      <w:r w:rsidRPr="00FC5B0D">
        <w:rPr>
          <w:rFonts w:ascii="Verdana" w:hAnsi="Verdana"/>
          <w:sz w:val="18"/>
          <w:szCs w:val="18"/>
        </w:rPr>
        <w:t>Draft Provincial Assembly Decision</w:t>
      </w:r>
      <w:r>
        <w:rPr>
          <w:rFonts w:ascii="Verdana" w:hAnsi="Verdana"/>
          <w:sz w:val="18"/>
          <w:szCs w:val="18"/>
        </w:rPr>
        <w:t xml:space="preserve"> on the revision of AP Vojvodina’s Budget for 2022 and </w:t>
      </w:r>
      <w:r>
        <w:rPr>
          <w:rFonts w:ascii="Calibri" w:hAnsi="Calibri"/>
          <w:noProof/>
          <w:sz w:val="20"/>
          <w:szCs w:val="20"/>
        </w:rPr>
        <w:t>gives the following</w:t>
      </w:r>
    </w:p>
    <w:p w:rsidR="00606412" w:rsidRDefault="00606412" w:rsidP="00606412">
      <w:pPr>
        <w:rPr>
          <w:rFonts w:ascii="Calibri" w:hAnsi="Calibri"/>
          <w:noProof/>
          <w:sz w:val="20"/>
          <w:szCs w:val="20"/>
        </w:rPr>
      </w:pPr>
    </w:p>
    <w:p w:rsidR="00606412" w:rsidRDefault="00606412" w:rsidP="00606412">
      <w:pPr>
        <w:jc w:val="center"/>
        <w:rPr>
          <w:rFonts w:ascii="Calibri" w:hAnsi="Calibri"/>
          <w:b/>
          <w:noProof/>
          <w:sz w:val="20"/>
          <w:szCs w:val="20"/>
        </w:rPr>
      </w:pPr>
      <w:r w:rsidRPr="0000659F">
        <w:rPr>
          <w:rFonts w:ascii="Calibri" w:hAnsi="Calibri"/>
          <w:b/>
          <w:noProof/>
          <w:sz w:val="20"/>
          <w:szCs w:val="20"/>
        </w:rPr>
        <w:t>OPINION</w:t>
      </w:r>
    </w:p>
    <w:p w:rsidR="00606412" w:rsidRPr="0000659F" w:rsidRDefault="00606412" w:rsidP="00606412">
      <w:pPr>
        <w:jc w:val="center"/>
        <w:rPr>
          <w:rFonts w:ascii="Calibri" w:hAnsi="Calibri"/>
          <w:b/>
          <w:noProof/>
          <w:sz w:val="20"/>
          <w:szCs w:val="20"/>
        </w:rPr>
      </w:pPr>
    </w:p>
    <w:p w:rsidR="00606412" w:rsidRDefault="00606412" w:rsidP="00606412">
      <w:pPr>
        <w:jc w:val="both"/>
        <w:rPr>
          <w:rFonts w:ascii="Verdana" w:hAnsi="Verdana"/>
          <w:sz w:val="18"/>
          <w:szCs w:val="18"/>
        </w:rPr>
      </w:pPr>
      <w:r w:rsidRPr="00FC5B0D">
        <w:rPr>
          <w:rFonts w:ascii="Verdana" w:hAnsi="Verdana"/>
          <w:sz w:val="18"/>
          <w:szCs w:val="18"/>
        </w:rPr>
        <w:t>We have no objections</w:t>
      </w:r>
      <w:r>
        <w:rPr>
          <w:rFonts w:ascii="Verdana" w:hAnsi="Verdana"/>
          <w:sz w:val="18"/>
          <w:szCs w:val="18"/>
        </w:rPr>
        <w:t xml:space="preserve"> to the </w:t>
      </w:r>
      <w:r w:rsidRPr="00FC5B0D">
        <w:rPr>
          <w:rFonts w:ascii="Verdana" w:hAnsi="Verdana"/>
          <w:sz w:val="18"/>
          <w:szCs w:val="18"/>
        </w:rPr>
        <w:t>Draft Provincial Assembly Decision</w:t>
      </w:r>
      <w:r>
        <w:rPr>
          <w:rFonts w:ascii="Verdana" w:hAnsi="Verdana"/>
          <w:sz w:val="18"/>
          <w:szCs w:val="18"/>
        </w:rPr>
        <w:t xml:space="preserve"> on the revision of AP Vojvodina’s Budget for 2022,</w:t>
      </w:r>
    </w:p>
    <w:p w:rsidR="00606412" w:rsidRPr="00FC5B0D" w:rsidRDefault="00606412" w:rsidP="00606412">
      <w:pPr>
        <w:jc w:val="both"/>
        <w:rPr>
          <w:rFonts w:ascii="Verdana" w:hAnsi="Verdana"/>
          <w:sz w:val="18"/>
          <w:szCs w:val="18"/>
        </w:rPr>
      </w:pPr>
      <w:r>
        <w:rPr>
          <w:rFonts w:ascii="Verdana" w:hAnsi="Verdana"/>
          <w:sz w:val="18"/>
          <w:szCs w:val="18"/>
        </w:rPr>
        <w:t>By analy</w:t>
      </w:r>
      <w:r w:rsidR="00630B64">
        <w:rPr>
          <w:rFonts w:ascii="Verdana" w:hAnsi="Verdana"/>
          <w:sz w:val="18"/>
          <w:szCs w:val="18"/>
        </w:rPr>
        <w:t>s</w:t>
      </w:r>
      <w:r>
        <w:rPr>
          <w:rFonts w:ascii="Verdana" w:hAnsi="Verdana"/>
          <w:sz w:val="18"/>
          <w:szCs w:val="18"/>
        </w:rPr>
        <w:t xml:space="preserve">ing the text of the </w:t>
      </w:r>
      <w:r w:rsidRPr="00FC5B0D">
        <w:rPr>
          <w:rFonts w:ascii="Verdana" w:hAnsi="Verdana"/>
          <w:sz w:val="18"/>
          <w:szCs w:val="18"/>
        </w:rPr>
        <w:t>Draft Provincial Assembly Decision</w:t>
      </w:r>
      <w:r>
        <w:rPr>
          <w:rFonts w:ascii="Verdana" w:hAnsi="Verdana"/>
          <w:sz w:val="18"/>
          <w:szCs w:val="18"/>
        </w:rPr>
        <w:t xml:space="preserve"> on the revision of AP Vojvodina’s Budget for 2022, it has been determined that there is no risk of corruption.</w:t>
      </w:r>
    </w:p>
    <w:p w:rsidR="00606412" w:rsidRDefault="00606412" w:rsidP="00606412">
      <w:pPr>
        <w:rPr>
          <w:rFonts w:ascii="Verdana" w:eastAsia="Calibri" w:hAnsi="Verdana"/>
          <w:sz w:val="18"/>
          <w:szCs w:val="18"/>
        </w:rPr>
      </w:pPr>
    </w:p>
    <w:p w:rsidR="00606412" w:rsidRPr="005C3E78" w:rsidRDefault="00606412" w:rsidP="00606412">
      <w:pPr>
        <w:rPr>
          <w:rFonts w:ascii="Verdana" w:eastAsia="Calibri" w:hAnsi="Verdana"/>
          <w:sz w:val="18"/>
          <w:szCs w:val="18"/>
        </w:rPr>
      </w:pPr>
    </w:p>
    <w:p w:rsidR="00606412" w:rsidRPr="005C3E78" w:rsidRDefault="00606412" w:rsidP="00606412">
      <w:pPr>
        <w:tabs>
          <w:tab w:val="center" w:pos="7088"/>
        </w:tabs>
        <w:ind w:right="743"/>
        <w:jc w:val="right"/>
        <w:rPr>
          <w:rFonts w:ascii="Verdana" w:hAnsi="Verdana"/>
          <w:sz w:val="18"/>
          <w:szCs w:val="18"/>
        </w:rPr>
      </w:pPr>
      <w:r w:rsidRPr="005C3E78">
        <w:rPr>
          <w:rFonts w:ascii="Verdana" w:hAnsi="Verdana"/>
          <w:sz w:val="18"/>
          <w:szCs w:val="18"/>
        </w:rPr>
        <w:t>PROVINCIAL SECRETARY</w:t>
      </w:r>
    </w:p>
    <w:p w:rsidR="00606412" w:rsidRPr="005C3E78" w:rsidRDefault="00606412" w:rsidP="00606412">
      <w:pPr>
        <w:tabs>
          <w:tab w:val="center" w:pos="7088"/>
        </w:tabs>
        <w:ind w:right="743"/>
        <w:jc w:val="both"/>
        <w:rPr>
          <w:rFonts w:ascii="Verdana" w:hAnsi="Verdana"/>
          <w:sz w:val="18"/>
          <w:szCs w:val="18"/>
        </w:rPr>
      </w:pPr>
      <w:r w:rsidRPr="005C3E78">
        <w:rPr>
          <w:rFonts w:ascii="Verdana" w:hAnsi="Verdana"/>
          <w:sz w:val="18"/>
          <w:szCs w:val="18"/>
        </w:rPr>
        <w:tab/>
        <w:t xml:space="preserve">               </w:t>
      </w:r>
    </w:p>
    <w:p w:rsidR="00606412" w:rsidRPr="005C3E78" w:rsidRDefault="00606412" w:rsidP="00606412">
      <w:pPr>
        <w:tabs>
          <w:tab w:val="center" w:pos="7088"/>
        </w:tabs>
        <w:ind w:right="743"/>
        <w:jc w:val="both"/>
        <w:rPr>
          <w:rFonts w:ascii="Verdana" w:hAnsi="Verdana"/>
          <w:sz w:val="18"/>
          <w:szCs w:val="18"/>
        </w:rPr>
      </w:pPr>
      <w:r w:rsidRPr="005C3E78">
        <w:rPr>
          <w:rFonts w:ascii="Verdana" w:hAnsi="Verdana"/>
          <w:sz w:val="18"/>
          <w:szCs w:val="18"/>
        </w:rPr>
        <w:tab/>
        <w:t xml:space="preserve">                  </w:t>
      </w:r>
      <w:r w:rsidRPr="005C3E78">
        <w:rPr>
          <w:rFonts w:ascii="Verdana" w:hAnsi="Verdana" w:cs="Calibri"/>
          <w:sz w:val="18"/>
          <w:szCs w:val="18"/>
        </w:rPr>
        <w:t>________________</w:t>
      </w:r>
    </w:p>
    <w:p w:rsidR="00606412" w:rsidRPr="005C3E78" w:rsidRDefault="00606412" w:rsidP="00606412">
      <w:pPr>
        <w:suppressAutoHyphens/>
        <w:spacing w:after="120"/>
        <w:rPr>
          <w:rFonts w:ascii="Verdana" w:hAnsi="Verdana"/>
          <w:sz w:val="18"/>
          <w:szCs w:val="18"/>
          <w:lang w:eastAsia="ar-SA"/>
        </w:rPr>
      </w:pPr>
    </w:p>
    <w:p w:rsidR="00606412" w:rsidRPr="005C3E78" w:rsidRDefault="00606412" w:rsidP="00606412">
      <w:pPr>
        <w:rPr>
          <w:rFonts w:ascii="Verdana" w:hAnsi="Verdana"/>
          <w:b/>
          <w:i/>
          <w:sz w:val="18"/>
          <w:szCs w:val="18"/>
        </w:rPr>
      </w:pPr>
    </w:p>
    <w:p w:rsidR="00606412" w:rsidRDefault="00606412" w:rsidP="00606412">
      <w:pPr>
        <w:rPr>
          <w:rFonts w:ascii="Verdana" w:hAnsi="Verdana"/>
          <w:b/>
          <w:i/>
          <w:sz w:val="18"/>
          <w:szCs w:val="18"/>
        </w:rPr>
      </w:pPr>
      <w:r>
        <w:rPr>
          <w:rFonts w:ascii="Verdana" w:hAnsi="Verdana"/>
          <w:b/>
          <w:i/>
          <w:sz w:val="18"/>
          <w:szCs w:val="18"/>
        </w:rPr>
        <w:br w:type="page"/>
      </w:r>
    </w:p>
    <w:p w:rsidR="00606412" w:rsidRPr="005C3E78" w:rsidRDefault="00606412" w:rsidP="00606412">
      <w:pPr>
        <w:jc w:val="both"/>
        <w:rPr>
          <w:rFonts w:ascii="Verdana" w:hAnsi="Verdana"/>
          <w:b/>
          <w:sz w:val="18"/>
          <w:szCs w:val="18"/>
        </w:rPr>
      </w:pPr>
    </w:p>
    <w:p w:rsidR="00606412" w:rsidRPr="005C3E78" w:rsidRDefault="00606412" w:rsidP="00606412">
      <w:pPr>
        <w:rPr>
          <w:rFonts w:ascii="Verdana" w:hAnsi="Verdana"/>
          <w:b/>
          <w:i/>
          <w:sz w:val="18"/>
          <w:szCs w:val="18"/>
        </w:rPr>
      </w:pPr>
      <w:r>
        <w:rPr>
          <w:rFonts w:ascii="Verdana" w:hAnsi="Verdana"/>
          <w:b/>
          <w:i/>
          <w:sz w:val="18"/>
          <w:szCs w:val="18"/>
        </w:rPr>
        <w:t xml:space="preserve">EXAMPLE 4 </w:t>
      </w:r>
      <w:r w:rsidR="0083452D">
        <w:rPr>
          <w:rFonts w:ascii="Verdana" w:hAnsi="Verdana"/>
          <w:b/>
          <w:i/>
          <w:sz w:val="18"/>
          <w:szCs w:val="18"/>
        </w:rPr>
        <w:t xml:space="preserve">- </w:t>
      </w:r>
      <w:r w:rsidRPr="005C3E78">
        <w:rPr>
          <w:rFonts w:ascii="Verdana" w:hAnsi="Verdana"/>
          <w:b/>
          <w:i/>
          <w:sz w:val="18"/>
          <w:szCs w:val="18"/>
        </w:rPr>
        <w:t xml:space="preserve">Example of </w:t>
      </w:r>
      <w:r w:rsidR="0083452D">
        <w:rPr>
          <w:rFonts w:ascii="Verdana" w:hAnsi="Verdana"/>
          <w:b/>
          <w:i/>
          <w:sz w:val="18"/>
          <w:szCs w:val="18"/>
        </w:rPr>
        <w:t>a</w:t>
      </w:r>
      <w:r w:rsidRPr="005C3E78">
        <w:rPr>
          <w:rFonts w:ascii="Verdana" w:hAnsi="Verdana"/>
          <w:b/>
          <w:i/>
          <w:sz w:val="18"/>
          <w:szCs w:val="18"/>
        </w:rPr>
        <w:t xml:space="preserve"> Decision on </w:t>
      </w:r>
      <w:r>
        <w:rPr>
          <w:rFonts w:ascii="Verdana" w:hAnsi="Verdana"/>
          <w:b/>
          <w:i/>
          <w:sz w:val="18"/>
          <w:szCs w:val="18"/>
        </w:rPr>
        <w:t>Giving</w:t>
      </w:r>
      <w:r w:rsidRPr="005C3E78">
        <w:rPr>
          <w:rFonts w:ascii="Verdana" w:hAnsi="Verdana"/>
          <w:b/>
          <w:i/>
          <w:sz w:val="18"/>
          <w:szCs w:val="18"/>
        </w:rPr>
        <w:t xml:space="preserve"> Consent for the Content and Layout of Seals </w:t>
      </w:r>
    </w:p>
    <w:p w:rsidR="00606412" w:rsidRPr="005C3E78" w:rsidRDefault="00606412" w:rsidP="00606412">
      <w:pPr>
        <w:jc w:val="right"/>
        <w:rPr>
          <w:rFonts w:ascii="Verdana" w:hAnsi="Verdana"/>
          <w:i/>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Provincial</w:t>
      </w:r>
      <w:r>
        <w:rPr>
          <w:rFonts w:ascii="Verdana" w:hAnsi="Verdana"/>
          <w:sz w:val="18"/>
          <w:szCs w:val="18"/>
        </w:rPr>
        <w:t xml:space="preserve"> Secretariat</w:t>
      </w:r>
      <w:r w:rsidRPr="005C3E78">
        <w:rPr>
          <w:rFonts w:ascii="Verdana" w:hAnsi="Verdana"/>
          <w:sz w:val="18"/>
          <w:szCs w:val="18"/>
        </w:rPr>
        <w:t xml:space="preserve"> for Education, Regulations, Administration and National Minorities – National Communities, </w:t>
      </w:r>
      <w:r w:rsidRPr="005C3E78">
        <w:rPr>
          <w:rFonts w:ascii="Verdana" w:hAnsi="Verdana" w:cs="Calibri"/>
          <w:sz w:val="18"/>
          <w:szCs w:val="18"/>
        </w:rPr>
        <w:t>16 Mihajla Pupina Boulevard 21000 Novi Sad</w:t>
      </w:r>
      <w:r>
        <w:rPr>
          <w:rFonts w:ascii="Verdana" w:hAnsi="Verdana"/>
          <w:sz w:val="18"/>
          <w:szCs w:val="18"/>
        </w:rPr>
        <w:t>,</w:t>
      </w:r>
      <w:r w:rsidR="00630B64">
        <w:rPr>
          <w:rFonts w:ascii="Verdana" w:hAnsi="Verdana"/>
          <w:sz w:val="18"/>
          <w:szCs w:val="18"/>
        </w:rPr>
        <w:t xml:space="preserve"> </w:t>
      </w:r>
      <w:r w:rsidRPr="005C3E78">
        <w:rPr>
          <w:rFonts w:ascii="Verdana" w:hAnsi="Verdana"/>
          <w:sz w:val="18"/>
          <w:szCs w:val="18"/>
        </w:rPr>
        <w:t xml:space="preserve">pursuant to Article </w:t>
      </w:r>
      <w:r>
        <w:rPr>
          <w:rFonts w:ascii="Verdana" w:hAnsi="Verdana"/>
          <w:sz w:val="18"/>
          <w:szCs w:val="18"/>
        </w:rPr>
        <w:t>3</w:t>
      </w:r>
      <w:r w:rsidRPr="005C3E78">
        <w:rPr>
          <w:rFonts w:ascii="Verdana" w:hAnsi="Verdana"/>
          <w:sz w:val="18"/>
          <w:szCs w:val="18"/>
        </w:rPr>
        <w:t xml:space="preserve">7 of the Provincial Assembly Decision on the Provincial Administration (“Official Journal of APV” No. 37/14 and 54/14 – second regulation, 37/16 and 29/17), </w:t>
      </w:r>
      <w:r>
        <w:rPr>
          <w:rFonts w:ascii="Verdana" w:hAnsi="Verdana"/>
          <w:sz w:val="18"/>
          <w:szCs w:val="18"/>
        </w:rPr>
        <w:t xml:space="preserve">and </w:t>
      </w:r>
      <w:r w:rsidRPr="005C3E78">
        <w:rPr>
          <w:rFonts w:ascii="Verdana" w:hAnsi="Verdana"/>
          <w:sz w:val="18"/>
          <w:szCs w:val="18"/>
        </w:rPr>
        <w:t xml:space="preserve">Article 11 of the Law on Seals of State and Other Authorities (“Official Gazette of RS”, No. 101/07), deciding upon the request of _____________________ in the case number: _____________________ for </w:t>
      </w:r>
      <w:r>
        <w:rPr>
          <w:rFonts w:ascii="Verdana" w:hAnsi="Verdana"/>
          <w:sz w:val="18"/>
          <w:szCs w:val="18"/>
        </w:rPr>
        <w:t>giving</w:t>
      </w:r>
      <w:r w:rsidRPr="005C3E78">
        <w:rPr>
          <w:rFonts w:ascii="Verdana" w:hAnsi="Verdana"/>
          <w:sz w:val="18"/>
          <w:szCs w:val="18"/>
        </w:rPr>
        <w:t xml:space="preserve"> consent for the content and layout of seals, by the Deputy Provincial Secretary, Milan Kovacevic, based on the Decision of the Provincial Secretary for Education, Regulations, Administration and National Minorities-National Communities, number:  </w:t>
      </w:r>
      <w:r w:rsidRPr="005C3E78">
        <w:rPr>
          <w:rFonts w:ascii="Calibri" w:eastAsia="Calibri" w:hAnsi="Calibri"/>
          <w:color w:val="000000"/>
          <w:sz w:val="22"/>
          <w:szCs w:val="22"/>
          <w:lang w:val="sr-Cyrl-CS" w:eastAsia="en-GB"/>
        </w:rPr>
        <w:t xml:space="preserve">128-031-241/2016 </w:t>
      </w:r>
      <w:r w:rsidRPr="005C3E78">
        <w:rPr>
          <w:rFonts w:ascii="Calibri" w:eastAsia="Calibri" w:hAnsi="Calibri"/>
          <w:color w:val="000000"/>
          <w:sz w:val="22"/>
          <w:szCs w:val="22"/>
          <w:lang w:eastAsia="en-GB"/>
        </w:rPr>
        <w:t>from 19 July 2016</w:t>
      </w:r>
      <w:r w:rsidRPr="005C3E78">
        <w:rPr>
          <w:rFonts w:ascii="Verdana" w:hAnsi="Verdana"/>
          <w:sz w:val="18"/>
          <w:szCs w:val="18"/>
        </w:rPr>
        <w:t>, on _____________________, passes a</w:t>
      </w:r>
    </w:p>
    <w:p w:rsidR="00606412" w:rsidRPr="005C3E78" w:rsidRDefault="00606412" w:rsidP="00606412">
      <w:pPr>
        <w:keepNext/>
        <w:tabs>
          <w:tab w:val="left" w:pos="7020"/>
        </w:tabs>
        <w:spacing w:before="240" w:after="60"/>
        <w:jc w:val="center"/>
        <w:outlineLvl w:val="0"/>
        <w:rPr>
          <w:rFonts w:ascii="Verdana" w:hAnsi="Verdana" w:cs="Arial"/>
          <w:b/>
          <w:kern w:val="32"/>
          <w:sz w:val="18"/>
          <w:szCs w:val="18"/>
        </w:rPr>
      </w:pPr>
      <w:bookmarkStart w:id="514" w:name="_Toc437792430"/>
      <w:bookmarkStart w:id="515" w:name="_Toc450568717"/>
      <w:r w:rsidRPr="005C3E78">
        <w:rPr>
          <w:rFonts w:ascii="Verdana" w:hAnsi="Verdana" w:cs="Arial"/>
          <w:b/>
          <w:bCs/>
          <w:kern w:val="32"/>
          <w:sz w:val="18"/>
          <w:szCs w:val="18"/>
        </w:rPr>
        <w:t>D E C I S I O N</w:t>
      </w:r>
      <w:bookmarkEnd w:id="514"/>
      <w:bookmarkEnd w:id="515"/>
    </w:p>
    <w:p w:rsidR="00606412" w:rsidRPr="005C3E78" w:rsidRDefault="00606412" w:rsidP="00606412">
      <w:pPr>
        <w:keepNext/>
        <w:tabs>
          <w:tab w:val="left" w:pos="7020"/>
        </w:tabs>
        <w:spacing w:before="240" w:after="60"/>
        <w:jc w:val="center"/>
        <w:outlineLvl w:val="0"/>
        <w:rPr>
          <w:rFonts w:ascii="Verdana" w:hAnsi="Verdana" w:cs="Arial"/>
          <w:b/>
          <w:bCs/>
          <w:kern w:val="32"/>
          <w:sz w:val="18"/>
          <w:szCs w:val="18"/>
        </w:rPr>
      </w:pPr>
      <w:bookmarkStart w:id="516" w:name="_Toc437792431"/>
      <w:bookmarkStart w:id="517" w:name="_Toc450568718"/>
      <w:r w:rsidRPr="005C3E78">
        <w:rPr>
          <w:rFonts w:ascii="Verdana" w:hAnsi="Verdana" w:cs="Arial"/>
          <w:b/>
          <w:kern w:val="32"/>
          <w:sz w:val="18"/>
          <w:szCs w:val="18"/>
        </w:rPr>
        <w:t>I</w:t>
      </w:r>
      <w:bookmarkEnd w:id="516"/>
      <w:bookmarkEnd w:id="517"/>
    </w:p>
    <w:p w:rsidR="00606412" w:rsidRPr="005C3E78" w:rsidRDefault="00606412" w:rsidP="00606412">
      <w:pPr>
        <w:rPr>
          <w:rFonts w:ascii="Verdana" w:hAnsi="Verdana"/>
          <w:sz w:val="18"/>
          <w:szCs w:val="18"/>
        </w:rPr>
      </w:pPr>
      <w:r>
        <w:rPr>
          <w:rFonts w:ascii="Verdana" w:hAnsi="Verdana"/>
          <w:sz w:val="18"/>
          <w:szCs w:val="18"/>
        </w:rPr>
        <w:t>The consent is given</w:t>
      </w:r>
      <w:r w:rsidRPr="005C3E78">
        <w:rPr>
          <w:rFonts w:ascii="Verdana" w:hAnsi="Verdana"/>
          <w:sz w:val="18"/>
          <w:szCs w:val="18"/>
        </w:rPr>
        <w:t xml:space="preserve"> for the content and layout of a seal</w:t>
      </w:r>
    </w:p>
    <w:p w:rsidR="00606412" w:rsidRPr="005C3E78" w:rsidRDefault="00606412" w:rsidP="00606412">
      <w:pPr>
        <w:rPr>
          <w:rFonts w:ascii="Verdana" w:hAnsi="Verdana"/>
          <w:sz w:val="18"/>
          <w:szCs w:val="18"/>
        </w:rPr>
      </w:pPr>
    </w:p>
    <w:p w:rsidR="00606412" w:rsidRPr="005C3E78" w:rsidRDefault="00606412" w:rsidP="00606412">
      <w:pPr>
        <w:rPr>
          <w:rFonts w:ascii="Verdana" w:hAnsi="Verdana"/>
          <w:bCs/>
          <w:sz w:val="18"/>
          <w:szCs w:val="18"/>
        </w:rPr>
      </w:pPr>
      <w:r w:rsidRPr="005C3E78">
        <w:rPr>
          <w:rFonts w:ascii="Verdana" w:hAnsi="Verdana"/>
          <w:bCs/>
          <w:sz w:val="18"/>
          <w:szCs w:val="18"/>
        </w:rPr>
        <w:t>1. CONTENT OF A SEAL:</w:t>
      </w:r>
    </w:p>
    <w:p w:rsidR="00606412" w:rsidRPr="005C3E78" w:rsidRDefault="00606412" w:rsidP="00612ACD">
      <w:pPr>
        <w:numPr>
          <w:ilvl w:val="0"/>
          <w:numId w:val="23"/>
        </w:numPr>
        <w:tabs>
          <w:tab w:val="left" w:pos="1080"/>
        </w:tabs>
        <w:jc w:val="both"/>
        <w:rPr>
          <w:rFonts w:ascii="Verdana" w:hAnsi="Verdana"/>
          <w:bCs/>
          <w:sz w:val="18"/>
          <w:szCs w:val="18"/>
        </w:rPr>
      </w:pPr>
      <w:bookmarkStart w:id="518" w:name="OLE_LINK1"/>
      <w:r w:rsidRPr="005C3E78">
        <w:rPr>
          <w:rFonts w:ascii="Verdana" w:hAnsi="Verdana"/>
          <w:bCs/>
          <w:sz w:val="18"/>
          <w:szCs w:val="18"/>
        </w:rPr>
        <w:t>Republic of Serbia</w:t>
      </w:r>
    </w:p>
    <w:p w:rsidR="00606412" w:rsidRPr="005C3E78" w:rsidRDefault="00606412" w:rsidP="00612ACD">
      <w:pPr>
        <w:numPr>
          <w:ilvl w:val="0"/>
          <w:numId w:val="23"/>
        </w:numPr>
        <w:jc w:val="both"/>
        <w:rPr>
          <w:rFonts w:ascii="Verdana" w:hAnsi="Verdana"/>
          <w:bCs/>
          <w:sz w:val="18"/>
          <w:szCs w:val="18"/>
        </w:rPr>
      </w:pPr>
      <w:r w:rsidRPr="005C3E78">
        <w:rPr>
          <w:rFonts w:ascii="Verdana" w:hAnsi="Verdana"/>
          <w:bCs/>
          <w:sz w:val="18"/>
          <w:szCs w:val="18"/>
        </w:rPr>
        <w:t>Autonomous Province of Vojvodina</w:t>
      </w:r>
    </w:p>
    <w:p w:rsidR="00606412" w:rsidRPr="005C3E78" w:rsidRDefault="00606412" w:rsidP="00612ACD">
      <w:pPr>
        <w:numPr>
          <w:ilvl w:val="0"/>
          <w:numId w:val="23"/>
        </w:numPr>
        <w:jc w:val="both"/>
        <w:rPr>
          <w:rFonts w:ascii="Verdana" w:hAnsi="Verdana"/>
          <w:bCs/>
          <w:sz w:val="18"/>
          <w:szCs w:val="18"/>
        </w:rPr>
      </w:pPr>
      <w:r w:rsidRPr="005C3E78">
        <w:rPr>
          <w:rFonts w:ascii="Verdana" w:hAnsi="Verdana"/>
          <w:bCs/>
          <w:sz w:val="18"/>
          <w:szCs w:val="18"/>
        </w:rPr>
        <w:t>_____________________________ (name of authority)</w:t>
      </w:r>
    </w:p>
    <w:p w:rsidR="00606412" w:rsidRPr="005C3E78" w:rsidRDefault="00606412" w:rsidP="00612ACD">
      <w:pPr>
        <w:numPr>
          <w:ilvl w:val="0"/>
          <w:numId w:val="23"/>
        </w:numPr>
        <w:jc w:val="both"/>
        <w:rPr>
          <w:rFonts w:ascii="Verdana" w:hAnsi="Verdana"/>
          <w:bCs/>
          <w:sz w:val="18"/>
          <w:szCs w:val="18"/>
        </w:rPr>
      </w:pPr>
      <w:r w:rsidRPr="005C3E78">
        <w:rPr>
          <w:rFonts w:ascii="Verdana" w:hAnsi="Verdana"/>
          <w:bCs/>
          <w:sz w:val="18"/>
          <w:szCs w:val="18"/>
        </w:rPr>
        <w:t>_____________________________ (name of an organisational unit)</w:t>
      </w:r>
    </w:p>
    <w:p w:rsidR="00606412" w:rsidRPr="005C3E78" w:rsidRDefault="00606412" w:rsidP="00612ACD">
      <w:pPr>
        <w:numPr>
          <w:ilvl w:val="0"/>
          <w:numId w:val="23"/>
        </w:numPr>
        <w:jc w:val="both"/>
        <w:rPr>
          <w:rFonts w:ascii="Verdana" w:hAnsi="Verdana"/>
          <w:bCs/>
          <w:sz w:val="18"/>
          <w:szCs w:val="18"/>
        </w:rPr>
      </w:pPr>
      <w:r w:rsidRPr="005C3E78">
        <w:rPr>
          <w:rFonts w:ascii="Verdana" w:hAnsi="Verdana"/>
          <w:bCs/>
          <w:sz w:val="18"/>
          <w:szCs w:val="18"/>
        </w:rPr>
        <w:t>________________ (headquarters)</w:t>
      </w:r>
    </w:p>
    <w:bookmarkEnd w:id="518"/>
    <w:p w:rsidR="00606412" w:rsidRPr="005C3E78" w:rsidRDefault="00606412" w:rsidP="00612ACD">
      <w:pPr>
        <w:numPr>
          <w:ilvl w:val="0"/>
          <w:numId w:val="23"/>
        </w:numPr>
        <w:jc w:val="both"/>
        <w:rPr>
          <w:rFonts w:ascii="Verdana" w:hAnsi="Verdana"/>
          <w:bCs/>
          <w:sz w:val="18"/>
          <w:szCs w:val="18"/>
        </w:rPr>
      </w:pPr>
      <w:r w:rsidRPr="005C3E78">
        <w:rPr>
          <w:rFonts w:ascii="Verdana" w:hAnsi="Verdana"/>
          <w:bCs/>
          <w:sz w:val="18"/>
          <w:szCs w:val="18"/>
        </w:rPr>
        <w:t xml:space="preserve">In the middle of a seal is a small coat of arms of the Republic of Serbia /in the middle of the seal is a small </w:t>
      </w:r>
      <w:r w:rsidRPr="005C3E78">
        <w:rPr>
          <w:rFonts w:ascii="Verdana" w:hAnsi="Verdana"/>
          <w:sz w:val="18"/>
          <w:szCs w:val="18"/>
        </w:rPr>
        <w:t xml:space="preserve">coat of arms of the Republic of Serbia, coat of arms of the </w:t>
      </w:r>
      <w:r w:rsidRPr="005C3E78">
        <w:rPr>
          <w:rFonts w:ascii="Verdana" w:hAnsi="Verdana"/>
          <w:bCs/>
          <w:sz w:val="18"/>
          <w:szCs w:val="18"/>
        </w:rPr>
        <w:t xml:space="preserve">Autonomous Province of Vojvodina and traditional </w:t>
      </w:r>
      <w:r w:rsidRPr="005C3E78">
        <w:rPr>
          <w:rFonts w:ascii="Verdana" w:hAnsi="Verdana"/>
          <w:sz w:val="18"/>
          <w:szCs w:val="18"/>
        </w:rPr>
        <w:t xml:space="preserve">coat of arms of the </w:t>
      </w:r>
      <w:r w:rsidRPr="005C3E78">
        <w:rPr>
          <w:rFonts w:ascii="Verdana" w:hAnsi="Verdana"/>
          <w:bCs/>
          <w:sz w:val="18"/>
          <w:szCs w:val="18"/>
        </w:rPr>
        <w:t>Autonomous Province of Vojvodina, which are placed to the right if the coat of arms of the Republic of Serbia.</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bCs/>
          <w:sz w:val="18"/>
          <w:szCs w:val="18"/>
        </w:rPr>
      </w:pPr>
      <w:r w:rsidRPr="005C3E78">
        <w:rPr>
          <w:rFonts w:ascii="Verdana" w:hAnsi="Verdana"/>
          <w:sz w:val="18"/>
          <w:szCs w:val="18"/>
        </w:rPr>
        <w:t xml:space="preserve">The text of the seal is printed in concentric circles around the small coat of arms of the Republic of Serbia, coat of arms of the </w:t>
      </w:r>
      <w:r w:rsidRPr="005C3E78">
        <w:rPr>
          <w:rFonts w:ascii="Verdana" w:hAnsi="Verdana"/>
          <w:bCs/>
          <w:sz w:val="18"/>
          <w:szCs w:val="18"/>
        </w:rPr>
        <w:t xml:space="preserve">Autonomous Province of Vojvodina and traditional </w:t>
      </w:r>
      <w:r w:rsidRPr="005C3E78">
        <w:rPr>
          <w:rFonts w:ascii="Verdana" w:hAnsi="Verdana"/>
          <w:sz w:val="18"/>
          <w:szCs w:val="18"/>
        </w:rPr>
        <w:t xml:space="preserve">coat of arms of the </w:t>
      </w:r>
      <w:r w:rsidRPr="005C3E78">
        <w:rPr>
          <w:rFonts w:ascii="Verdana" w:hAnsi="Verdana"/>
          <w:bCs/>
          <w:sz w:val="18"/>
          <w:szCs w:val="18"/>
        </w:rPr>
        <w:t>Autonomous Province of Vojvodina, which are placed to the right if the coat of arms of the Republic of Serbia</w:t>
      </w:r>
      <w:r w:rsidRPr="005C3E78">
        <w:rPr>
          <w:rFonts w:ascii="Verdana" w:hAnsi="Verdana"/>
          <w:sz w:val="18"/>
          <w:szCs w:val="18"/>
        </w:rPr>
        <w:t>. Republic of Serbia is printed on the outer circle of the seal;</w:t>
      </w:r>
      <w:r w:rsidRPr="005C3E78">
        <w:rPr>
          <w:rFonts w:ascii="Verdana" w:hAnsi="Verdana"/>
          <w:bCs/>
          <w:sz w:val="18"/>
          <w:szCs w:val="18"/>
        </w:rPr>
        <w:t xml:space="preserve"> Autonomous Province of Vojvodina is printed in the next inner circle. __________________(name of authority) is printed in the next inner circle and ________________(name of organisational unit) is printed in the next circle. Headquarters ____________________ is printed in the next inner circle under the name of the institution. </w:t>
      </w:r>
    </w:p>
    <w:p w:rsidR="00606412" w:rsidRPr="005C3E78" w:rsidRDefault="00606412" w:rsidP="00606412">
      <w:pPr>
        <w:jc w:val="both"/>
        <w:rPr>
          <w:rFonts w:ascii="Verdana" w:hAnsi="Verdana"/>
          <w:sz w:val="18"/>
          <w:szCs w:val="18"/>
        </w:rPr>
      </w:pPr>
      <w:r w:rsidRPr="005C3E78">
        <w:rPr>
          <w:rFonts w:ascii="Verdana" w:hAnsi="Verdana"/>
          <w:sz w:val="18"/>
          <w:szCs w:val="18"/>
        </w:rPr>
        <w:t>The text of the great seal is printed in the Serbian Cyrillic script and in _____________ language and script (language and script of national minority).</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The text of the great seal in the Serbian Cyrillic script is printed in every circle above the coat of arms of the Republic of Serbia/  coat of arms of the Republic of Serbia coat of arms of the </w:t>
      </w:r>
      <w:r w:rsidRPr="005C3E78">
        <w:rPr>
          <w:rFonts w:ascii="Verdana" w:hAnsi="Verdana"/>
          <w:bCs/>
          <w:sz w:val="18"/>
          <w:szCs w:val="18"/>
        </w:rPr>
        <w:t xml:space="preserve">Autonomous Province of Vojvodina and traditional </w:t>
      </w:r>
      <w:r w:rsidRPr="005C3E78">
        <w:rPr>
          <w:rFonts w:ascii="Verdana" w:hAnsi="Verdana"/>
          <w:sz w:val="18"/>
          <w:szCs w:val="18"/>
        </w:rPr>
        <w:t xml:space="preserve">coat of arms of the </w:t>
      </w:r>
      <w:r w:rsidRPr="005C3E78">
        <w:rPr>
          <w:rFonts w:ascii="Verdana" w:hAnsi="Verdana"/>
          <w:bCs/>
          <w:sz w:val="18"/>
          <w:szCs w:val="18"/>
        </w:rPr>
        <w:t>Autonomous Province of Vojvodina which are placed to the right if the coat of arms of the Republic of Serbia</w:t>
      </w:r>
      <w:r w:rsidRPr="005C3E78">
        <w:rPr>
          <w:rFonts w:ascii="Verdana" w:hAnsi="Verdana"/>
          <w:sz w:val="18"/>
          <w:szCs w:val="18"/>
        </w:rPr>
        <w:t xml:space="preserve"> and the text in the language and script of national minorities is printed in the continuation of every circle, ending with the headquarters of the institution.</w:t>
      </w:r>
    </w:p>
    <w:p w:rsidR="00606412" w:rsidRPr="005C3E78" w:rsidRDefault="00606412" w:rsidP="00606412">
      <w:pPr>
        <w:jc w:val="both"/>
        <w:rPr>
          <w:rFonts w:ascii="Verdana" w:hAnsi="Verdana"/>
          <w:sz w:val="18"/>
          <w:szCs w:val="18"/>
        </w:rPr>
      </w:pPr>
      <w:r w:rsidRPr="005C3E78">
        <w:rPr>
          <w:rFonts w:ascii="Verdana" w:hAnsi="Verdana"/>
          <w:sz w:val="18"/>
          <w:szCs w:val="18"/>
        </w:rPr>
        <w:t>The great seal is created in one copy/ The great seal is numbered, by Roman numerals from _____ to ______</w:t>
      </w:r>
      <w:r>
        <w:rPr>
          <w:rFonts w:ascii="Verdana" w:hAnsi="Verdana"/>
          <w:sz w:val="18"/>
          <w:szCs w:val="18"/>
        </w:rPr>
        <w:t>, which are placed between</w:t>
      </w:r>
      <w:r w:rsidRPr="005C3E78">
        <w:rPr>
          <w:rFonts w:ascii="Verdana" w:hAnsi="Verdana"/>
          <w:sz w:val="18"/>
          <w:szCs w:val="18"/>
        </w:rPr>
        <w:t xml:space="preserve"> the coat of arms of the Republic of Serbia/ coat of arms of the Republic of Serbia, coat of arms of the </w:t>
      </w:r>
      <w:r w:rsidRPr="005C3E78">
        <w:rPr>
          <w:rFonts w:ascii="Verdana" w:hAnsi="Verdana"/>
          <w:bCs/>
          <w:sz w:val="18"/>
          <w:szCs w:val="18"/>
        </w:rPr>
        <w:t xml:space="preserve">Autonomous Province of Vojvodina and traditional </w:t>
      </w:r>
      <w:r w:rsidRPr="005C3E78">
        <w:rPr>
          <w:rFonts w:ascii="Verdana" w:hAnsi="Verdana"/>
          <w:sz w:val="18"/>
          <w:szCs w:val="18"/>
        </w:rPr>
        <w:t xml:space="preserve">coat of arms of the </w:t>
      </w:r>
      <w:r w:rsidRPr="005C3E78">
        <w:rPr>
          <w:rFonts w:ascii="Verdana" w:hAnsi="Verdana"/>
          <w:bCs/>
          <w:sz w:val="18"/>
          <w:szCs w:val="18"/>
        </w:rPr>
        <w:t xml:space="preserve">Autonomous Province of Vojvodina which are placed to the right if the coat of arms of the Republic of Serbia </w:t>
      </w:r>
      <w:r w:rsidRPr="005C3E78">
        <w:rPr>
          <w:rFonts w:ascii="Verdana" w:hAnsi="Verdana"/>
          <w:sz w:val="18"/>
          <w:szCs w:val="18"/>
        </w:rPr>
        <w:t xml:space="preserve">and the headquarters of the institution. </w:t>
      </w:r>
    </w:p>
    <w:p w:rsidR="00606412" w:rsidRPr="005C3E78" w:rsidRDefault="00606412" w:rsidP="00606412">
      <w:pPr>
        <w:jc w:val="both"/>
        <w:rPr>
          <w:rFonts w:ascii="Verdana" w:hAnsi="Verdana"/>
          <w:color w:val="000000"/>
          <w:sz w:val="18"/>
          <w:szCs w:val="18"/>
        </w:rPr>
      </w:pPr>
      <w:r w:rsidRPr="005C3E78">
        <w:rPr>
          <w:rFonts w:ascii="Verdana" w:hAnsi="Verdana"/>
          <w:color w:val="000000"/>
          <w:sz w:val="18"/>
          <w:szCs w:val="18"/>
        </w:rPr>
        <w:t xml:space="preserve">The text of the small seal is printed in </w:t>
      </w:r>
      <w:r w:rsidRPr="005C3E78">
        <w:rPr>
          <w:rFonts w:ascii="Verdana" w:hAnsi="Verdana"/>
          <w:sz w:val="18"/>
          <w:szCs w:val="18"/>
        </w:rPr>
        <w:t xml:space="preserve">______ language and is of the same content as the content of the great seal, except that the headquarters is printed at the bottom of the seal.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The small seal is created in one copy/The small seal is created in _____ copies that are numbered, by Roman numerals from _____ to ______ which are placed between the coat of arms of the Republic of Serbia/ coat of arms of the Republic of Serbia, coat of arms of the </w:t>
      </w:r>
      <w:r w:rsidRPr="005C3E78">
        <w:rPr>
          <w:rFonts w:ascii="Verdana" w:hAnsi="Verdana"/>
          <w:bCs/>
          <w:sz w:val="18"/>
          <w:szCs w:val="18"/>
        </w:rPr>
        <w:t xml:space="preserve">Autonomous Province of Vojvodina and traditional </w:t>
      </w:r>
      <w:r w:rsidRPr="005C3E78">
        <w:rPr>
          <w:rFonts w:ascii="Verdana" w:hAnsi="Verdana"/>
          <w:sz w:val="18"/>
          <w:szCs w:val="18"/>
        </w:rPr>
        <w:t xml:space="preserve">coat of arms of the </w:t>
      </w:r>
      <w:r w:rsidRPr="005C3E78">
        <w:rPr>
          <w:rFonts w:ascii="Verdana" w:hAnsi="Verdana"/>
          <w:bCs/>
          <w:sz w:val="18"/>
          <w:szCs w:val="18"/>
        </w:rPr>
        <w:t>Autonomous Province of Vojvodina which are placed to the right if the coat of arms of the Republic of Serbia</w:t>
      </w:r>
      <w:r w:rsidRPr="005C3E78">
        <w:rPr>
          <w:rFonts w:ascii="Verdana" w:hAnsi="Verdana"/>
          <w:sz w:val="18"/>
          <w:szCs w:val="18"/>
        </w:rPr>
        <w:t xml:space="preserve"> and the headquarters of the institution.</w:t>
      </w:r>
    </w:p>
    <w:p w:rsidR="00606412" w:rsidRPr="005C3E78" w:rsidRDefault="00606412" w:rsidP="00606412">
      <w:pPr>
        <w:jc w:val="both"/>
        <w:rPr>
          <w:rFonts w:ascii="Verdana" w:hAnsi="Verdana"/>
          <w:sz w:val="18"/>
          <w:szCs w:val="18"/>
        </w:rPr>
      </w:pPr>
      <w:r w:rsidRPr="005C3E78">
        <w:rPr>
          <w:rFonts w:ascii="Verdana" w:hAnsi="Verdana"/>
          <w:sz w:val="18"/>
          <w:szCs w:val="18"/>
        </w:rPr>
        <w:t>The name of the institution may be shortened in the small seal, so as to be clear from the shortened text to whom the seal belongs.</w:t>
      </w:r>
    </w:p>
    <w:p w:rsidR="00606412" w:rsidRPr="005C3E78" w:rsidRDefault="00606412" w:rsidP="00606412">
      <w:pPr>
        <w:jc w:val="both"/>
        <w:rPr>
          <w:rFonts w:ascii="Verdana" w:hAnsi="Verdana"/>
          <w:sz w:val="18"/>
          <w:szCs w:val="18"/>
        </w:rPr>
      </w:pPr>
      <w:r w:rsidRPr="005C3E78">
        <w:rPr>
          <w:rFonts w:ascii="Verdana" w:hAnsi="Verdana"/>
          <w:sz w:val="18"/>
          <w:szCs w:val="18"/>
        </w:rPr>
        <w:t>The translation of a seal is an integral part of a Decision.</w:t>
      </w:r>
    </w:p>
    <w:p w:rsidR="00606412" w:rsidRPr="005C3E78" w:rsidRDefault="00606412" w:rsidP="00606412">
      <w:pPr>
        <w:jc w:val="both"/>
        <w:rPr>
          <w:rFonts w:ascii="Verdana" w:hAnsi="Verdana"/>
          <w:sz w:val="18"/>
          <w:szCs w:val="18"/>
        </w:rPr>
      </w:pPr>
      <w:r w:rsidRPr="005C3E78">
        <w:rPr>
          <w:rFonts w:ascii="Verdana" w:hAnsi="Verdana"/>
          <w:sz w:val="18"/>
          <w:szCs w:val="18"/>
        </w:rPr>
        <w:t>2. LAYOUT OF A SEAL:</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The great seal is circular with a diameter of ______ mm, with a small coat of arms of the Republic of Serbia/ coat of arms of the Republic of Serbia, coat of arms of the </w:t>
      </w:r>
      <w:r w:rsidRPr="005C3E78">
        <w:rPr>
          <w:rFonts w:ascii="Verdana" w:hAnsi="Verdana"/>
          <w:bCs/>
          <w:sz w:val="18"/>
          <w:szCs w:val="18"/>
        </w:rPr>
        <w:t xml:space="preserve">Autonomous Province of Vojvodina and traditional </w:t>
      </w:r>
      <w:r w:rsidRPr="005C3E78">
        <w:rPr>
          <w:rFonts w:ascii="Verdana" w:hAnsi="Verdana"/>
          <w:sz w:val="18"/>
          <w:szCs w:val="18"/>
        </w:rPr>
        <w:t xml:space="preserve">coat of arms of the </w:t>
      </w:r>
      <w:r w:rsidRPr="005C3E78">
        <w:rPr>
          <w:rFonts w:ascii="Verdana" w:hAnsi="Verdana"/>
          <w:bCs/>
          <w:sz w:val="18"/>
          <w:szCs w:val="18"/>
        </w:rPr>
        <w:t>Autonomous Province of Vojvodina, which are placed to the right if the coat of arms of the Republic of Serbia,</w:t>
      </w:r>
      <w:r w:rsidRPr="005C3E78">
        <w:rPr>
          <w:rFonts w:ascii="Verdana" w:hAnsi="Verdana"/>
          <w:sz w:val="18"/>
          <w:szCs w:val="18"/>
        </w:rPr>
        <w:t xml:space="preserve"> in the middle.</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The small seal is circular with a diameter of ______ mm, with a small coat of arms of the Republic of Serbia/ coat of arms of the Republic of Serbia, coat of arms of the </w:t>
      </w:r>
      <w:r w:rsidRPr="005C3E78">
        <w:rPr>
          <w:rFonts w:ascii="Verdana" w:hAnsi="Verdana"/>
          <w:bCs/>
          <w:sz w:val="18"/>
          <w:szCs w:val="18"/>
        </w:rPr>
        <w:t xml:space="preserve">Autonomous Province of Vojvodina and traditional </w:t>
      </w:r>
      <w:r w:rsidRPr="005C3E78">
        <w:rPr>
          <w:rFonts w:ascii="Verdana" w:hAnsi="Verdana"/>
          <w:sz w:val="18"/>
          <w:szCs w:val="18"/>
        </w:rPr>
        <w:t xml:space="preserve">coat of arms of the </w:t>
      </w:r>
      <w:r w:rsidRPr="005C3E78">
        <w:rPr>
          <w:rFonts w:ascii="Verdana" w:hAnsi="Verdana"/>
          <w:bCs/>
          <w:sz w:val="18"/>
          <w:szCs w:val="18"/>
        </w:rPr>
        <w:t>Autonomous Province of Vojvodina, which are placed to the right if the coat of arms of the Republic of Serbia,</w:t>
      </w:r>
      <w:r w:rsidRPr="005C3E78">
        <w:rPr>
          <w:rFonts w:ascii="Verdana" w:hAnsi="Verdana"/>
          <w:sz w:val="18"/>
          <w:szCs w:val="18"/>
        </w:rPr>
        <w:t xml:space="preserve"> in the middle.</w:t>
      </w:r>
    </w:p>
    <w:p w:rsidR="00606412" w:rsidRPr="005C3E78" w:rsidRDefault="00606412" w:rsidP="00606412">
      <w:pPr>
        <w:jc w:val="center"/>
        <w:rPr>
          <w:rFonts w:ascii="Verdana" w:hAnsi="Verdana"/>
          <w:sz w:val="18"/>
          <w:szCs w:val="18"/>
        </w:rPr>
      </w:pPr>
      <w:r w:rsidRPr="005C3E78">
        <w:rPr>
          <w:rFonts w:ascii="Verdana" w:hAnsi="Verdana"/>
          <w:sz w:val="18"/>
          <w:szCs w:val="18"/>
        </w:rPr>
        <w:t>II</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___________________(request submitter) shall, within 10 days of the date of seal creation, submit to the Provincial Secretariat for Education, Regulations, Administration and National Minorities – National Communities the prints of the seals done in two copies (for the case and for the record) as well as the commencement date of seal usage (Article 18 of the Law on Seals of State and Other Authorities).</w:t>
      </w:r>
    </w:p>
    <w:p w:rsidR="00606412" w:rsidRPr="005C3E78" w:rsidRDefault="00606412" w:rsidP="00606412">
      <w:pPr>
        <w:jc w:val="both"/>
        <w:rPr>
          <w:rFonts w:ascii="Verdana" w:hAnsi="Verdana"/>
          <w:sz w:val="18"/>
          <w:szCs w:val="18"/>
        </w:rPr>
      </w:pPr>
    </w:p>
    <w:p w:rsidR="00606412" w:rsidRPr="005C3E78" w:rsidRDefault="00606412" w:rsidP="00606412">
      <w:pPr>
        <w:spacing w:after="120"/>
        <w:jc w:val="center"/>
        <w:rPr>
          <w:rFonts w:ascii="Verdana" w:hAnsi="Verdana"/>
          <w:b/>
          <w:sz w:val="18"/>
          <w:szCs w:val="18"/>
        </w:rPr>
      </w:pPr>
      <w:r w:rsidRPr="005C3E78">
        <w:rPr>
          <w:rFonts w:ascii="Verdana" w:hAnsi="Verdana"/>
          <w:b/>
          <w:sz w:val="18"/>
          <w:szCs w:val="18"/>
        </w:rPr>
        <w:t>E X P L A N A T I O N</w:t>
      </w:r>
    </w:p>
    <w:p w:rsidR="00606412" w:rsidRPr="005C3E78" w:rsidRDefault="00606412" w:rsidP="00606412">
      <w:pPr>
        <w:spacing w:after="120"/>
        <w:jc w:val="center"/>
        <w:rPr>
          <w:rFonts w:ascii="Verdana" w:hAnsi="Verdana"/>
          <w:b/>
          <w:sz w:val="18"/>
          <w:szCs w:val="18"/>
        </w:rPr>
      </w:pPr>
    </w:p>
    <w:p w:rsidR="00606412" w:rsidRPr="005C3E78" w:rsidRDefault="00606412" w:rsidP="00606412">
      <w:pPr>
        <w:jc w:val="both"/>
        <w:rPr>
          <w:rFonts w:ascii="Verdana" w:hAnsi="Verdana"/>
          <w:i/>
          <w:sz w:val="18"/>
          <w:szCs w:val="18"/>
        </w:rPr>
      </w:pPr>
      <w:r w:rsidRPr="005C3E78">
        <w:rPr>
          <w:rFonts w:ascii="Verdana" w:hAnsi="Verdana"/>
          <w:bCs/>
          <w:sz w:val="18"/>
          <w:szCs w:val="18"/>
        </w:rPr>
        <w:t>_______________________(</w:t>
      </w:r>
      <w:r w:rsidRPr="005C3E78">
        <w:rPr>
          <w:rFonts w:ascii="Verdana" w:hAnsi="Verdana"/>
          <w:sz w:val="18"/>
          <w:szCs w:val="18"/>
        </w:rPr>
        <w:t>request submitter</w:t>
      </w:r>
      <w:r w:rsidRPr="005C3E78">
        <w:rPr>
          <w:rFonts w:ascii="Verdana" w:hAnsi="Verdana"/>
          <w:bCs/>
          <w:sz w:val="18"/>
          <w:szCs w:val="18"/>
        </w:rPr>
        <w:t>)</w:t>
      </w:r>
      <w:r w:rsidRPr="005C3E78">
        <w:rPr>
          <w:rFonts w:ascii="Verdana" w:hAnsi="Verdana"/>
          <w:i/>
          <w:sz w:val="18"/>
          <w:szCs w:val="18"/>
        </w:rPr>
        <w:t>,</w:t>
      </w:r>
      <w:r w:rsidRPr="005C3E78">
        <w:rPr>
          <w:rFonts w:ascii="Verdana" w:hAnsi="Verdana"/>
          <w:sz w:val="18"/>
          <w:szCs w:val="18"/>
        </w:rPr>
        <w:t xml:space="preserve"> submitted a request on _________ (date), which was delivered the next day for processing to the Provincial Secretariat of Education, Regulation, Administration and National Minorities - National Communities, for the purpose of issuing consent for the content and layout of a seal. </w:t>
      </w:r>
    </w:p>
    <w:p w:rsidR="00606412" w:rsidRPr="005C3E78" w:rsidRDefault="00606412" w:rsidP="00606412">
      <w:pPr>
        <w:jc w:val="both"/>
        <w:rPr>
          <w:rFonts w:ascii="Verdana" w:hAnsi="Verdana"/>
          <w:sz w:val="18"/>
          <w:szCs w:val="18"/>
        </w:rPr>
      </w:pPr>
      <w:r w:rsidRPr="005C3E78">
        <w:rPr>
          <w:rFonts w:ascii="Verdana" w:hAnsi="Verdana"/>
          <w:sz w:val="18"/>
          <w:szCs w:val="18"/>
        </w:rPr>
        <w:t>As the procedure stipulated by law determined that the requested content, layout and shape and size of the seal is in accordance with the provisions of Articles 3-8 of the Law on Seals of State and Other Authorities (“Official Gazette of RS”, No. 101/07) and Article 14, Paragraph 1, Item 2 of the Law on Layout and Usage of Coat of Arms, Flag and Hymn of the Republic of Serbia (“Official Gazette of RS”, No. 36/09), it has been decided as in the wording of the Decision.</w:t>
      </w:r>
    </w:p>
    <w:p w:rsidR="00606412" w:rsidRPr="005C3E78" w:rsidRDefault="00606412" w:rsidP="00606412">
      <w:pPr>
        <w:jc w:val="both"/>
        <w:rPr>
          <w:rFonts w:ascii="Verdana" w:hAnsi="Verdana"/>
          <w:sz w:val="18"/>
          <w:szCs w:val="18"/>
        </w:rPr>
      </w:pPr>
    </w:p>
    <w:p w:rsidR="00606412" w:rsidRPr="005C3E78" w:rsidRDefault="00606412" w:rsidP="00606412">
      <w:pPr>
        <w:spacing w:after="100" w:afterAutospacing="1"/>
        <w:jc w:val="both"/>
        <w:rPr>
          <w:rFonts w:ascii="Verdana" w:hAnsi="Verdana"/>
          <w:caps/>
          <w:sz w:val="18"/>
          <w:szCs w:val="18"/>
        </w:rPr>
      </w:pPr>
      <w:r w:rsidRPr="00592186">
        <w:rPr>
          <w:rFonts w:ascii="Verdana" w:hAnsi="Verdana"/>
          <w:b/>
          <w:caps/>
          <w:sz w:val="18"/>
          <w:szCs w:val="18"/>
        </w:rPr>
        <w:t>Instruction on legal remedy</w:t>
      </w:r>
      <w:r w:rsidRPr="005C3E78">
        <w:rPr>
          <w:rFonts w:ascii="Verdana" w:hAnsi="Verdana"/>
          <w:caps/>
          <w:sz w:val="18"/>
          <w:szCs w:val="18"/>
        </w:rPr>
        <w:t>:</w:t>
      </w:r>
    </w:p>
    <w:p w:rsidR="00606412" w:rsidRPr="005C3E78" w:rsidRDefault="00606412" w:rsidP="00606412">
      <w:pPr>
        <w:jc w:val="both"/>
        <w:rPr>
          <w:rFonts w:ascii="Verdana" w:hAnsi="Verdana"/>
          <w:sz w:val="18"/>
          <w:szCs w:val="18"/>
        </w:rPr>
      </w:pPr>
      <w:r w:rsidRPr="005C3E78">
        <w:rPr>
          <w:rFonts w:ascii="Verdana" w:hAnsi="Verdana"/>
          <w:sz w:val="18"/>
          <w:szCs w:val="18"/>
        </w:rPr>
        <w:t>This Decision may be appealed to the Minister of Justice and State Administration of the Republic of Serbia, within 15 days of the receipt of this Decision.</w:t>
      </w:r>
    </w:p>
    <w:p w:rsidR="00606412" w:rsidRPr="005C3E78" w:rsidRDefault="00606412" w:rsidP="00606412">
      <w:pPr>
        <w:jc w:val="both"/>
        <w:rPr>
          <w:rFonts w:ascii="Verdana" w:hAnsi="Verdana"/>
          <w:sz w:val="18"/>
          <w:szCs w:val="18"/>
        </w:rPr>
      </w:pPr>
    </w:p>
    <w:p w:rsidR="00606412" w:rsidRPr="005C3E78" w:rsidRDefault="00606412" w:rsidP="00606412">
      <w:pPr>
        <w:ind w:right="743"/>
        <w:jc w:val="both"/>
        <w:rPr>
          <w:rFonts w:ascii="Verdana" w:hAnsi="Verdana"/>
          <w:sz w:val="18"/>
          <w:szCs w:val="18"/>
        </w:rPr>
      </w:pPr>
      <w:r w:rsidRPr="005C3E78">
        <w:rPr>
          <w:rFonts w:ascii="Verdana" w:hAnsi="Verdana"/>
          <w:sz w:val="18"/>
          <w:szCs w:val="18"/>
        </w:rPr>
        <w:t>Copy of this Decision is to be submitted to:</w:t>
      </w:r>
    </w:p>
    <w:p w:rsidR="00606412" w:rsidRPr="005C3E78" w:rsidRDefault="00606412" w:rsidP="00612ACD">
      <w:pPr>
        <w:pStyle w:val="ListParagraph"/>
        <w:numPr>
          <w:ilvl w:val="0"/>
          <w:numId w:val="28"/>
        </w:numPr>
        <w:spacing w:after="0" w:line="240" w:lineRule="auto"/>
        <w:ind w:right="743"/>
        <w:jc w:val="both"/>
        <w:rPr>
          <w:rFonts w:ascii="Verdana" w:hAnsi="Verdana"/>
          <w:sz w:val="18"/>
          <w:szCs w:val="18"/>
          <w:lang w:val="en-US"/>
        </w:rPr>
      </w:pPr>
      <w:r w:rsidRPr="005C3E78">
        <w:rPr>
          <w:rFonts w:ascii="Verdana" w:hAnsi="Verdana"/>
          <w:bCs/>
          <w:sz w:val="18"/>
          <w:szCs w:val="18"/>
          <w:lang w:val="en-US"/>
        </w:rPr>
        <w:t>________________</w:t>
      </w:r>
      <w:r w:rsidRPr="005C3E78">
        <w:rPr>
          <w:rFonts w:ascii="Verdana" w:hAnsi="Verdana"/>
          <w:b/>
          <w:bCs/>
          <w:sz w:val="18"/>
          <w:szCs w:val="18"/>
          <w:lang w:val="en-US"/>
        </w:rPr>
        <w:t xml:space="preserve"> </w:t>
      </w:r>
      <w:r w:rsidRPr="005C3E78">
        <w:rPr>
          <w:rFonts w:ascii="Verdana" w:hAnsi="Verdana"/>
          <w:b/>
          <w:sz w:val="18"/>
          <w:szCs w:val="18"/>
          <w:lang w:val="en-US"/>
        </w:rPr>
        <w:t xml:space="preserve"> </w:t>
      </w:r>
      <w:r w:rsidRPr="005C3E78">
        <w:rPr>
          <w:rFonts w:ascii="Verdana" w:hAnsi="Verdana"/>
          <w:sz w:val="18"/>
          <w:szCs w:val="18"/>
          <w:lang w:val="en-US"/>
        </w:rPr>
        <w:t>(two copies to the request submitter);</w:t>
      </w:r>
    </w:p>
    <w:p w:rsidR="00606412" w:rsidRPr="005C3E78" w:rsidRDefault="00606412" w:rsidP="00612ACD">
      <w:pPr>
        <w:pStyle w:val="ListParagraph"/>
        <w:numPr>
          <w:ilvl w:val="0"/>
          <w:numId w:val="28"/>
        </w:numPr>
        <w:spacing w:after="0" w:line="240" w:lineRule="auto"/>
        <w:ind w:right="743"/>
        <w:jc w:val="both"/>
        <w:rPr>
          <w:rFonts w:ascii="Verdana" w:hAnsi="Verdana"/>
          <w:sz w:val="18"/>
          <w:szCs w:val="18"/>
          <w:lang w:val="en-US"/>
        </w:rPr>
      </w:pPr>
      <w:r w:rsidRPr="005C3E78">
        <w:rPr>
          <w:rFonts w:ascii="Verdana" w:hAnsi="Verdana"/>
          <w:sz w:val="18"/>
          <w:szCs w:val="18"/>
          <w:lang w:val="en-US"/>
        </w:rPr>
        <w:t>Archives.</w:t>
      </w:r>
    </w:p>
    <w:p w:rsidR="00606412" w:rsidRPr="005C3E78" w:rsidRDefault="00606412" w:rsidP="00606412">
      <w:pPr>
        <w:spacing w:after="100" w:afterAutospacing="1"/>
        <w:jc w:val="both"/>
        <w:rPr>
          <w:rFonts w:ascii="Verdana" w:hAnsi="Verdana"/>
          <w:sz w:val="18"/>
          <w:szCs w:val="18"/>
        </w:rPr>
      </w:pPr>
    </w:p>
    <w:p w:rsidR="00606412" w:rsidRPr="005C3E78" w:rsidRDefault="00606412" w:rsidP="00606412">
      <w:pPr>
        <w:spacing w:after="100" w:afterAutospacing="1"/>
        <w:jc w:val="right"/>
        <w:rPr>
          <w:rFonts w:ascii="Verdana" w:hAnsi="Verdana"/>
          <w:sz w:val="18"/>
          <w:szCs w:val="18"/>
        </w:rPr>
      </w:pPr>
      <w:r w:rsidRPr="005C3E78">
        <w:rPr>
          <w:rFonts w:ascii="Verdana" w:hAnsi="Verdana"/>
          <w:sz w:val="18"/>
          <w:szCs w:val="18"/>
        </w:rPr>
        <w:t>p.p. PROVINCIAL SECRETARY</w:t>
      </w:r>
    </w:p>
    <w:p w:rsidR="00606412" w:rsidRPr="005C3E78" w:rsidRDefault="00606412" w:rsidP="00606412">
      <w:pPr>
        <w:tabs>
          <w:tab w:val="left" w:pos="2820"/>
          <w:tab w:val="center" w:pos="7200"/>
        </w:tabs>
        <w:spacing w:line="276" w:lineRule="auto"/>
        <w:jc w:val="center"/>
        <w:rPr>
          <w:rFonts w:ascii="Calibri" w:eastAsia="Calibri" w:hAnsi="Calibri"/>
          <w:sz w:val="22"/>
          <w:szCs w:val="22"/>
          <w:lang w:val="sr-Cyrl-RS" w:eastAsia="en-GB"/>
        </w:rPr>
      </w:pPr>
      <w:r w:rsidRPr="005C3E78">
        <w:rPr>
          <w:rFonts w:ascii="Calibri" w:eastAsia="Calibri" w:hAnsi="Calibri" w:cs="Calibri"/>
          <w:sz w:val="22"/>
          <w:szCs w:val="22"/>
        </w:rPr>
        <w:t xml:space="preserve">                                                                                                                   </w:t>
      </w:r>
      <w:r w:rsidRPr="005C3E78">
        <w:rPr>
          <w:rFonts w:ascii="Calibri" w:eastAsia="Calibri" w:hAnsi="Calibri" w:cs="Calibri"/>
          <w:sz w:val="22"/>
          <w:szCs w:val="22"/>
          <w:lang w:val="sr-Cyrl-RS"/>
        </w:rPr>
        <w:t>__________________________________</w:t>
      </w:r>
    </w:p>
    <w:p w:rsidR="00606412" w:rsidRPr="005C3E78" w:rsidRDefault="00606412" w:rsidP="00606412">
      <w:pPr>
        <w:ind w:firstLine="720"/>
        <w:jc w:val="right"/>
        <w:rPr>
          <w:rFonts w:ascii="Calibri" w:hAnsi="Calibri"/>
          <w:noProof/>
          <w:sz w:val="22"/>
          <w:szCs w:val="22"/>
        </w:rPr>
      </w:pPr>
      <w:r w:rsidRPr="005C3E78">
        <w:rPr>
          <w:rFonts w:ascii="Calibri" w:hAnsi="Calibri"/>
          <w:noProof/>
          <w:sz w:val="22"/>
          <w:szCs w:val="22"/>
          <w:lang w:val="sr-Cyrl-CS"/>
        </w:rPr>
        <w:t>(</w:t>
      </w:r>
      <w:r w:rsidRPr="005C3E78">
        <w:rPr>
          <w:rFonts w:ascii="Calibri" w:hAnsi="Calibri"/>
          <w:noProof/>
          <w:sz w:val="22"/>
          <w:szCs w:val="22"/>
        </w:rPr>
        <w:t>Deputy Provincial Secretary</w:t>
      </w:r>
      <w:r w:rsidRPr="005C3E78">
        <w:rPr>
          <w:rFonts w:ascii="Calibri" w:hAnsi="Calibri"/>
          <w:noProof/>
          <w:sz w:val="22"/>
          <w:szCs w:val="22"/>
          <w:lang w:val="sr-Cyrl-CS"/>
        </w:rPr>
        <w:t>)</w:t>
      </w:r>
    </w:p>
    <w:p w:rsidR="00606412" w:rsidRPr="005C3E78" w:rsidRDefault="00606412" w:rsidP="00606412">
      <w:pPr>
        <w:spacing w:after="100" w:afterAutospacing="1"/>
        <w:jc w:val="both"/>
        <w:rPr>
          <w:rFonts w:ascii="Verdana" w:hAnsi="Verdana"/>
          <w:sz w:val="18"/>
          <w:szCs w:val="18"/>
        </w:rPr>
      </w:pPr>
    </w:p>
    <w:p w:rsidR="00606412" w:rsidRPr="005C3E78" w:rsidRDefault="00606412" w:rsidP="00606412">
      <w:pPr>
        <w:ind w:right="15"/>
        <w:jc w:val="center"/>
        <w:rPr>
          <w:rFonts w:ascii="Verdana" w:hAnsi="Verdana"/>
          <w:sz w:val="18"/>
          <w:szCs w:val="18"/>
        </w:rPr>
      </w:pPr>
    </w:p>
    <w:p w:rsidR="00606412" w:rsidRPr="005C3E78" w:rsidRDefault="00606412" w:rsidP="00606412">
      <w:pPr>
        <w:jc w:val="center"/>
        <w:rPr>
          <w:rFonts w:ascii="Verdana" w:hAnsi="Verdana"/>
          <w:b/>
          <w:sz w:val="18"/>
          <w:szCs w:val="18"/>
        </w:rPr>
      </w:pP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t xml:space="preserve"> </w:t>
      </w:r>
    </w:p>
    <w:p w:rsidR="00606412" w:rsidRPr="005C3E78" w:rsidRDefault="00606412" w:rsidP="00606412">
      <w:pPr>
        <w:jc w:val="center"/>
        <w:rPr>
          <w:rFonts w:ascii="Verdana" w:hAnsi="Verdana"/>
          <w:sz w:val="18"/>
          <w:szCs w:val="18"/>
        </w:rPr>
      </w:pPr>
    </w:p>
    <w:p w:rsidR="00606412" w:rsidRPr="005C3E78" w:rsidRDefault="00606412" w:rsidP="00606412">
      <w:pPr>
        <w:jc w:val="center"/>
        <w:rPr>
          <w:rFonts w:ascii="Verdana" w:hAnsi="Verdana"/>
          <w:sz w:val="18"/>
          <w:szCs w:val="18"/>
        </w:rPr>
      </w:pPr>
    </w:p>
    <w:p w:rsidR="00606412" w:rsidRPr="005C3E78" w:rsidRDefault="00606412" w:rsidP="00606412">
      <w:pPr>
        <w:rPr>
          <w:rFonts w:ascii="Verdana" w:hAnsi="Verdana" w:cs="Arial"/>
          <w:sz w:val="18"/>
          <w:szCs w:val="18"/>
        </w:rPr>
      </w:pPr>
      <w:r w:rsidRPr="005C3E78">
        <w:rPr>
          <w:rFonts w:ascii="Verdana" w:hAnsi="Verdana" w:cs="Arial"/>
          <w:sz w:val="18"/>
          <w:szCs w:val="18"/>
        </w:rPr>
        <w:t>*</w:t>
      </w:r>
      <w:r w:rsidRPr="005C3E78">
        <w:rPr>
          <w:rFonts w:ascii="Verdana" w:hAnsi="Verdana"/>
          <w:sz w:val="18"/>
          <w:szCs w:val="18"/>
        </w:rPr>
        <w:t xml:space="preserve"> </w:t>
      </w:r>
      <w:r w:rsidRPr="005C3E78">
        <w:rPr>
          <w:rFonts w:ascii="Verdana" w:hAnsi="Verdana" w:cs="Arial"/>
          <w:sz w:val="18"/>
          <w:szCs w:val="18"/>
        </w:rPr>
        <w:t>Translation of the text of the seal in the languages of national minorities - national communities:</w:t>
      </w:r>
    </w:p>
    <w:p w:rsidR="00606412" w:rsidRPr="005C3E78" w:rsidRDefault="00606412" w:rsidP="00606412">
      <w:pPr>
        <w:rPr>
          <w:rFonts w:ascii="Verdana" w:hAnsi="Verdana" w:cs="Arial"/>
          <w:sz w:val="18"/>
          <w:szCs w:val="18"/>
        </w:rPr>
      </w:pPr>
      <w:r w:rsidRPr="005C3E78">
        <w:rPr>
          <w:rFonts w:ascii="Verdana" w:hAnsi="Verdana" w:cs="Arial"/>
          <w:sz w:val="18"/>
          <w:szCs w:val="18"/>
        </w:rPr>
        <w:br w:type="page"/>
      </w:r>
    </w:p>
    <w:p w:rsidR="00606412" w:rsidRPr="005C3E78" w:rsidRDefault="00606412" w:rsidP="00606412">
      <w:pPr>
        <w:rPr>
          <w:rFonts w:ascii="Verdana" w:hAnsi="Verdana"/>
          <w:b/>
          <w:i/>
          <w:sz w:val="18"/>
          <w:szCs w:val="18"/>
        </w:rPr>
      </w:pPr>
      <w:r>
        <w:rPr>
          <w:rFonts w:ascii="Verdana" w:hAnsi="Verdana"/>
          <w:b/>
          <w:i/>
          <w:sz w:val="18"/>
          <w:szCs w:val="18"/>
        </w:rPr>
        <w:t>Example 5</w:t>
      </w:r>
      <w:r w:rsidR="00630B64">
        <w:rPr>
          <w:rFonts w:ascii="Verdana" w:hAnsi="Verdana"/>
          <w:b/>
          <w:i/>
          <w:sz w:val="18"/>
          <w:szCs w:val="18"/>
        </w:rPr>
        <w:t xml:space="preserve"> -</w:t>
      </w:r>
      <w:r>
        <w:rPr>
          <w:rFonts w:ascii="Verdana" w:hAnsi="Verdana"/>
          <w:b/>
          <w:i/>
          <w:sz w:val="18"/>
          <w:szCs w:val="18"/>
        </w:rPr>
        <w:t xml:space="preserve"> </w:t>
      </w:r>
      <w:r w:rsidR="0083452D">
        <w:rPr>
          <w:rFonts w:ascii="Verdana" w:hAnsi="Verdana"/>
          <w:b/>
          <w:i/>
          <w:sz w:val="18"/>
          <w:szCs w:val="18"/>
        </w:rPr>
        <w:t>E</w:t>
      </w:r>
      <w:r w:rsidRPr="005C3E78">
        <w:rPr>
          <w:rFonts w:ascii="Verdana" w:hAnsi="Verdana"/>
          <w:b/>
          <w:i/>
          <w:sz w:val="18"/>
          <w:szCs w:val="18"/>
        </w:rPr>
        <w:t>xample of the Decision on Bar Examination</w:t>
      </w:r>
    </w:p>
    <w:p w:rsidR="00606412" w:rsidRPr="005C3E78" w:rsidRDefault="00606412" w:rsidP="00606412">
      <w:pPr>
        <w:jc w:val="both"/>
        <w:rPr>
          <w:rFonts w:ascii="Verdana" w:hAnsi="Verdana"/>
          <w:sz w:val="18"/>
          <w:szCs w:val="18"/>
        </w:rPr>
      </w:pPr>
    </w:p>
    <w:p w:rsidR="00606412" w:rsidRPr="005C3E78" w:rsidRDefault="00606412" w:rsidP="00606412">
      <w:pPr>
        <w:jc w:val="center"/>
        <w:rPr>
          <w:rFonts w:ascii="Verdana" w:hAnsi="Verdana"/>
          <w:b/>
          <w:i/>
          <w:sz w:val="18"/>
          <w:szCs w:val="18"/>
        </w:rPr>
      </w:pPr>
    </w:p>
    <w:tbl>
      <w:tblPr>
        <w:tblpPr w:leftFromText="180" w:rightFromText="180" w:vertAnchor="text" w:horzAnchor="margin" w:tblpXSpec="center" w:tblpYSpec="bottom"/>
        <w:tblW w:w="10121" w:type="dxa"/>
        <w:tblLayout w:type="fixed"/>
        <w:tblLook w:val="04A0" w:firstRow="1" w:lastRow="0" w:firstColumn="1" w:lastColumn="0" w:noHBand="0" w:noVBand="1"/>
      </w:tblPr>
      <w:tblGrid>
        <w:gridCol w:w="3600"/>
        <w:gridCol w:w="6521"/>
      </w:tblGrid>
      <w:tr w:rsidR="00606412" w:rsidRPr="005C3E78" w:rsidTr="00787831">
        <w:trPr>
          <w:trHeight w:val="1985"/>
        </w:trPr>
        <w:tc>
          <w:tcPr>
            <w:tcW w:w="3600" w:type="dxa"/>
            <w:hideMark/>
          </w:tcPr>
          <w:p w:rsidR="00606412" w:rsidRPr="005C3E78" w:rsidRDefault="00606412" w:rsidP="00787831">
            <w:pPr>
              <w:pStyle w:val="Header"/>
              <w:ind w:left="-198" w:firstLine="108"/>
              <w:rPr>
                <w:rFonts w:ascii="Calibri" w:hAnsi="Calibri"/>
                <w:color w:val="000000"/>
              </w:rPr>
            </w:pPr>
            <w:r w:rsidRPr="005D1684">
              <w:rPr>
                <w:noProof/>
                <w:lang w:val="hu-HU" w:eastAsia="hu-HU"/>
              </w:rPr>
              <w:drawing>
                <wp:inline distT="0" distB="0" distL="0" distR="0" wp14:anchorId="243C4788" wp14:editId="3790E79A">
                  <wp:extent cx="2286000" cy="1188720"/>
                  <wp:effectExtent l="0" t="0" r="0" b="0"/>
                  <wp:docPr id="6" name="Picture 6"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se za zlatotisak 3 GRBA-0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86000" cy="1188720"/>
                          </a:xfrm>
                          <a:prstGeom prst="rect">
                            <a:avLst/>
                          </a:prstGeom>
                          <a:noFill/>
                          <a:ln>
                            <a:noFill/>
                          </a:ln>
                        </pic:spPr>
                      </pic:pic>
                    </a:graphicData>
                  </a:graphic>
                </wp:inline>
              </w:drawing>
            </w:r>
          </w:p>
        </w:tc>
        <w:tc>
          <w:tcPr>
            <w:tcW w:w="6521" w:type="dxa"/>
          </w:tcPr>
          <w:p w:rsidR="00606412" w:rsidRPr="005C3E78" w:rsidRDefault="00606412" w:rsidP="00787831">
            <w:pPr>
              <w:spacing w:line="204" w:lineRule="auto"/>
              <w:rPr>
                <w:rFonts w:ascii="Calibri" w:hAnsi="Calibri" w:cs="Arial"/>
                <w:noProof/>
                <w:sz w:val="20"/>
                <w:szCs w:val="20"/>
              </w:rPr>
            </w:pPr>
            <w:r w:rsidRPr="005C3E78">
              <w:rPr>
                <w:rFonts w:ascii="Calibri" w:hAnsi="Calibri" w:cs="Arial"/>
                <w:noProof/>
                <w:sz w:val="20"/>
                <w:szCs w:val="20"/>
              </w:rPr>
              <w:t>Republic of Serbia</w:t>
            </w:r>
          </w:p>
          <w:p w:rsidR="00606412" w:rsidRPr="005C3E78" w:rsidRDefault="00606412" w:rsidP="00787831">
            <w:pPr>
              <w:spacing w:after="240" w:line="204" w:lineRule="auto"/>
              <w:rPr>
                <w:rFonts w:ascii="Calibri" w:hAnsi="Calibri" w:cs="Arial"/>
                <w:b/>
                <w:noProof/>
                <w:sz w:val="20"/>
                <w:szCs w:val="20"/>
              </w:rPr>
            </w:pPr>
            <w:r w:rsidRPr="005C3E78">
              <w:rPr>
                <w:rFonts w:ascii="Calibri" w:hAnsi="Calibri" w:cs="Arial"/>
                <w:noProof/>
                <w:sz w:val="20"/>
                <w:szCs w:val="20"/>
              </w:rPr>
              <w:t>Autonomous Province of Vojvodina</w:t>
            </w:r>
          </w:p>
          <w:p w:rsidR="00606412" w:rsidRPr="005C3E78" w:rsidRDefault="00606412" w:rsidP="00787831">
            <w:pPr>
              <w:spacing w:after="240" w:line="204" w:lineRule="auto"/>
              <w:rPr>
                <w:rFonts w:ascii="Calibri" w:hAnsi="Calibri" w:cs="Arial"/>
                <w:b/>
                <w:noProof/>
                <w:sz w:val="20"/>
                <w:szCs w:val="20"/>
              </w:rPr>
            </w:pPr>
            <w:r w:rsidRPr="005C3E78">
              <w:rPr>
                <w:rFonts w:ascii="Calibri" w:hAnsi="Calibri" w:cs="Arial"/>
                <w:b/>
                <w:noProof/>
                <w:sz w:val="20"/>
                <w:szCs w:val="20"/>
              </w:rPr>
              <w:t>Provincial Secretariat for Education, Regulations</w:t>
            </w:r>
            <w:r w:rsidRPr="005C3E78">
              <w:rPr>
                <w:rFonts w:ascii="Calibri" w:hAnsi="Calibri" w:cs="Arial"/>
                <w:b/>
                <w:noProof/>
                <w:sz w:val="20"/>
                <w:szCs w:val="20"/>
                <w:lang w:val="sr-Cyrl-CS"/>
              </w:rPr>
              <w:t>,</w:t>
            </w:r>
            <w:r w:rsidRPr="005C3E78">
              <w:rPr>
                <w:rFonts w:ascii="Calibri" w:hAnsi="Calibri" w:cs="Arial"/>
                <w:b/>
                <w:noProof/>
                <w:sz w:val="20"/>
                <w:szCs w:val="20"/>
              </w:rPr>
              <w:t xml:space="preserve"> Administration</w:t>
            </w:r>
            <w:r w:rsidRPr="005C3E78">
              <w:rPr>
                <w:rFonts w:ascii="Calibri" w:hAnsi="Calibri" w:cs="Arial"/>
                <w:b/>
                <w:noProof/>
                <w:sz w:val="20"/>
                <w:szCs w:val="20"/>
                <w:lang w:val="sr-Cyrl-CS"/>
              </w:rPr>
              <w:br/>
            </w:r>
            <w:r w:rsidRPr="005C3E78">
              <w:rPr>
                <w:rFonts w:ascii="Calibri" w:hAnsi="Calibri" w:cs="Arial"/>
                <w:b/>
                <w:noProof/>
                <w:sz w:val="20"/>
                <w:szCs w:val="20"/>
              </w:rPr>
              <w:t>and National Minorities – National Communities</w:t>
            </w:r>
          </w:p>
          <w:p w:rsidR="00606412" w:rsidRPr="005C3E78" w:rsidRDefault="00606412" w:rsidP="00787831">
            <w:pPr>
              <w:spacing w:line="204" w:lineRule="auto"/>
              <w:rPr>
                <w:rFonts w:ascii="Calibri" w:hAnsi="Calibri" w:cs="Arial"/>
                <w:noProof/>
                <w:sz w:val="20"/>
                <w:szCs w:val="20"/>
              </w:rPr>
            </w:pPr>
            <w:r w:rsidRPr="005C3E78">
              <w:rPr>
                <w:rFonts w:ascii="Calibri" w:hAnsi="Calibri" w:cs="Arial"/>
                <w:noProof/>
                <w:sz w:val="20"/>
                <w:szCs w:val="20"/>
                <w:lang w:val="sr-Cyrl-CS"/>
              </w:rPr>
              <w:t>16</w:t>
            </w:r>
            <w:r w:rsidRPr="005C3E78">
              <w:rPr>
                <w:rFonts w:ascii="Calibri" w:hAnsi="Calibri" w:cs="Arial"/>
                <w:noProof/>
                <w:sz w:val="20"/>
                <w:szCs w:val="20"/>
              </w:rPr>
              <w:t xml:space="preserve"> Mihajlo Pupin Blvrd, </w:t>
            </w:r>
            <w:r w:rsidRPr="005C3E78">
              <w:rPr>
                <w:rFonts w:ascii="Calibri" w:hAnsi="Calibri" w:cs="Arial"/>
                <w:noProof/>
                <w:sz w:val="20"/>
                <w:szCs w:val="20"/>
                <w:lang w:val="sr-Cyrl-CS"/>
              </w:rPr>
              <w:t xml:space="preserve">21000 </w:t>
            </w:r>
            <w:r w:rsidRPr="005C3E78">
              <w:rPr>
                <w:rFonts w:ascii="Calibri" w:hAnsi="Calibri" w:cs="Arial"/>
                <w:noProof/>
                <w:sz w:val="20"/>
                <w:szCs w:val="20"/>
              </w:rPr>
              <w:t>Novi Sad</w:t>
            </w:r>
          </w:p>
          <w:p w:rsidR="00606412" w:rsidRPr="005C3E78" w:rsidRDefault="00606412" w:rsidP="00787831">
            <w:pPr>
              <w:pStyle w:val="Header"/>
              <w:rPr>
                <w:rFonts w:ascii="Calibri" w:eastAsia="Calibri" w:hAnsi="Calibri"/>
                <w:sz w:val="18"/>
                <w:szCs w:val="18"/>
              </w:rPr>
            </w:pPr>
            <w:r>
              <w:rPr>
                <w:rFonts w:ascii="Calibri" w:eastAsia="Calibri" w:hAnsi="Calibri"/>
                <w:sz w:val="18"/>
                <w:szCs w:val="18"/>
              </w:rPr>
              <w:t xml:space="preserve">Т: +381 21 </w:t>
            </w:r>
            <w:r w:rsidR="00630B64">
              <w:rPr>
                <w:rFonts w:ascii="Calibri" w:eastAsia="Calibri" w:hAnsi="Calibri"/>
                <w:sz w:val="18"/>
                <w:szCs w:val="18"/>
              </w:rPr>
              <w:t xml:space="preserve">487 </w:t>
            </w:r>
            <w:r w:rsidRPr="005C3E78">
              <w:rPr>
                <w:rFonts w:ascii="Calibri" w:eastAsia="Calibri" w:hAnsi="Calibri"/>
                <w:sz w:val="18"/>
                <w:szCs w:val="18"/>
              </w:rPr>
              <w:t>42 13</w:t>
            </w:r>
            <w:r>
              <w:rPr>
                <w:rFonts w:ascii="Calibri" w:eastAsia="Calibri" w:hAnsi="Calibri"/>
                <w:sz w:val="18"/>
                <w:szCs w:val="18"/>
              </w:rPr>
              <w:t xml:space="preserve">; </w:t>
            </w:r>
            <w:r w:rsidRPr="00FE3943">
              <w:rPr>
                <w:rFonts w:ascii="Calibri" w:eastAsia="Calibri" w:hAnsi="Calibri"/>
                <w:sz w:val="18"/>
                <w:szCs w:val="18"/>
              </w:rPr>
              <w:t>+381 21 487 4338</w:t>
            </w:r>
            <w:r w:rsidRPr="005C3E78">
              <w:rPr>
                <w:rFonts w:ascii="Calibri" w:eastAsia="Calibri" w:hAnsi="Calibri"/>
                <w:sz w:val="18"/>
                <w:szCs w:val="18"/>
                <w:lang w:val="sr-Cyrl-RS"/>
              </w:rPr>
              <w:t xml:space="preserve"> </w:t>
            </w:r>
            <w:r w:rsidRPr="005C3E78">
              <w:rPr>
                <w:rFonts w:ascii="Calibri" w:eastAsia="Calibri" w:hAnsi="Calibri"/>
                <w:sz w:val="18"/>
                <w:szCs w:val="18"/>
              </w:rPr>
              <w:t xml:space="preserve"> </w:t>
            </w:r>
          </w:p>
          <w:p w:rsidR="00606412" w:rsidRPr="005C3E78" w:rsidRDefault="00606412" w:rsidP="00787831">
            <w:pPr>
              <w:pStyle w:val="Header"/>
              <w:rPr>
                <w:rFonts w:ascii="Calibri" w:hAnsi="Calibri"/>
                <w:color w:val="000000"/>
                <w:sz w:val="16"/>
                <w:szCs w:val="20"/>
                <w:lang w:val="sr-Cyrl-RS"/>
              </w:rPr>
            </w:pPr>
          </w:p>
          <w:p w:rsidR="00606412" w:rsidRPr="005C3E78" w:rsidRDefault="00606412" w:rsidP="00787831">
            <w:pPr>
              <w:spacing w:line="204" w:lineRule="auto"/>
              <w:rPr>
                <w:rFonts w:ascii="Calibri" w:hAnsi="Calibri"/>
                <w:color w:val="000000"/>
                <w:sz w:val="20"/>
                <w:szCs w:val="20"/>
                <w:lang w:val="sr-Cyrl-RS"/>
              </w:rPr>
            </w:pPr>
            <w:r w:rsidRPr="005C3E78">
              <w:rPr>
                <w:rFonts w:ascii="Calibri" w:hAnsi="Calibri" w:cs="Arial"/>
                <w:noProof/>
                <w:sz w:val="20"/>
                <w:szCs w:val="20"/>
              </w:rPr>
              <w:t>NUMBER</w:t>
            </w:r>
            <w:r w:rsidRPr="005C3E78">
              <w:rPr>
                <w:rFonts w:ascii="Calibri" w:hAnsi="Calibri" w:cs="Arial"/>
                <w:noProof/>
                <w:sz w:val="20"/>
                <w:szCs w:val="20"/>
                <w:lang w:val="sr-Cyrl-CS"/>
              </w:rPr>
              <w:t xml:space="preserve">: </w:t>
            </w:r>
            <w:r w:rsidRPr="005C3E78">
              <w:rPr>
                <w:rFonts w:ascii="Calibri" w:hAnsi="Calibri" w:cs="Arial"/>
                <w:noProof/>
                <w:sz w:val="20"/>
                <w:szCs w:val="20"/>
              </w:rPr>
              <w:t xml:space="preserve">                                       DATE</w:t>
            </w:r>
            <w:r w:rsidRPr="005C3E78">
              <w:rPr>
                <w:rFonts w:ascii="Calibri" w:hAnsi="Calibri" w:cs="Arial"/>
                <w:noProof/>
                <w:sz w:val="20"/>
                <w:szCs w:val="20"/>
                <w:lang w:val="sr-Cyrl-CS"/>
              </w:rPr>
              <w:t>:</w:t>
            </w:r>
            <w:r w:rsidRPr="005C3E78">
              <w:rPr>
                <w:rFonts w:ascii="Calibri" w:hAnsi="Calibri" w:cs="Arial"/>
                <w:noProof/>
                <w:sz w:val="20"/>
                <w:szCs w:val="20"/>
              </w:rPr>
              <w:t xml:space="preserve"> </w:t>
            </w:r>
          </w:p>
        </w:tc>
      </w:tr>
    </w:tbl>
    <w:p w:rsidR="00606412" w:rsidRPr="005C3E78" w:rsidRDefault="00606412" w:rsidP="00606412">
      <w:pPr>
        <w:jc w:val="center"/>
        <w:rPr>
          <w:rFonts w:ascii="Verdana" w:hAnsi="Verdana"/>
          <w:b/>
          <w:i/>
          <w:sz w:val="18"/>
          <w:szCs w:val="18"/>
        </w:rPr>
      </w:pP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Pursuant to Article 77 of the Law on Establishing the Competences of the Autonomous Province of Vojvodina (“Official Gazette of RS”, No. 99/2009, 67/2012 – Decision of the Constitutional Court No. Coz -353/2009</w:t>
      </w:r>
      <w:r>
        <w:rPr>
          <w:rFonts w:ascii="Verdana" w:hAnsi="Verdana"/>
          <w:sz w:val="18"/>
          <w:szCs w:val="18"/>
        </w:rPr>
        <w:t>,</w:t>
      </w:r>
      <w:r w:rsidRPr="00FE3943">
        <w:rPr>
          <w:rFonts w:ascii="Verdana" w:hAnsi="Verdana"/>
          <w:sz w:val="18"/>
          <w:szCs w:val="18"/>
        </w:rPr>
        <w:t xml:space="preserve">18/20 – </w:t>
      </w:r>
      <w:r>
        <w:rPr>
          <w:rFonts w:ascii="Verdana" w:hAnsi="Verdana"/>
          <w:sz w:val="18"/>
          <w:szCs w:val="18"/>
        </w:rPr>
        <w:t>other law and</w:t>
      </w:r>
      <w:r w:rsidRPr="00FE3943">
        <w:rPr>
          <w:rFonts w:ascii="Verdana" w:hAnsi="Verdana"/>
          <w:sz w:val="18"/>
          <w:szCs w:val="18"/>
        </w:rPr>
        <w:t xml:space="preserve"> 111/21 </w:t>
      </w:r>
      <w:r>
        <w:rPr>
          <w:rFonts w:ascii="Verdana" w:hAnsi="Verdana"/>
          <w:sz w:val="18"/>
          <w:szCs w:val="18"/>
        </w:rPr>
        <w:t>–other law</w:t>
      </w:r>
      <w:r w:rsidRPr="005C3E78">
        <w:rPr>
          <w:rFonts w:ascii="Verdana" w:hAnsi="Verdana"/>
          <w:sz w:val="18"/>
          <w:szCs w:val="18"/>
        </w:rPr>
        <w:t xml:space="preserve">), and </w:t>
      </w:r>
      <w:r>
        <w:rPr>
          <w:rFonts w:ascii="Verdana" w:hAnsi="Verdana"/>
          <w:sz w:val="18"/>
          <w:szCs w:val="18"/>
        </w:rPr>
        <w:t>with regard</w:t>
      </w:r>
      <w:r w:rsidRPr="005C3E78">
        <w:rPr>
          <w:rFonts w:ascii="Verdana" w:hAnsi="Verdana"/>
          <w:sz w:val="18"/>
          <w:szCs w:val="18"/>
        </w:rPr>
        <w:t xml:space="preserve"> to Article 11 of the Law on Bar Examination (“Official Gazette of RS”, No. 16/97), deciding upon the request of _____________ from </w:t>
      </w:r>
      <w:r>
        <w:rPr>
          <w:rFonts w:ascii="Verdana" w:hAnsi="Verdana"/>
          <w:sz w:val="18"/>
          <w:szCs w:val="18"/>
        </w:rPr>
        <w:t>_________</w:t>
      </w:r>
      <w:r w:rsidRPr="005C3E78">
        <w:rPr>
          <w:rFonts w:ascii="Verdana" w:hAnsi="Verdana"/>
          <w:sz w:val="18"/>
          <w:szCs w:val="18"/>
        </w:rPr>
        <w:t xml:space="preserve"> to take bar examination, the Provincial Secretary passes a  </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p>
    <w:p w:rsidR="00606412" w:rsidRPr="005C3E78" w:rsidRDefault="00606412" w:rsidP="00606412">
      <w:pPr>
        <w:jc w:val="center"/>
        <w:rPr>
          <w:rFonts w:ascii="Verdana" w:hAnsi="Verdana"/>
          <w:b/>
          <w:sz w:val="18"/>
          <w:szCs w:val="18"/>
        </w:rPr>
      </w:pPr>
      <w:r w:rsidRPr="005C3E78">
        <w:rPr>
          <w:rFonts w:ascii="Verdana" w:hAnsi="Verdana"/>
          <w:b/>
          <w:sz w:val="18"/>
          <w:szCs w:val="18"/>
        </w:rPr>
        <w:t>D E C I S I O N</w:t>
      </w:r>
    </w:p>
    <w:p w:rsidR="00606412" w:rsidRPr="005C3E78" w:rsidRDefault="00606412" w:rsidP="00606412">
      <w:pPr>
        <w:rPr>
          <w:rFonts w:ascii="Verdana" w:hAnsi="Verdana"/>
          <w:sz w:val="18"/>
          <w:szCs w:val="18"/>
        </w:rPr>
      </w:pPr>
    </w:p>
    <w:p w:rsidR="00606412" w:rsidRPr="005C3E78" w:rsidRDefault="00606412" w:rsidP="00606412">
      <w:pPr>
        <w:jc w:val="both"/>
        <w:rPr>
          <w:rFonts w:ascii="Verdana" w:hAnsi="Verdana"/>
          <w:sz w:val="18"/>
          <w:szCs w:val="18"/>
        </w:rPr>
      </w:pPr>
      <w:r w:rsidRPr="005C3E78">
        <w:rPr>
          <w:rFonts w:ascii="Verdana" w:hAnsi="Verdana"/>
          <w:sz w:val="18"/>
          <w:szCs w:val="18"/>
        </w:rPr>
        <w:t xml:space="preserve">__________ from </w:t>
      </w:r>
      <w:r>
        <w:rPr>
          <w:rFonts w:ascii="Verdana" w:hAnsi="Verdana"/>
          <w:sz w:val="18"/>
          <w:szCs w:val="18"/>
        </w:rPr>
        <w:t>_________</w:t>
      </w:r>
      <w:r w:rsidRPr="005C3E78">
        <w:rPr>
          <w:rFonts w:ascii="Verdana" w:hAnsi="Verdana"/>
          <w:sz w:val="18"/>
          <w:szCs w:val="18"/>
        </w:rPr>
        <w:t>, is approved to</w:t>
      </w:r>
      <w:r>
        <w:rPr>
          <w:rFonts w:ascii="Verdana" w:hAnsi="Verdana"/>
          <w:sz w:val="18"/>
          <w:szCs w:val="18"/>
        </w:rPr>
        <w:t xml:space="preserve"> take the bar examination</w:t>
      </w:r>
      <w:r w:rsidRPr="005C3E78">
        <w:rPr>
          <w:rFonts w:ascii="Verdana" w:hAnsi="Verdana"/>
          <w:sz w:val="18"/>
          <w:szCs w:val="18"/>
        </w:rPr>
        <w:t xml:space="preserve">. </w:t>
      </w:r>
    </w:p>
    <w:p w:rsidR="00606412" w:rsidRPr="005C3E78" w:rsidRDefault="00606412" w:rsidP="00606412">
      <w:pPr>
        <w:jc w:val="both"/>
        <w:rPr>
          <w:rFonts w:ascii="Verdana" w:hAnsi="Verdana"/>
          <w:sz w:val="18"/>
          <w:szCs w:val="18"/>
        </w:rPr>
      </w:pPr>
      <w:r w:rsidRPr="005C3E78">
        <w:rPr>
          <w:rFonts w:ascii="Verdana" w:hAnsi="Verdana"/>
          <w:sz w:val="18"/>
          <w:szCs w:val="18"/>
        </w:rPr>
        <w:t xml:space="preserve">The candidate shall take the bar examination in </w:t>
      </w:r>
      <w:r>
        <w:rPr>
          <w:rFonts w:ascii="Verdana" w:hAnsi="Verdana"/>
          <w:sz w:val="18"/>
          <w:szCs w:val="18"/>
        </w:rPr>
        <w:t>____</w:t>
      </w:r>
      <w:r w:rsidRPr="005C3E78">
        <w:rPr>
          <w:rFonts w:ascii="Verdana" w:hAnsi="Verdana"/>
          <w:sz w:val="18"/>
          <w:szCs w:val="18"/>
        </w:rPr>
        <w:t xml:space="preserve"> examination period </w:t>
      </w:r>
      <w:r>
        <w:rPr>
          <w:rFonts w:ascii="Verdana" w:hAnsi="Verdana"/>
          <w:sz w:val="18"/>
          <w:szCs w:val="18"/>
        </w:rPr>
        <w:t>in 2021.</w:t>
      </w:r>
    </w:p>
    <w:p w:rsidR="00606412" w:rsidRPr="005C3E78" w:rsidRDefault="00606412" w:rsidP="00606412">
      <w:pPr>
        <w:jc w:val="both"/>
        <w:rPr>
          <w:rFonts w:ascii="Verdana" w:hAnsi="Verdana"/>
          <w:sz w:val="18"/>
          <w:szCs w:val="18"/>
        </w:rPr>
      </w:pPr>
    </w:p>
    <w:p w:rsidR="00606412" w:rsidRPr="005C3E78" w:rsidRDefault="00606412" w:rsidP="00606412">
      <w:pPr>
        <w:tabs>
          <w:tab w:val="left" w:pos="900"/>
        </w:tabs>
        <w:jc w:val="both"/>
        <w:rPr>
          <w:rFonts w:ascii="Verdana" w:hAnsi="Verdana"/>
          <w:sz w:val="18"/>
          <w:szCs w:val="18"/>
        </w:rPr>
      </w:pPr>
    </w:p>
    <w:p w:rsidR="00606412" w:rsidRPr="005C3E78" w:rsidRDefault="00606412" w:rsidP="00606412">
      <w:pPr>
        <w:tabs>
          <w:tab w:val="left" w:pos="900"/>
        </w:tabs>
        <w:jc w:val="both"/>
        <w:rPr>
          <w:rFonts w:ascii="Verdana" w:hAnsi="Verdana"/>
          <w:sz w:val="18"/>
          <w:szCs w:val="18"/>
        </w:rPr>
      </w:pPr>
      <w:r w:rsidRPr="005C3E78">
        <w:rPr>
          <w:rFonts w:ascii="Verdana" w:hAnsi="Verdana"/>
          <w:sz w:val="18"/>
          <w:szCs w:val="18"/>
        </w:rPr>
        <w:t>The candidate is required to pay the cost of taking the bar examination:</w:t>
      </w:r>
    </w:p>
    <w:p w:rsidR="00606412" w:rsidRPr="005C3E78" w:rsidRDefault="00606412" w:rsidP="00606412">
      <w:pPr>
        <w:tabs>
          <w:tab w:val="left" w:pos="900"/>
        </w:tabs>
        <w:jc w:val="both"/>
        <w:rPr>
          <w:rFonts w:ascii="Verdana" w:hAnsi="Verdana"/>
          <w:sz w:val="18"/>
          <w:szCs w:val="18"/>
        </w:rPr>
      </w:pPr>
      <w:r w:rsidRPr="005C3E78">
        <w:rPr>
          <w:rFonts w:ascii="Verdana" w:hAnsi="Verdana"/>
          <w:sz w:val="18"/>
          <w:szCs w:val="18"/>
        </w:rPr>
        <w:t>1. The</w:t>
      </w:r>
      <w:r>
        <w:rPr>
          <w:rFonts w:ascii="Verdana" w:hAnsi="Verdana"/>
          <w:sz w:val="18"/>
          <w:szCs w:val="18"/>
        </w:rPr>
        <w:t xml:space="preserve"> fee in the</w:t>
      </w:r>
      <w:r w:rsidRPr="005C3E78">
        <w:rPr>
          <w:rFonts w:ascii="Verdana" w:hAnsi="Verdana"/>
          <w:sz w:val="18"/>
          <w:szCs w:val="18"/>
        </w:rPr>
        <w:t xml:space="preserve"> amount of </w:t>
      </w:r>
      <w:r w:rsidRPr="00FE3943">
        <w:rPr>
          <w:rFonts w:ascii="Verdana" w:hAnsi="Verdana"/>
          <w:sz w:val="18"/>
          <w:szCs w:val="18"/>
          <w:u w:val="single"/>
        </w:rPr>
        <w:t>_________ RSD</w:t>
      </w:r>
      <w:r w:rsidRPr="005C3E78">
        <w:rPr>
          <w:rFonts w:ascii="Verdana" w:hAnsi="Verdana"/>
          <w:sz w:val="18"/>
          <w:szCs w:val="18"/>
        </w:rPr>
        <w:t xml:space="preserve"> to the </w:t>
      </w:r>
      <w:r w:rsidRPr="005C3E78">
        <w:rPr>
          <w:rFonts w:ascii="Verdana" w:hAnsi="Verdana"/>
          <w:b/>
          <w:sz w:val="18"/>
          <w:szCs w:val="18"/>
        </w:rPr>
        <w:t>Budget of AP Vojvodina</w:t>
      </w:r>
      <w:r w:rsidRPr="005C3E78">
        <w:rPr>
          <w:rFonts w:ascii="Verdana" w:hAnsi="Verdana"/>
          <w:sz w:val="18"/>
          <w:szCs w:val="18"/>
        </w:rPr>
        <w:t xml:space="preserve">, bank account </w:t>
      </w:r>
      <w:r>
        <w:rPr>
          <w:rFonts w:ascii="Verdana" w:hAnsi="Verdana"/>
          <w:b/>
          <w:sz w:val="18"/>
          <w:szCs w:val="18"/>
        </w:rPr>
        <w:t>____________</w:t>
      </w:r>
      <w:r w:rsidRPr="005C3E78">
        <w:rPr>
          <w:rFonts w:ascii="Verdana" w:hAnsi="Verdana"/>
          <w:sz w:val="18"/>
          <w:szCs w:val="18"/>
        </w:rPr>
        <w:t>, with mandatory indication - reference number:</w:t>
      </w:r>
      <w:r w:rsidRPr="005C3E78">
        <w:rPr>
          <w:rFonts w:ascii="Verdana" w:hAnsi="Verdana"/>
          <w:b/>
          <w:sz w:val="18"/>
          <w:szCs w:val="18"/>
        </w:rPr>
        <w:t xml:space="preserve"> </w:t>
      </w:r>
      <w:r>
        <w:rPr>
          <w:rFonts w:ascii="Verdana" w:hAnsi="Verdana"/>
          <w:b/>
          <w:sz w:val="18"/>
          <w:szCs w:val="18"/>
        </w:rPr>
        <w:t>_______________</w:t>
      </w:r>
      <w:r w:rsidRPr="005C3E78">
        <w:rPr>
          <w:rFonts w:ascii="Verdana" w:hAnsi="Verdana"/>
          <w:sz w:val="18"/>
          <w:szCs w:val="18"/>
        </w:rPr>
        <w:t xml:space="preserve"> and</w:t>
      </w:r>
    </w:p>
    <w:p w:rsidR="00606412" w:rsidRPr="005C3E78" w:rsidRDefault="00606412" w:rsidP="00606412">
      <w:pPr>
        <w:tabs>
          <w:tab w:val="left" w:pos="900"/>
        </w:tabs>
        <w:jc w:val="both"/>
        <w:rPr>
          <w:rFonts w:ascii="Verdana" w:hAnsi="Verdana"/>
          <w:sz w:val="18"/>
          <w:szCs w:val="18"/>
        </w:rPr>
      </w:pPr>
      <w:r w:rsidRPr="005C3E78">
        <w:rPr>
          <w:rFonts w:ascii="Verdana" w:hAnsi="Verdana"/>
          <w:sz w:val="18"/>
          <w:szCs w:val="18"/>
        </w:rPr>
        <w:t>2. The Republic Administrative Tax in the amount of</w:t>
      </w:r>
      <w:r w:rsidRPr="00FE3943">
        <w:rPr>
          <w:rFonts w:ascii="Verdana" w:hAnsi="Verdana"/>
          <w:sz w:val="18"/>
          <w:szCs w:val="18"/>
        </w:rPr>
        <w:t xml:space="preserve"> </w:t>
      </w:r>
      <w:r w:rsidRPr="00FE3943">
        <w:rPr>
          <w:rFonts w:ascii="Verdana" w:hAnsi="Verdana"/>
          <w:sz w:val="18"/>
          <w:szCs w:val="18"/>
          <w:u w:val="single"/>
        </w:rPr>
        <w:t>_____</w:t>
      </w:r>
      <w:r w:rsidRPr="005C3E78">
        <w:rPr>
          <w:rFonts w:ascii="Verdana" w:hAnsi="Verdana"/>
          <w:b/>
          <w:sz w:val="18"/>
          <w:szCs w:val="18"/>
          <w:u w:val="single"/>
        </w:rPr>
        <w:t xml:space="preserve"> </w:t>
      </w:r>
      <w:r w:rsidRPr="005C3E78">
        <w:rPr>
          <w:rFonts w:ascii="Verdana" w:hAnsi="Verdana"/>
          <w:sz w:val="18"/>
          <w:szCs w:val="18"/>
        </w:rPr>
        <w:t xml:space="preserve">RSD, to the bank account of the </w:t>
      </w:r>
      <w:r w:rsidRPr="005C3E78">
        <w:rPr>
          <w:rFonts w:ascii="Verdana" w:hAnsi="Verdana"/>
          <w:b/>
          <w:sz w:val="18"/>
          <w:szCs w:val="18"/>
        </w:rPr>
        <w:t>Budget of the Republic of Serbia</w:t>
      </w:r>
      <w:r w:rsidRPr="005C3E78">
        <w:rPr>
          <w:rFonts w:ascii="Verdana" w:hAnsi="Verdana"/>
          <w:sz w:val="18"/>
          <w:szCs w:val="18"/>
        </w:rPr>
        <w:t xml:space="preserve">: </w:t>
      </w:r>
      <w:r>
        <w:rPr>
          <w:rFonts w:ascii="Verdana" w:hAnsi="Verdana"/>
          <w:b/>
          <w:sz w:val="18"/>
          <w:szCs w:val="18"/>
        </w:rPr>
        <w:t>________________</w:t>
      </w:r>
      <w:r w:rsidRPr="005C3E78">
        <w:rPr>
          <w:rFonts w:ascii="Verdana" w:hAnsi="Verdana"/>
          <w:sz w:val="18"/>
          <w:szCs w:val="18"/>
        </w:rPr>
        <w:t xml:space="preserve">, reference number: </w:t>
      </w:r>
      <w:r>
        <w:rPr>
          <w:rFonts w:ascii="Verdana" w:hAnsi="Verdana"/>
          <w:b/>
          <w:sz w:val="18"/>
          <w:szCs w:val="18"/>
        </w:rPr>
        <w:t>____________</w:t>
      </w:r>
      <w:r w:rsidRPr="005C3E78">
        <w:rPr>
          <w:rFonts w:ascii="Verdana" w:hAnsi="Verdana"/>
          <w:sz w:val="18"/>
          <w:szCs w:val="18"/>
        </w:rPr>
        <w:t>.</w:t>
      </w:r>
    </w:p>
    <w:p w:rsidR="00606412" w:rsidRPr="005C3E78" w:rsidRDefault="00606412" w:rsidP="00606412">
      <w:pPr>
        <w:tabs>
          <w:tab w:val="left" w:pos="900"/>
        </w:tabs>
        <w:jc w:val="both"/>
        <w:rPr>
          <w:rFonts w:ascii="Verdana" w:hAnsi="Verdana"/>
          <w:sz w:val="18"/>
          <w:szCs w:val="18"/>
        </w:rPr>
      </w:pPr>
    </w:p>
    <w:p w:rsidR="00606412" w:rsidRPr="005C3E78" w:rsidRDefault="00606412" w:rsidP="00606412">
      <w:pPr>
        <w:jc w:val="center"/>
        <w:rPr>
          <w:rFonts w:ascii="Verdana" w:hAnsi="Verdana"/>
          <w:sz w:val="18"/>
          <w:szCs w:val="18"/>
        </w:rPr>
      </w:pPr>
      <w:r w:rsidRPr="005C3E78">
        <w:rPr>
          <w:rFonts w:ascii="Verdana" w:hAnsi="Verdana"/>
          <w:sz w:val="18"/>
          <w:szCs w:val="18"/>
        </w:rPr>
        <w:t>E X P L A N A T I O N</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sidRPr="005C3E78">
        <w:rPr>
          <w:rFonts w:ascii="Verdana" w:hAnsi="Verdana" w:cs="Calibri"/>
          <w:sz w:val="18"/>
          <w:szCs w:val="18"/>
        </w:rPr>
        <w:t>________</w:t>
      </w:r>
      <w:r w:rsidRPr="005C3E78">
        <w:rPr>
          <w:rFonts w:ascii="Verdana" w:hAnsi="Verdana"/>
          <w:sz w:val="18"/>
          <w:szCs w:val="18"/>
        </w:rPr>
        <w:t xml:space="preserve"> has submitted a request to the Provincial Secretariat to take the bar examination in all subjects.  </w:t>
      </w:r>
    </w:p>
    <w:p w:rsidR="00606412" w:rsidRPr="005C3E78" w:rsidRDefault="00606412" w:rsidP="00606412">
      <w:pPr>
        <w:jc w:val="both"/>
        <w:rPr>
          <w:rFonts w:ascii="Verdana" w:hAnsi="Verdana"/>
          <w:sz w:val="18"/>
          <w:szCs w:val="18"/>
        </w:rPr>
      </w:pPr>
    </w:p>
    <w:p w:rsidR="00606412" w:rsidRDefault="00606412" w:rsidP="00606412">
      <w:pPr>
        <w:jc w:val="both"/>
        <w:rPr>
          <w:rFonts w:ascii="Verdana" w:hAnsi="Verdana"/>
          <w:sz w:val="18"/>
          <w:szCs w:val="18"/>
        </w:rPr>
      </w:pPr>
      <w:r w:rsidRPr="005C3E78">
        <w:rPr>
          <w:rFonts w:ascii="Verdana" w:hAnsi="Verdana"/>
          <w:sz w:val="18"/>
          <w:szCs w:val="18"/>
        </w:rPr>
        <w:t>On the basis of the submitted documentation, it has been dete</w:t>
      </w:r>
      <w:r w:rsidR="00630B64">
        <w:rPr>
          <w:rFonts w:ascii="Verdana" w:hAnsi="Verdana"/>
          <w:sz w:val="18"/>
          <w:szCs w:val="18"/>
        </w:rPr>
        <w:t>rmined that the candidate fulfi</w:t>
      </w:r>
      <w:r w:rsidRPr="005C3E78">
        <w:rPr>
          <w:rFonts w:ascii="Verdana" w:hAnsi="Verdana"/>
          <w:sz w:val="18"/>
          <w:szCs w:val="18"/>
        </w:rPr>
        <w:t xml:space="preserve">ls conditions stipulated in Article 2 </w:t>
      </w:r>
      <w:r>
        <w:rPr>
          <w:rFonts w:ascii="Verdana" w:hAnsi="Verdana"/>
          <w:sz w:val="18"/>
          <w:szCs w:val="18"/>
        </w:rPr>
        <w:t>of the Law on Bar Examination, therefore, pursuant to Article 136, Paragraph 1</w:t>
      </w:r>
      <w:r w:rsidRPr="005C3E78">
        <w:rPr>
          <w:rFonts w:ascii="Verdana" w:hAnsi="Verdana"/>
          <w:sz w:val="18"/>
          <w:szCs w:val="18"/>
        </w:rPr>
        <w:t xml:space="preserve"> of the Law on the General Administrative Procedure</w:t>
      </w:r>
      <w:r>
        <w:rPr>
          <w:rFonts w:ascii="Verdana" w:hAnsi="Verdana"/>
          <w:sz w:val="18"/>
          <w:szCs w:val="18"/>
        </w:rPr>
        <w:t xml:space="preserve">, </w:t>
      </w:r>
      <w:r w:rsidRPr="005C3E78">
        <w:rPr>
          <w:rFonts w:ascii="Verdana" w:hAnsi="Verdana"/>
          <w:sz w:val="18"/>
          <w:szCs w:val="18"/>
        </w:rPr>
        <w:t xml:space="preserve">it has been decided as in the wording of the Decision. </w:t>
      </w:r>
    </w:p>
    <w:p w:rsidR="00606412"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sidRPr="00FE3943">
        <w:rPr>
          <w:rFonts w:ascii="Verdana" w:hAnsi="Verdana"/>
          <w:sz w:val="18"/>
          <w:szCs w:val="18"/>
        </w:rPr>
        <w:t>The candidate will be directly informed about the dates of the exam</w:t>
      </w:r>
      <w:r>
        <w:rPr>
          <w:rFonts w:ascii="Verdana" w:hAnsi="Verdana"/>
          <w:sz w:val="18"/>
          <w:szCs w:val="18"/>
        </w:rPr>
        <w:t>ination</w:t>
      </w:r>
      <w:r w:rsidRPr="00FE3943">
        <w:rPr>
          <w:rFonts w:ascii="Verdana" w:hAnsi="Verdana"/>
          <w:sz w:val="18"/>
          <w:szCs w:val="18"/>
        </w:rPr>
        <w:t>. Notice of the date of the exam</w:t>
      </w:r>
      <w:r>
        <w:rPr>
          <w:rFonts w:ascii="Verdana" w:hAnsi="Verdana"/>
          <w:sz w:val="18"/>
          <w:szCs w:val="18"/>
        </w:rPr>
        <w:t>ination</w:t>
      </w:r>
      <w:r w:rsidRPr="00FE3943">
        <w:rPr>
          <w:rFonts w:ascii="Verdana" w:hAnsi="Verdana"/>
          <w:sz w:val="18"/>
          <w:szCs w:val="18"/>
        </w:rPr>
        <w:t xml:space="preserve"> will be posted in a timely manner on the website of the Secretariat (http://www.puma.vojvodina.gov.rs).</w:t>
      </w:r>
    </w:p>
    <w:p w:rsidR="00606412" w:rsidRPr="005C3E78" w:rsidRDefault="00606412" w:rsidP="00606412">
      <w:pPr>
        <w:jc w:val="both"/>
        <w:rPr>
          <w:rFonts w:ascii="Verdana" w:hAnsi="Verdana"/>
          <w:sz w:val="18"/>
          <w:szCs w:val="18"/>
        </w:rPr>
      </w:pPr>
    </w:p>
    <w:p w:rsidR="00606412" w:rsidRPr="00FE3943" w:rsidRDefault="00606412" w:rsidP="00606412">
      <w:pPr>
        <w:rPr>
          <w:rFonts w:ascii="Verdana" w:hAnsi="Verdana"/>
          <w:b/>
          <w:sz w:val="18"/>
          <w:szCs w:val="18"/>
        </w:rPr>
      </w:pPr>
    </w:p>
    <w:p w:rsidR="00606412" w:rsidRPr="00FE3943" w:rsidRDefault="00606412" w:rsidP="00606412">
      <w:pPr>
        <w:spacing w:after="100" w:afterAutospacing="1"/>
        <w:jc w:val="both"/>
        <w:rPr>
          <w:rFonts w:ascii="Verdana" w:hAnsi="Verdana"/>
          <w:b/>
          <w:caps/>
          <w:sz w:val="18"/>
          <w:szCs w:val="18"/>
        </w:rPr>
      </w:pPr>
      <w:r w:rsidRPr="00FE3943">
        <w:rPr>
          <w:rFonts w:ascii="Verdana" w:hAnsi="Verdana"/>
          <w:b/>
          <w:caps/>
          <w:sz w:val="18"/>
          <w:szCs w:val="18"/>
        </w:rPr>
        <w:t>Instruction on legal remedy:</w:t>
      </w:r>
    </w:p>
    <w:p w:rsidR="00606412" w:rsidRPr="005C3E78" w:rsidRDefault="00606412" w:rsidP="00606412">
      <w:pPr>
        <w:spacing w:after="100" w:afterAutospacing="1"/>
        <w:jc w:val="both"/>
        <w:rPr>
          <w:rFonts w:ascii="Verdana" w:hAnsi="Verdana"/>
          <w:sz w:val="18"/>
          <w:szCs w:val="18"/>
        </w:rPr>
      </w:pPr>
      <w:r w:rsidRPr="005C3E78">
        <w:rPr>
          <w:rFonts w:ascii="Verdana" w:hAnsi="Verdana"/>
          <w:sz w:val="18"/>
          <w:szCs w:val="18"/>
        </w:rPr>
        <w:t>This Decision</w:t>
      </w:r>
      <w:r>
        <w:rPr>
          <w:rFonts w:ascii="Verdana" w:hAnsi="Verdana"/>
          <w:sz w:val="18"/>
          <w:szCs w:val="18"/>
        </w:rPr>
        <w:t xml:space="preserve"> may be appealed to the Ministry</w:t>
      </w:r>
      <w:r w:rsidRPr="005C3E78">
        <w:rPr>
          <w:rFonts w:ascii="Verdana" w:hAnsi="Verdana"/>
          <w:sz w:val="18"/>
          <w:szCs w:val="18"/>
        </w:rPr>
        <w:t xml:space="preserve"> of Justice, through this Secretariat, within 15 days of the receipt of this Decision</w:t>
      </w:r>
      <w:r>
        <w:rPr>
          <w:rFonts w:ascii="Verdana" w:hAnsi="Verdana"/>
          <w:sz w:val="18"/>
          <w:szCs w:val="18"/>
        </w:rPr>
        <w:t>, with the payment of the Republic Administrative Tax in the amount of _______RSD</w:t>
      </w:r>
      <w:r w:rsidRPr="005C3E78">
        <w:rPr>
          <w:rFonts w:ascii="Verdana" w:hAnsi="Verdana"/>
          <w:sz w:val="18"/>
          <w:szCs w:val="18"/>
        </w:rPr>
        <w:t>.</w:t>
      </w:r>
    </w:p>
    <w:p w:rsidR="00606412" w:rsidRPr="005C3E78" w:rsidRDefault="00606412" w:rsidP="00606412">
      <w:pPr>
        <w:rPr>
          <w:rFonts w:ascii="Verdana" w:hAnsi="Verdana"/>
          <w:sz w:val="18"/>
          <w:szCs w:val="18"/>
        </w:rPr>
      </w:pPr>
    </w:p>
    <w:p w:rsidR="00606412" w:rsidRPr="005C3E78" w:rsidRDefault="00606412" w:rsidP="00606412">
      <w:pPr>
        <w:rPr>
          <w:rFonts w:ascii="Verdana" w:hAnsi="Verdana"/>
          <w:sz w:val="18"/>
          <w:szCs w:val="18"/>
        </w:rPr>
      </w:pPr>
    </w:p>
    <w:tbl>
      <w:tblPr>
        <w:tblW w:w="0" w:type="auto"/>
        <w:tblLook w:val="04A0" w:firstRow="1" w:lastRow="0" w:firstColumn="1" w:lastColumn="0" w:noHBand="0" w:noVBand="1"/>
      </w:tblPr>
      <w:tblGrid>
        <w:gridCol w:w="2843"/>
        <w:gridCol w:w="1801"/>
        <w:gridCol w:w="3885"/>
      </w:tblGrid>
      <w:tr w:rsidR="00606412" w:rsidRPr="005C3E78" w:rsidTr="00787831">
        <w:trPr>
          <w:trHeight w:val="736"/>
        </w:trPr>
        <w:tc>
          <w:tcPr>
            <w:tcW w:w="2843" w:type="dxa"/>
            <w:shd w:val="clear" w:color="auto" w:fill="auto"/>
          </w:tcPr>
          <w:p w:rsidR="00606412" w:rsidRPr="005C3E78" w:rsidRDefault="00606412" w:rsidP="00787831">
            <w:pPr>
              <w:rPr>
                <w:rFonts w:ascii="Verdana" w:hAnsi="Verdana"/>
                <w:sz w:val="18"/>
                <w:szCs w:val="18"/>
              </w:rPr>
            </w:pPr>
          </w:p>
        </w:tc>
        <w:tc>
          <w:tcPr>
            <w:tcW w:w="1801" w:type="dxa"/>
            <w:shd w:val="clear" w:color="auto" w:fill="auto"/>
            <w:vAlign w:val="center"/>
          </w:tcPr>
          <w:p w:rsidR="00606412" w:rsidRPr="005C3E78" w:rsidRDefault="00606412" w:rsidP="00787831">
            <w:pPr>
              <w:jc w:val="center"/>
              <w:rPr>
                <w:rFonts w:ascii="Verdana" w:hAnsi="Verdana"/>
                <w:sz w:val="18"/>
                <w:szCs w:val="18"/>
              </w:rPr>
            </w:pPr>
          </w:p>
        </w:tc>
        <w:tc>
          <w:tcPr>
            <w:tcW w:w="3885" w:type="dxa"/>
            <w:shd w:val="clear" w:color="auto" w:fill="auto"/>
          </w:tcPr>
          <w:p w:rsidR="00606412" w:rsidRPr="00FD0A75" w:rsidRDefault="00606412" w:rsidP="00787831">
            <w:pPr>
              <w:jc w:val="center"/>
              <w:rPr>
                <w:rFonts w:ascii="Verdana" w:hAnsi="Verdana"/>
                <w:b/>
                <w:sz w:val="18"/>
                <w:szCs w:val="18"/>
              </w:rPr>
            </w:pPr>
            <w:r w:rsidRPr="00FD0A75">
              <w:rPr>
                <w:rFonts w:ascii="Verdana" w:hAnsi="Verdana"/>
                <w:b/>
                <w:sz w:val="18"/>
                <w:szCs w:val="18"/>
              </w:rPr>
              <w:t>PROVINCIAL SECRETARY</w:t>
            </w:r>
          </w:p>
          <w:p w:rsidR="00606412" w:rsidRPr="00FD0A75" w:rsidRDefault="00606412" w:rsidP="00787831">
            <w:pPr>
              <w:jc w:val="center"/>
              <w:rPr>
                <w:rFonts w:ascii="Verdana" w:hAnsi="Verdana"/>
                <w:b/>
                <w:sz w:val="18"/>
                <w:szCs w:val="18"/>
              </w:rPr>
            </w:pPr>
          </w:p>
          <w:p w:rsidR="00606412" w:rsidRPr="00FD0A75" w:rsidRDefault="00606412" w:rsidP="00787831">
            <w:pPr>
              <w:jc w:val="center"/>
              <w:rPr>
                <w:rFonts w:ascii="Verdana" w:hAnsi="Verdana"/>
                <w:b/>
                <w:sz w:val="18"/>
                <w:szCs w:val="18"/>
              </w:rPr>
            </w:pPr>
            <w:r w:rsidRPr="00FD0A75">
              <w:rPr>
                <w:rFonts w:ascii="Verdana" w:hAnsi="Verdana"/>
                <w:b/>
                <w:sz w:val="18"/>
                <w:szCs w:val="18"/>
              </w:rPr>
              <w:t>-----------------------</w:t>
            </w:r>
          </w:p>
        </w:tc>
      </w:tr>
    </w:tbl>
    <w:p w:rsidR="00606412" w:rsidRPr="005C3E78" w:rsidRDefault="00606412" w:rsidP="00606412">
      <w:pPr>
        <w:rPr>
          <w:rFonts w:ascii="Verdana" w:hAnsi="Verdana" w:cs="Arial"/>
          <w:sz w:val="18"/>
          <w:szCs w:val="18"/>
        </w:rPr>
      </w:pPr>
    </w:p>
    <w:p w:rsidR="00606412" w:rsidRPr="005C3E78" w:rsidRDefault="00606412" w:rsidP="00606412">
      <w:pPr>
        <w:tabs>
          <w:tab w:val="left" w:pos="360"/>
        </w:tabs>
        <w:rPr>
          <w:rFonts w:ascii="Verdana" w:hAnsi="Verdana"/>
          <w:b/>
          <w:i/>
          <w:sz w:val="18"/>
          <w:szCs w:val="18"/>
        </w:rPr>
      </w:pPr>
      <w:r w:rsidRPr="005C3E78">
        <w:rPr>
          <w:rFonts w:ascii="Verdana" w:hAnsi="Verdana"/>
          <w:b/>
          <w:i/>
          <w:sz w:val="18"/>
          <w:szCs w:val="18"/>
        </w:rPr>
        <w:br w:type="page"/>
      </w:r>
      <w:r>
        <w:rPr>
          <w:rFonts w:ascii="Verdana" w:hAnsi="Verdana"/>
          <w:b/>
          <w:i/>
          <w:sz w:val="18"/>
          <w:szCs w:val="18"/>
        </w:rPr>
        <w:t>EXAMPLE 6</w:t>
      </w:r>
      <w:r w:rsidR="00630B64">
        <w:rPr>
          <w:rFonts w:ascii="Verdana" w:hAnsi="Verdana"/>
          <w:b/>
          <w:i/>
          <w:sz w:val="18"/>
          <w:szCs w:val="18"/>
        </w:rPr>
        <w:t>-</w:t>
      </w:r>
      <w:r w:rsidR="0083452D">
        <w:rPr>
          <w:rFonts w:ascii="Verdana" w:hAnsi="Verdana"/>
          <w:b/>
          <w:i/>
          <w:sz w:val="18"/>
          <w:szCs w:val="18"/>
        </w:rPr>
        <w:t xml:space="preserve"> E</w:t>
      </w:r>
      <w:r w:rsidRPr="005C3E78">
        <w:rPr>
          <w:rFonts w:ascii="Verdana" w:hAnsi="Verdana"/>
          <w:b/>
          <w:i/>
          <w:sz w:val="18"/>
          <w:szCs w:val="18"/>
        </w:rPr>
        <w:t>xample of the Decision on Appointing a Court Interpreter</w:t>
      </w:r>
    </w:p>
    <w:p w:rsidR="00606412" w:rsidRPr="005C3E78" w:rsidRDefault="00606412" w:rsidP="00606412">
      <w:pPr>
        <w:tabs>
          <w:tab w:val="left" w:pos="360"/>
        </w:tabs>
        <w:jc w:val="right"/>
        <w:rPr>
          <w:rFonts w:ascii="Verdana" w:hAnsi="Verdana"/>
          <w:i/>
          <w:sz w:val="18"/>
          <w:szCs w:val="18"/>
        </w:rPr>
      </w:pPr>
    </w:p>
    <w:tbl>
      <w:tblPr>
        <w:tblpPr w:leftFromText="180" w:rightFromText="180" w:vertAnchor="text" w:horzAnchor="margin" w:tblpXSpec="center" w:tblpYSpec="bottom"/>
        <w:tblW w:w="10121" w:type="dxa"/>
        <w:tblLayout w:type="fixed"/>
        <w:tblLook w:val="04A0" w:firstRow="1" w:lastRow="0" w:firstColumn="1" w:lastColumn="0" w:noHBand="0" w:noVBand="1"/>
      </w:tblPr>
      <w:tblGrid>
        <w:gridCol w:w="3600"/>
        <w:gridCol w:w="6521"/>
      </w:tblGrid>
      <w:tr w:rsidR="00606412" w:rsidRPr="005C3E78" w:rsidTr="00787831">
        <w:trPr>
          <w:trHeight w:val="1985"/>
        </w:trPr>
        <w:tc>
          <w:tcPr>
            <w:tcW w:w="3600" w:type="dxa"/>
            <w:hideMark/>
          </w:tcPr>
          <w:p w:rsidR="00606412" w:rsidRPr="005C3E78" w:rsidRDefault="00606412" w:rsidP="00787831">
            <w:pPr>
              <w:pStyle w:val="Header"/>
              <w:ind w:left="-198" w:firstLine="108"/>
              <w:rPr>
                <w:rFonts w:ascii="Calibri" w:hAnsi="Calibri"/>
                <w:color w:val="000000"/>
              </w:rPr>
            </w:pPr>
            <w:r w:rsidRPr="005D1684">
              <w:rPr>
                <w:rFonts w:ascii="Calibri" w:eastAsia="Calibri" w:hAnsi="Calibri"/>
                <w:noProof/>
                <w:sz w:val="22"/>
                <w:szCs w:val="22"/>
                <w:lang w:val="hu-HU" w:eastAsia="hu-HU"/>
              </w:rPr>
              <w:drawing>
                <wp:inline distT="0" distB="0" distL="0" distR="0" wp14:anchorId="4D11C574" wp14:editId="3DD0CA0F">
                  <wp:extent cx="2286000" cy="1188720"/>
                  <wp:effectExtent l="0" t="0" r="0" b="0"/>
                  <wp:docPr id="7" name="Picture 7"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se za zlatotisak 3 GRBA-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86000" cy="1188720"/>
                          </a:xfrm>
                          <a:prstGeom prst="rect">
                            <a:avLst/>
                          </a:prstGeom>
                          <a:noFill/>
                          <a:ln>
                            <a:noFill/>
                          </a:ln>
                        </pic:spPr>
                      </pic:pic>
                    </a:graphicData>
                  </a:graphic>
                </wp:inline>
              </w:drawing>
            </w:r>
          </w:p>
        </w:tc>
        <w:tc>
          <w:tcPr>
            <w:tcW w:w="6521" w:type="dxa"/>
          </w:tcPr>
          <w:p w:rsidR="00606412" w:rsidRPr="005C3E78" w:rsidRDefault="00606412" w:rsidP="00787831">
            <w:pPr>
              <w:spacing w:line="204" w:lineRule="auto"/>
              <w:rPr>
                <w:rFonts w:ascii="Calibri" w:hAnsi="Calibri" w:cs="Arial"/>
                <w:noProof/>
                <w:sz w:val="20"/>
                <w:szCs w:val="20"/>
              </w:rPr>
            </w:pPr>
            <w:r w:rsidRPr="005C3E78">
              <w:rPr>
                <w:rFonts w:ascii="Calibri" w:hAnsi="Calibri" w:cs="Arial"/>
                <w:noProof/>
                <w:sz w:val="20"/>
                <w:szCs w:val="20"/>
              </w:rPr>
              <w:t>Republic of Serbia</w:t>
            </w:r>
          </w:p>
          <w:p w:rsidR="00606412" w:rsidRPr="005C3E78" w:rsidRDefault="00606412" w:rsidP="00787831">
            <w:pPr>
              <w:spacing w:after="240" w:line="204" w:lineRule="auto"/>
              <w:rPr>
                <w:rFonts w:ascii="Calibri" w:hAnsi="Calibri" w:cs="Arial"/>
                <w:b/>
                <w:noProof/>
                <w:sz w:val="20"/>
                <w:szCs w:val="20"/>
              </w:rPr>
            </w:pPr>
            <w:r w:rsidRPr="005C3E78">
              <w:rPr>
                <w:rFonts w:ascii="Calibri" w:hAnsi="Calibri" w:cs="Arial"/>
                <w:noProof/>
                <w:sz w:val="20"/>
                <w:szCs w:val="20"/>
              </w:rPr>
              <w:t>Autonomous Province of Vojvodina</w:t>
            </w:r>
          </w:p>
          <w:p w:rsidR="00606412" w:rsidRPr="005C3E78" w:rsidRDefault="00606412" w:rsidP="00787831">
            <w:pPr>
              <w:spacing w:after="240" w:line="204" w:lineRule="auto"/>
              <w:rPr>
                <w:rFonts w:ascii="Calibri" w:hAnsi="Calibri" w:cs="Arial"/>
                <w:b/>
                <w:noProof/>
                <w:sz w:val="20"/>
                <w:szCs w:val="20"/>
              </w:rPr>
            </w:pPr>
            <w:r w:rsidRPr="005C3E78">
              <w:rPr>
                <w:rFonts w:ascii="Calibri" w:hAnsi="Calibri" w:cs="Arial"/>
                <w:b/>
                <w:noProof/>
                <w:sz w:val="20"/>
                <w:szCs w:val="20"/>
              </w:rPr>
              <w:t>Provincial Secretariat for Education, Regulations</w:t>
            </w:r>
            <w:r w:rsidRPr="005C3E78">
              <w:rPr>
                <w:rFonts w:ascii="Calibri" w:hAnsi="Calibri" w:cs="Arial"/>
                <w:b/>
                <w:noProof/>
                <w:sz w:val="20"/>
                <w:szCs w:val="20"/>
                <w:lang w:val="sr-Cyrl-CS"/>
              </w:rPr>
              <w:t>,</w:t>
            </w:r>
            <w:r w:rsidRPr="005C3E78">
              <w:rPr>
                <w:rFonts w:ascii="Calibri" w:hAnsi="Calibri" w:cs="Arial"/>
                <w:b/>
                <w:noProof/>
                <w:sz w:val="20"/>
                <w:szCs w:val="20"/>
              </w:rPr>
              <w:t xml:space="preserve"> Administration</w:t>
            </w:r>
            <w:r w:rsidRPr="005C3E78">
              <w:rPr>
                <w:rFonts w:ascii="Calibri" w:hAnsi="Calibri" w:cs="Arial"/>
                <w:b/>
                <w:noProof/>
                <w:sz w:val="20"/>
                <w:szCs w:val="20"/>
                <w:lang w:val="sr-Cyrl-CS"/>
              </w:rPr>
              <w:br/>
            </w:r>
            <w:r w:rsidRPr="005C3E78">
              <w:rPr>
                <w:rFonts w:ascii="Calibri" w:hAnsi="Calibri" w:cs="Arial"/>
                <w:b/>
                <w:noProof/>
                <w:sz w:val="20"/>
                <w:szCs w:val="20"/>
              </w:rPr>
              <w:t>and National Minorities – National Communities</w:t>
            </w:r>
          </w:p>
          <w:p w:rsidR="00606412" w:rsidRPr="005C3E78" w:rsidRDefault="00606412" w:rsidP="00787831">
            <w:pPr>
              <w:spacing w:line="204" w:lineRule="auto"/>
              <w:rPr>
                <w:rFonts w:ascii="Calibri" w:hAnsi="Calibri" w:cs="Arial"/>
                <w:noProof/>
                <w:sz w:val="20"/>
                <w:szCs w:val="20"/>
              </w:rPr>
            </w:pPr>
            <w:r w:rsidRPr="005C3E78">
              <w:rPr>
                <w:rFonts w:ascii="Calibri" w:hAnsi="Calibri" w:cs="Arial"/>
                <w:noProof/>
                <w:sz w:val="20"/>
                <w:szCs w:val="20"/>
                <w:lang w:val="sr-Cyrl-CS"/>
              </w:rPr>
              <w:t>16</w:t>
            </w:r>
            <w:r w:rsidRPr="005C3E78">
              <w:rPr>
                <w:rFonts w:ascii="Calibri" w:hAnsi="Calibri" w:cs="Arial"/>
                <w:noProof/>
                <w:sz w:val="20"/>
                <w:szCs w:val="20"/>
              </w:rPr>
              <w:t xml:space="preserve"> Mihajlo Pupin Blvrd, </w:t>
            </w:r>
            <w:r w:rsidRPr="005C3E78">
              <w:rPr>
                <w:rFonts w:ascii="Calibri" w:hAnsi="Calibri" w:cs="Arial"/>
                <w:noProof/>
                <w:sz w:val="20"/>
                <w:szCs w:val="20"/>
                <w:lang w:val="sr-Cyrl-CS"/>
              </w:rPr>
              <w:t xml:space="preserve">21000 </w:t>
            </w:r>
            <w:r w:rsidRPr="005C3E78">
              <w:rPr>
                <w:rFonts w:ascii="Calibri" w:hAnsi="Calibri" w:cs="Arial"/>
                <w:noProof/>
                <w:sz w:val="20"/>
                <w:szCs w:val="20"/>
              </w:rPr>
              <w:t>Novi Sad</w:t>
            </w:r>
          </w:p>
          <w:p w:rsidR="00606412" w:rsidRPr="005C3E78" w:rsidRDefault="00606412" w:rsidP="00787831">
            <w:pPr>
              <w:pStyle w:val="Header"/>
              <w:rPr>
                <w:rFonts w:ascii="Calibri" w:eastAsia="Calibri" w:hAnsi="Calibri"/>
                <w:sz w:val="18"/>
                <w:szCs w:val="18"/>
              </w:rPr>
            </w:pPr>
            <w:r w:rsidRPr="005C3E78">
              <w:rPr>
                <w:rFonts w:ascii="Calibri" w:eastAsia="Calibri" w:hAnsi="Calibri"/>
                <w:sz w:val="18"/>
                <w:szCs w:val="18"/>
              </w:rPr>
              <w:t xml:space="preserve">Т: </w:t>
            </w:r>
            <w:r w:rsidRPr="007573B1">
              <w:rPr>
                <w:rFonts w:ascii="Calibri" w:eastAsia="Calibri" w:hAnsi="Calibri"/>
                <w:sz w:val="18"/>
                <w:szCs w:val="18"/>
              </w:rPr>
              <w:t>+381 21 487 4227</w:t>
            </w:r>
            <w:r>
              <w:rPr>
                <w:rFonts w:ascii="Calibri" w:eastAsia="Calibri" w:hAnsi="Calibri"/>
                <w:sz w:val="18"/>
                <w:szCs w:val="18"/>
              </w:rPr>
              <w:t xml:space="preserve">, </w:t>
            </w:r>
            <w:r w:rsidRPr="005C3E78">
              <w:rPr>
                <w:rFonts w:ascii="Calibri" w:eastAsia="Calibri" w:hAnsi="Calibri"/>
                <w:sz w:val="18"/>
                <w:szCs w:val="18"/>
              </w:rPr>
              <w:t>+381 21 487 4213</w:t>
            </w:r>
            <w:r w:rsidRPr="005C3E78">
              <w:rPr>
                <w:rFonts w:ascii="Calibri" w:eastAsia="Calibri" w:hAnsi="Calibri"/>
                <w:sz w:val="18"/>
                <w:szCs w:val="18"/>
                <w:lang w:val="sr-Cyrl-RS"/>
              </w:rPr>
              <w:t xml:space="preserve"> </w:t>
            </w:r>
            <w:r w:rsidRPr="005C3E78">
              <w:rPr>
                <w:rFonts w:ascii="Calibri" w:eastAsia="Calibri" w:hAnsi="Calibri"/>
                <w:sz w:val="18"/>
                <w:szCs w:val="18"/>
              </w:rPr>
              <w:t xml:space="preserve"> </w:t>
            </w:r>
          </w:p>
          <w:p w:rsidR="00606412" w:rsidRPr="005C3E78" w:rsidRDefault="00606412" w:rsidP="00787831">
            <w:pPr>
              <w:pStyle w:val="Header"/>
              <w:rPr>
                <w:rFonts w:ascii="Calibri" w:hAnsi="Calibri"/>
                <w:color w:val="000000"/>
                <w:sz w:val="16"/>
                <w:szCs w:val="20"/>
                <w:lang w:val="sr-Cyrl-RS"/>
              </w:rPr>
            </w:pPr>
          </w:p>
          <w:p w:rsidR="00606412" w:rsidRPr="005C3E78" w:rsidRDefault="00606412" w:rsidP="00787831">
            <w:pPr>
              <w:spacing w:line="204" w:lineRule="auto"/>
              <w:rPr>
                <w:rFonts w:ascii="Calibri" w:hAnsi="Calibri"/>
                <w:color w:val="000000"/>
                <w:sz w:val="20"/>
                <w:szCs w:val="20"/>
                <w:lang w:val="sr-Cyrl-RS"/>
              </w:rPr>
            </w:pPr>
            <w:r w:rsidRPr="005C3E78">
              <w:rPr>
                <w:rFonts w:ascii="Calibri" w:hAnsi="Calibri" w:cs="Arial"/>
                <w:noProof/>
                <w:sz w:val="20"/>
                <w:szCs w:val="20"/>
              </w:rPr>
              <w:t>NUMBER</w:t>
            </w:r>
            <w:r w:rsidRPr="005C3E78">
              <w:rPr>
                <w:rFonts w:ascii="Calibri" w:hAnsi="Calibri" w:cs="Arial"/>
                <w:noProof/>
                <w:sz w:val="20"/>
                <w:szCs w:val="20"/>
                <w:lang w:val="sr-Cyrl-CS"/>
              </w:rPr>
              <w:t xml:space="preserve">: </w:t>
            </w:r>
            <w:r w:rsidRPr="005C3E78">
              <w:rPr>
                <w:rFonts w:ascii="Calibri" w:hAnsi="Calibri" w:cs="Arial"/>
                <w:noProof/>
                <w:sz w:val="20"/>
                <w:szCs w:val="20"/>
              </w:rPr>
              <w:t xml:space="preserve">                                       DATE</w:t>
            </w:r>
            <w:r w:rsidRPr="005C3E78">
              <w:rPr>
                <w:rFonts w:ascii="Calibri" w:hAnsi="Calibri" w:cs="Arial"/>
                <w:noProof/>
                <w:sz w:val="20"/>
                <w:szCs w:val="20"/>
                <w:lang w:val="sr-Cyrl-CS"/>
              </w:rPr>
              <w:t>:</w:t>
            </w:r>
            <w:r w:rsidRPr="005C3E78">
              <w:rPr>
                <w:rFonts w:ascii="Calibri" w:hAnsi="Calibri" w:cs="Arial"/>
                <w:noProof/>
                <w:sz w:val="20"/>
                <w:szCs w:val="20"/>
              </w:rPr>
              <w:t xml:space="preserve"> </w:t>
            </w:r>
          </w:p>
        </w:tc>
      </w:tr>
    </w:tbl>
    <w:p w:rsidR="00606412" w:rsidRPr="005C3E78" w:rsidRDefault="00606412" w:rsidP="00606412">
      <w:pPr>
        <w:tabs>
          <w:tab w:val="left" w:pos="360"/>
        </w:tabs>
        <w:jc w:val="right"/>
        <w:rPr>
          <w:rFonts w:ascii="Verdana" w:hAnsi="Verdana"/>
          <w:i/>
          <w:sz w:val="18"/>
          <w:szCs w:val="18"/>
        </w:rPr>
      </w:pPr>
    </w:p>
    <w:p w:rsidR="00606412" w:rsidRPr="005C3E78" w:rsidRDefault="00606412" w:rsidP="00606412">
      <w:pPr>
        <w:suppressAutoHyphens/>
        <w:spacing w:line="320" w:lineRule="exact"/>
        <w:jc w:val="both"/>
        <w:rPr>
          <w:rFonts w:ascii="Verdana" w:hAnsi="Verdana"/>
          <w:kern w:val="2"/>
          <w:sz w:val="18"/>
          <w:szCs w:val="18"/>
          <w:lang w:eastAsia="ar-SA"/>
        </w:rPr>
      </w:pPr>
      <w:r w:rsidRPr="005C3E78">
        <w:rPr>
          <w:rFonts w:ascii="Verdana" w:hAnsi="Verdana"/>
          <w:kern w:val="2"/>
          <w:sz w:val="18"/>
          <w:szCs w:val="18"/>
          <w:lang w:eastAsia="ar-SA"/>
        </w:rPr>
        <w:t>The Provincial Secretary for Education, Regulations, Administration and National Minorities – National Comm</w:t>
      </w:r>
      <w:r>
        <w:rPr>
          <w:rFonts w:ascii="Verdana" w:hAnsi="Verdana"/>
          <w:kern w:val="2"/>
          <w:sz w:val="18"/>
          <w:szCs w:val="18"/>
          <w:lang w:eastAsia="ar-SA"/>
        </w:rPr>
        <w:t xml:space="preserve">unities, pursuant to Article 5 and Article 6 </w:t>
      </w:r>
      <w:r w:rsidRPr="005C3E78">
        <w:rPr>
          <w:rFonts w:ascii="Verdana" w:hAnsi="Verdana"/>
          <w:kern w:val="2"/>
          <w:sz w:val="18"/>
          <w:szCs w:val="18"/>
          <w:lang w:eastAsia="ar-SA"/>
        </w:rPr>
        <w:t>of the Rulebook on Court Interpreters (“Official Gazette of RS”, no. 35/2010, 80/2016 and 7/2017), in regard to Article 79 of the Law on Establishing the Competences of the Autonomous Province of Vojvodina (“Official Gazette of RS”, No. 99/2009, 67/2012 – Decision of the Constitutional Court No. Coz -353/2009</w:t>
      </w:r>
      <w:r>
        <w:rPr>
          <w:rFonts w:ascii="Verdana" w:hAnsi="Verdana"/>
          <w:kern w:val="2"/>
          <w:sz w:val="18"/>
          <w:szCs w:val="18"/>
          <w:lang w:eastAsia="ar-SA"/>
        </w:rPr>
        <w:t xml:space="preserve">, </w:t>
      </w:r>
      <w:r w:rsidRPr="00015F67">
        <w:rPr>
          <w:rFonts w:ascii="Verdana" w:hAnsi="Verdana"/>
          <w:kern w:val="2"/>
          <w:sz w:val="18"/>
          <w:szCs w:val="18"/>
          <w:lang w:eastAsia="ar-SA"/>
        </w:rPr>
        <w:t xml:space="preserve">18/20 – </w:t>
      </w:r>
      <w:r>
        <w:rPr>
          <w:rFonts w:ascii="Verdana" w:hAnsi="Verdana"/>
          <w:kern w:val="2"/>
          <w:sz w:val="18"/>
          <w:szCs w:val="18"/>
          <w:lang w:eastAsia="ar-SA"/>
        </w:rPr>
        <w:t>other law and 111/21 –other law</w:t>
      </w:r>
      <w:r w:rsidRPr="005C3E78">
        <w:rPr>
          <w:rFonts w:ascii="Verdana" w:hAnsi="Verdana"/>
          <w:kern w:val="2"/>
          <w:sz w:val="18"/>
          <w:szCs w:val="18"/>
          <w:lang w:eastAsia="ar-SA"/>
        </w:rPr>
        <w:t>) and Article 37 of the Provincial Assembly Decision on the Provincial Administration (“Off</w:t>
      </w:r>
      <w:r>
        <w:rPr>
          <w:rFonts w:ascii="Verdana" w:hAnsi="Verdana"/>
          <w:kern w:val="2"/>
          <w:sz w:val="18"/>
          <w:szCs w:val="18"/>
          <w:lang w:eastAsia="ar-SA"/>
        </w:rPr>
        <w:t>icial Journal of APV”, no. 37/14 and 54/</w:t>
      </w:r>
      <w:r w:rsidRPr="005C3E78">
        <w:rPr>
          <w:rFonts w:ascii="Verdana" w:hAnsi="Verdana"/>
          <w:kern w:val="2"/>
          <w:sz w:val="18"/>
          <w:szCs w:val="18"/>
          <w:lang w:eastAsia="ar-SA"/>
        </w:rPr>
        <w:t>14- second decision, 37/16 and 29/17</w:t>
      </w:r>
      <w:r>
        <w:rPr>
          <w:rFonts w:ascii="Verdana" w:hAnsi="Verdana"/>
          <w:kern w:val="2"/>
          <w:sz w:val="18"/>
          <w:szCs w:val="18"/>
          <w:lang w:eastAsia="ar-SA"/>
        </w:rPr>
        <w:t xml:space="preserve">, </w:t>
      </w:r>
      <w:r w:rsidRPr="00015F67">
        <w:rPr>
          <w:rFonts w:ascii="Verdana" w:hAnsi="Verdana"/>
          <w:kern w:val="2"/>
          <w:sz w:val="18"/>
          <w:szCs w:val="18"/>
          <w:lang w:eastAsia="ar-SA"/>
        </w:rPr>
        <w:t xml:space="preserve">24/19, 66/2020 </w:t>
      </w:r>
      <w:r>
        <w:rPr>
          <w:rFonts w:ascii="Verdana" w:hAnsi="Verdana"/>
          <w:kern w:val="2"/>
          <w:sz w:val="18"/>
          <w:szCs w:val="18"/>
          <w:lang w:eastAsia="ar-SA"/>
        </w:rPr>
        <w:t>and</w:t>
      </w:r>
      <w:r w:rsidRPr="00015F67">
        <w:rPr>
          <w:rFonts w:ascii="Verdana" w:hAnsi="Verdana"/>
          <w:kern w:val="2"/>
          <w:sz w:val="18"/>
          <w:szCs w:val="18"/>
          <w:lang w:eastAsia="ar-SA"/>
        </w:rPr>
        <w:t xml:space="preserve"> 38/21</w:t>
      </w:r>
      <w:r w:rsidRPr="005C3E78">
        <w:rPr>
          <w:rFonts w:ascii="Verdana" w:hAnsi="Verdana"/>
          <w:kern w:val="2"/>
          <w:sz w:val="18"/>
          <w:szCs w:val="18"/>
          <w:lang w:eastAsia="ar-SA"/>
        </w:rPr>
        <w:t>) deciding upon requests, submitted upon the Advertisement for appointing court interpreters,</w:t>
      </w:r>
      <w:r w:rsidRPr="005C3E78">
        <w:rPr>
          <w:rFonts w:ascii="Verdana" w:hAnsi="Verdana"/>
          <w:b/>
          <w:sz w:val="18"/>
          <w:szCs w:val="18"/>
          <w:lang w:eastAsia="en-GB"/>
        </w:rPr>
        <w:t xml:space="preserve"> </w:t>
      </w:r>
      <w:r w:rsidRPr="005C3E78">
        <w:rPr>
          <w:rFonts w:ascii="Verdana" w:hAnsi="Verdana"/>
          <w:sz w:val="18"/>
          <w:szCs w:val="18"/>
          <w:lang w:eastAsia="en-GB"/>
        </w:rPr>
        <w:t>court translators and sign language, deaf and mute court interpreters</w:t>
      </w:r>
      <w:r w:rsidRPr="005C3E78">
        <w:rPr>
          <w:rFonts w:ascii="Verdana" w:hAnsi="Verdana"/>
          <w:kern w:val="2"/>
          <w:sz w:val="18"/>
          <w:szCs w:val="18"/>
          <w:lang w:eastAsia="ar-SA"/>
        </w:rPr>
        <w:t xml:space="preserve">  for--------language, for the area of higher courts on the territory of AP Vojvodina, no. -----------,published on ------------ in the “Official Journal of APV” no.------------, the newspaper</w:t>
      </w:r>
      <w:r>
        <w:rPr>
          <w:rFonts w:ascii="Verdana" w:hAnsi="Verdana"/>
          <w:kern w:val="2"/>
          <w:sz w:val="18"/>
          <w:szCs w:val="18"/>
          <w:lang w:eastAsia="ar-SA"/>
        </w:rPr>
        <w:t>s</w:t>
      </w:r>
      <w:r w:rsidRPr="005C3E78">
        <w:rPr>
          <w:rFonts w:ascii="Verdana" w:hAnsi="Verdana"/>
          <w:kern w:val="2"/>
          <w:sz w:val="18"/>
          <w:szCs w:val="18"/>
          <w:lang w:eastAsia="ar-SA"/>
        </w:rPr>
        <w:t xml:space="preserve"> </w:t>
      </w:r>
      <w:r>
        <w:rPr>
          <w:rFonts w:ascii="Verdana" w:hAnsi="Verdana"/>
          <w:kern w:val="2"/>
          <w:sz w:val="18"/>
          <w:szCs w:val="18"/>
          <w:lang w:eastAsia="ar-SA"/>
        </w:rPr>
        <w:t>“Alo”, “Magyar Szo”, “Libertatea”, “Hrvatska</w:t>
      </w:r>
      <w:r w:rsidRPr="00015F67">
        <w:rPr>
          <w:rFonts w:ascii="Verdana" w:hAnsi="Verdana"/>
          <w:kern w:val="2"/>
          <w:sz w:val="18"/>
          <w:szCs w:val="18"/>
          <w:lang w:eastAsia="ar-SA"/>
        </w:rPr>
        <w:t xml:space="preserve"> </w:t>
      </w:r>
      <w:r>
        <w:rPr>
          <w:rFonts w:ascii="Verdana" w:hAnsi="Verdana"/>
          <w:kern w:val="2"/>
          <w:sz w:val="18"/>
          <w:szCs w:val="18"/>
          <w:lang w:eastAsia="ar-SA"/>
        </w:rPr>
        <w:t>riječ”, “Ruske</w:t>
      </w:r>
      <w:r w:rsidRPr="00015F67">
        <w:rPr>
          <w:rFonts w:ascii="Verdana" w:hAnsi="Verdana"/>
          <w:kern w:val="2"/>
          <w:sz w:val="18"/>
          <w:szCs w:val="18"/>
          <w:lang w:eastAsia="ar-SA"/>
        </w:rPr>
        <w:t xml:space="preserve"> </w:t>
      </w:r>
      <w:r>
        <w:rPr>
          <w:rFonts w:ascii="Verdana" w:hAnsi="Verdana"/>
          <w:kern w:val="2"/>
          <w:sz w:val="18"/>
          <w:szCs w:val="18"/>
          <w:lang w:eastAsia="ar-SA"/>
        </w:rPr>
        <w:t>slovo</w:t>
      </w:r>
      <w:r w:rsidRPr="00015F67">
        <w:rPr>
          <w:rFonts w:ascii="Verdana" w:hAnsi="Verdana"/>
          <w:kern w:val="2"/>
          <w:sz w:val="18"/>
          <w:szCs w:val="18"/>
          <w:lang w:eastAsia="ar-SA"/>
        </w:rPr>
        <w:t xml:space="preserve">” </w:t>
      </w:r>
      <w:r>
        <w:rPr>
          <w:rFonts w:ascii="Verdana" w:hAnsi="Verdana"/>
          <w:kern w:val="2"/>
          <w:sz w:val="18"/>
          <w:szCs w:val="18"/>
          <w:lang w:eastAsia="ar-SA"/>
        </w:rPr>
        <w:t>and “Hlas</w:t>
      </w:r>
      <w:r w:rsidRPr="00015F67">
        <w:rPr>
          <w:rFonts w:ascii="Verdana" w:hAnsi="Verdana"/>
          <w:kern w:val="2"/>
          <w:sz w:val="18"/>
          <w:szCs w:val="18"/>
          <w:lang w:eastAsia="ar-SA"/>
        </w:rPr>
        <w:t xml:space="preserve"> </w:t>
      </w:r>
      <w:r>
        <w:rPr>
          <w:rFonts w:ascii="Verdana" w:hAnsi="Verdana"/>
          <w:kern w:val="2"/>
          <w:sz w:val="18"/>
          <w:szCs w:val="18"/>
          <w:lang w:eastAsia="ar-SA"/>
        </w:rPr>
        <w:t>ljudu</w:t>
      </w:r>
      <w:r w:rsidRPr="00015F67">
        <w:rPr>
          <w:rFonts w:ascii="Verdana" w:hAnsi="Verdana"/>
          <w:kern w:val="2"/>
          <w:sz w:val="18"/>
          <w:szCs w:val="18"/>
          <w:lang w:eastAsia="ar-SA"/>
        </w:rPr>
        <w:t xml:space="preserve">” </w:t>
      </w:r>
      <w:r w:rsidRPr="005C3E78">
        <w:rPr>
          <w:rFonts w:ascii="Verdana" w:hAnsi="Verdana"/>
          <w:kern w:val="2"/>
          <w:sz w:val="18"/>
          <w:szCs w:val="18"/>
          <w:lang w:eastAsia="ar-SA"/>
        </w:rPr>
        <w:t xml:space="preserve">and </w:t>
      </w:r>
      <w:r>
        <w:rPr>
          <w:rFonts w:ascii="Verdana" w:hAnsi="Verdana"/>
          <w:kern w:val="2"/>
          <w:sz w:val="18"/>
          <w:szCs w:val="18"/>
          <w:lang w:eastAsia="ar-SA"/>
        </w:rPr>
        <w:t xml:space="preserve">the </w:t>
      </w:r>
      <w:r w:rsidRPr="005C3E78">
        <w:rPr>
          <w:rFonts w:ascii="Verdana" w:hAnsi="Verdana"/>
          <w:kern w:val="2"/>
          <w:sz w:val="18"/>
          <w:szCs w:val="18"/>
          <w:lang w:eastAsia="ar-SA"/>
        </w:rPr>
        <w:t xml:space="preserve">Internet website of this Secretariat, passes a </w:t>
      </w:r>
    </w:p>
    <w:p w:rsidR="00606412" w:rsidRPr="005C3E78" w:rsidRDefault="00606412" w:rsidP="00606412">
      <w:pPr>
        <w:spacing w:line="320" w:lineRule="exact"/>
        <w:jc w:val="both"/>
        <w:rPr>
          <w:rFonts w:ascii="Verdana" w:hAnsi="Verdana"/>
          <w:sz w:val="18"/>
          <w:szCs w:val="18"/>
        </w:rPr>
      </w:pPr>
    </w:p>
    <w:p w:rsidR="00606412" w:rsidRPr="005C3E78" w:rsidRDefault="00606412" w:rsidP="00606412">
      <w:pPr>
        <w:spacing w:line="320" w:lineRule="exact"/>
        <w:jc w:val="center"/>
        <w:rPr>
          <w:rFonts w:ascii="Verdana" w:hAnsi="Verdana"/>
          <w:b/>
          <w:sz w:val="18"/>
          <w:szCs w:val="18"/>
        </w:rPr>
      </w:pPr>
      <w:r w:rsidRPr="005C3E78">
        <w:rPr>
          <w:rFonts w:ascii="Verdana" w:hAnsi="Verdana"/>
          <w:b/>
          <w:sz w:val="18"/>
          <w:szCs w:val="18"/>
        </w:rPr>
        <w:t>DECISION</w:t>
      </w:r>
    </w:p>
    <w:p w:rsidR="00606412" w:rsidRPr="005C3E78" w:rsidRDefault="00606412" w:rsidP="00606412">
      <w:pPr>
        <w:spacing w:line="320" w:lineRule="exact"/>
        <w:jc w:val="both"/>
        <w:rPr>
          <w:rFonts w:ascii="Verdana" w:hAnsi="Verdana"/>
          <w:b/>
          <w:sz w:val="18"/>
          <w:szCs w:val="18"/>
        </w:rPr>
      </w:pPr>
    </w:p>
    <w:p w:rsidR="00606412" w:rsidRPr="005C3E78" w:rsidRDefault="00606412" w:rsidP="00612ACD">
      <w:pPr>
        <w:numPr>
          <w:ilvl w:val="0"/>
          <w:numId w:val="25"/>
        </w:numPr>
        <w:tabs>
          <w:tab w:val="clear" w:pos="1440"/>
          <w:tab w:val="left" w:pos="0"/>
          <w:tab w:val="num" w:pos="720"/>
        </w:tabs>
        <w:suppressAutoHyphens/>
        <w:spacing w:line="320" w:lineRule="exact"/>
        <w:ind w:hanging="1350"/>
        <w:jc w:val="both"/>
        <w:rPr>
          <w:rFonts w:ascii="Verdana" w:hAnsi="Verdana"/>
          <w:kern w:val="2"/>
          <w:sz w:val="18"/>
          <w:szCs w:val="18"/>
          <w:lang w:eastAsia="ar-SA"/>
        </w:rPr>
      </w:pPr>
      <w:r w:rsidRPr="005C3E78">
        <w:rPr>
          <w:rFonts w:ascii="Verdana" w:hAnsi="Verdana" w:cs="Calibri"/>
          <w:sz w:val="18"/>
          <w:szCs w:val="18"/>
        </w:rPr>
        <w:t>________</w:t>
      </w:r>
      <w:r w:rsidRPr="005C3E78">
        <w:rPr>
          <w:rFonts w:ascii="Verdana" w:hAnsi="Verdana"/>
          <w:kern w:val="2"/>
          <w:sz w:val="18"/>
          <w:szCs w:val="18"/>
          <w:lang w:eastAsia="ar-SA"/>
        </w:rPr>
        <w:t>, is appointed a court interpreter for the</w:t>
      </w:r>
      <w:r w:rsidR="00630B64">
        <w:rPr>
          <w:rFonts w:ascii="Verdana" w:hAnsi="Verdana"/>
          <w:kern w:val="2"/>
          <w:sz w:val="18"/>
          <w:szCs w:val="18"/>
          <w:lang w:eastAsia="ar-SA"/>
        </w:rPr>
        <w:t xml:space="preserve"> </w:t>
      </w:r>
      <w:r w:rsidRPr="005C3E78">
        <w:rPr>
          <w:rFonts w:ascii="Verdana" w:hAnsi="Verdana" w:cs="Calibri"/>
          <w:sz w:val="18"/>
          <w:szCs w:val="18"/>
        </w:rPr>
        <w:t>________</w:t>
      </w:r>
      <w:r w:rsidRPr="005C3E78">
        <w:rPr>
          <w:rFonts w:ascii="Verdana" w:hAnsi="Verdana"/>
          <w:b/>
          <w:kern w:val="2"/>
          <w:sz w:val="18"/>
          <w:szCs w:val="18"/>
          <w:lang w:eastAsia="ar-SA"/>
        </w:rPr>
        <w:t>language</w:t>
      </w:r>
      <w:r>
        <w:rPr>
          <w:rFonts w:ascii="Verdana" w:hAnsi="Verdana"/>
          <w:b/>
          <w:kern w:val="2"/>
          <w:sz w:val="18"/>
          <w:szCs w:val="18"/>
          <w:lang w:eastAsia="ar-SA"/>
        </w:rPr>
        <w:t>.</w:t>
      </w:r>
    </w:p>
    <w:p w:rsidR="00606412" w:rsidRPr="005C3E78" w:rsidRDefault="00606412" w:rsidP="00612ACD">
      <w:pPr>
        <w:numPr>
          <w:ilvl w:val="0"/>
          <w:numId w:val="25"/>
        </w:numPr>
        <w:tabs>
          <w:tab w:val="clear" w:pos="1440"/>
          <w:tab w:val="left" w:pos="0"/>
          <w:tab w:val="num" w:pos="720"/>
        </w:tabs>
        <w:suppressAutoHyphens/>
        <w:spacing w:line="320" w:lineRule="exact"/>
        <w:ind w:hanging="1350"/>
        <w:jc w:val="both"/>
        <w:rPr>
          <w:rFonts w:ascii="Verdana" w:hAnsi="Verdana"/>
          <w:b/>
          <w:kern w:val="2"/>
          <w:sz w:val="18"/>
          <w:szCs w:val="18"/>
          <w:lang w:eastAsia="ar-SA"/>
        </w:rPr>
      </w:pPr>
      <w:r w:rsidRPr="005C3E78">
        <w:rPr>
          <w:rFonts w:ascii="Verdana" w:hAnsi="Verdana"/>
          <w:kern w:val="2"/>
          <w:sz w:val="18"/>
          <w:szCs w:val="18"/>
          <w:lang w:eastAsia="ar-SA"/>
        </w:rPr>
        <w:t>Item 1 of the Decision wording shall be published in the “Official Journal of APV”.</w:t>
      </w:r>
    </w:p>
    <w:p w:rsidR="00606412" w:rsidRPr="005C3E78" w:rsidRDefault="00606412" w:rsidP="00606412">
      <w:pPr>
        <w:spacing w:line="320" w:lineRule="exact"/>
        <w:jc w:val="center"/>
        <w:rPr>
          <w:rFonts w:ascii="Verdana" w:hAnsi="Verdana"/>
          <w:sz w:val="18"/>
          <w:szCs w:val="18"/>
        </w:rPr>
      </w:pPr>
    </w:p>
    <w:p w:rsidR="00606412" w:rsidRPr="005C3E78" w:rsidRDefault="00606412" w:rsidP="00606412">
      <w:pPr>
        <w:spacing w:line="320" w:lineRule="exact"/>
        <w:jc w:val="center"/>
        <w:rPr>
          <w:rFonts w:ascii="Verdana" w:hAnsi="Verdana"/>
          <w:sz w:val="18"/>
          <w:szCs w:val="18"/>
        </w:rPr>
      </w:pPr>
      <w:r w:rsidRPr="005C3E78">
        <w:rPr>
          <w:rFonts w:ascii="Verdana" w:hAnsi="Verdana"/>
          <w:sz w:val="18"/>
          <w:szCs w:val="18"/>
        </w:rPr>
        <w:t>E X P L A I N A T I O N</w:t>
      </w:r>
    </w:p>
    <w:p w:rsidR="00606412" w:rsidRPr="005C3E78" w:rsidRDefault="00606412" w:rsidP="00606412">
      <w:pPr>
        <w:spacing w:line="320" w:lineRule="exact"/>
        <w:jc w:val="both"/>
        <w:rPr>
          <w:rFonts w:ascii="Verdana" w:hAnsi="Verdana"/>
          <w:sz w:val="18"/>
          <w:szCs w:val="18"/>
        </w:rPr>
      </w:pPr>
    </w:p>
    <w:p w:rsidR="00606412" w:rsidRPr="005C3E78" w:rsidRDefault="00606412" w:rsidP="00606412">
      <w:pPr>
        <w:spacing w:before="100" w:beforeAutospacing="1" w:after="100" w:afterAutospacing="1"/>
        <w:jc w:val="both"/>
        <w:rPr>
          <w:rFonts w:ascii="Verdana" w:hAnsi="Verdana"/>
          <w:sz w:val="18"/>
          <w:szCs w:val="18"/>
          <w:lang w:eastAsia="en-GB"/>
        </w:rPr>
      </w:pPr>
      <w:r w:rsidRPr="005C3E78">
        <w:rPr>
          <w:rFonts w:ascii="Verdana" w:hAnsi="Verdana"/>
          <w:kern w:val="2"/>
          <w:sz w:val="18"/>
          <w:szCs w:val="18"/>
          <w:lang w:eastAsia="ar-SA"/>
        </w:rPr>
        <w:t>The Provincial Secretary for Education, Regulations, Administration and National Minorities – National Communities published the advertisement for appointing court interpreters</w:t>
      </w:r>
      <w:r>
        <w:rPr>
          <w:rFonts w:ascii="Verdana" w:hAnsi="Verdana"/>
          <w:kern w:val="2"/>
          <w:sz w:val="18"/>
          <w:szCs w:val="18"/>
          <w:lang w:eastAsia="ar-SA"/>
        </w:rPr>
        <w:t xml:space="preserve"> </w:t>
      </w:r>
      <w:r w:rsidRPr="005C3E78">
        <w:rPr>
          <w:rFonts w:ascii="Verdana" w:hAnsi="Verdana"/>
          <w:kern w:val="2"/>
          <w:sz w:val="18"/>
          <w:szCs w:val="18"/>
          <w:lang w:eastAsia="ar-SA"/>
        </w:rPr>
        <w:t>-</w:t>
      </w:r>
      <w:r w:rsidRPr="005C3E78">
        <w:rPr>
          <w:rFonts w:ascii="Verdana" w:hAnsi="Verdana"/>
          <w:sz w:val="18"/>
          <w:szCs w:val="18"/>
          <w:lang w:eastAsia="en-GB"/>
        </w:rPr>
        <w:t xml:space="preserve"> court translators and sign language, deaf and mute court interpreters</w:t>
      </w:r>
      <w:r w:rsidRPr="005C3E78">
        <w:rPr>
          <w:rFonts w:ascii="Verdana" w:hAnsi="Verdana"/>
          <w:kern w:val="2"/>
          <w:sz w:val="18"/>
          <w:szCs w:val="18"/>
          <w:lang w:eastAsia="ar-SA"/>
        </w:rPr>
        <w:t xml:space="preserve"> for the area of higher courts on the territory of AP Vojvodina, no.--------------. Pursuant to Article 2, Paragraph 2 of the Rulebook on </w:t>
      </w:r>
      <w:r>
        <w:rPr>
          <w:rFonts w:ascii="Verdana" w:hAnsi="Verdana"/>
          <w:kern w:val="2"/>
          <w:sz w:val="18"/>
          <w:szCs w:val="18"/>
          <w:lang w:eastAsia="ar-SA"/>
        </w:rPr>
        <w:t>Court Interpreters, t</w:t>
      </w:r>
      <w:r w:rsidRPr="005C3E78">
        <w:rPr>
          <w:rFonts w:ascii="Verdana" w:hAnsi="Verdana"/>
          <w:kern w:val="2"/>
          <w:sz w:val="18"/>
          <w:szCs w:val="18"/>
          <w:lang w:eastAsia="ar-SA"/>
        </w:rPr>
        <w:t>he advertisement was published on -----------in the “Official Journal of APV” no. ---------, the newspaper</w:t>
      </w:r>
      <w:r>
        <w:rPr>
          <w:rFonts w:ascii="Verdana" w:hAnsi="Verdana"/>
          <w:kern w:val="2"/>
          <w:sz w:val="18"/>
          <w:szCs w:val="18"/>
          <w:lang w:eastAsia="ar-SA"/>
        </w:rPr>
        <w:t>s</w:t>
      </w:r>
      <w:r w:rsidRPr="005C3E78">
        <w:rPr>
          <w:rFonts w:ascii="Verdana" w:hAnsi="Verdana"/>
          <w:kern w:val="2"/>
          <w:sz w:val="18"/>
          <w:szCs w:val="18"/>
          <w:lang w:eastAsia="ar-SA"/>
        </w:rPr>
        <w:t xml:space="preserve"> </w:t>
      </w:r>
      <w:r>
        <w:rPr>
          <w:rFonts w:ascii="Verdana" w:hAnsi="Verdana"/>
          <w:kern w:val="2"/>
          <w:sz w:val="18"/>
          <w:szCs w:val="18"/>
          <w:lang w:eastAsia="ar-SA"/>
        </w:rPr>
        <w:t>“Alo”, “Magyar Szo”, “Libertatea”, “Hrvatska</w:t>
      </w:r>
      <w:r w:rsidRPr="00015F67">
        <w:rPr>
          <w:rFonts w:ascii="Verdana" w:hAnsi="Verdana"/>
          <w:kern w:val="2"/>
          <w:sz w:val="18"/>
          <w:szCs w:val="18"/>
          <w:lang w:eastAsia="ar-SA"/>
        </w:rPr>
        <w:t xml:space="preserve"> </w:t>
      </w:r>
      <w:r>
        <w:rPr>
          <w:rFonts w:ascii="Verdana" w:hAnsi="Verdana"/>
          <w:kern w:val="2"/>
          <w:sz w:val="18"/>
          <w:szCs w:val="18"/>
          <w:lang w:eastAsia="ar-SA"/>
        </w:rPr>
        <w:t>riječ”, “Ruske</w:t>
      </w:r>
      <w:r w:rsidRPr="00015F67">
        <w:rPr>
          <w:rFonts w:ascii="Verdana" w:hAnsi="Verdana"/>
          <w:kern w:val="2"/>
          <w:sz w:val="18"/>
          <w:szCs w:val="18"/>
          <w:lang w:eastAsia="ar-SA"/>
        </w:rPr>
        <w:t xml:space="preserve"> </w:t>
      </w:r>
      <w:r>
        <w:rPr>
          <w:rFonts w:ascii="Verdana" w:hAnsi="Verdana"/>
          <w:kern w:val="2"/>
          <w:sz w:val="18"/>
          <w:szCs w:val="18"/>
          <w:lang w:eastAsia="ar-SA"/>
        </w:rPr>
        <w:t>slovo</w:t>
      </w:r>
      <w:r w:rsidRPr="00015F67">
        <w:rPr>
          <w:rFonts w:ascii="Verdana" w:hAnsi="Verdana"/>
          <w:kern w:val="2"/>
          <w:sz w:val="18"/>
          <w:szCs w:val="18"/>
          <w:lang w:eastAsia="ar-SA"/>
        </w:rPr>
        <w:t xml:space="preserve">” </w:t>
      </w:r>
      <w:r>
        <w:rPr>
          <w:rFonts w:ascii="Verdana" w:hAnsi="Verdana"/>
          <w:kern w:val="2"/>
          <w:sz w:val="18"/>
          <w:szCs w:val="18"/>
          <w:lang w:eastAsia="ar-SA"/>
        </w:rPr>
        <w:t>and “Hlas</w:t>
      </w:r>
      <w:r w:rsidRPr="00015F67">
        <w:rPr>
          <w:rFonts w:ascii="Verdana" w:hAnsi="Verdana"/>
          <w:kern w:val="2"/>
          <w:sz w:val="18"/>
          <w:szCs w:val="18"/>
          <w:lang w:eastAsia="ar-SA"/>
        </w:rPr>
        <w:t xml:space="preserve"> </w:t>
      </w:r>
      <w:r>
        <w:rPr>
          <w:rFonts w:ascii="Verdana" w:hAnsi="Verdana"/>
          <w:kern w:val="2"/>
          <w:sz w:val="18"/>
          <w:szCs w:val="18"/>
          <w:lang w:eastAsia="ar-SA"/>
        </w:rPr>
        <w:t>ljudu</w:t>
      </w:r>
      <w:r w:rsidRPr="00015F67">
        <w:rPr>
          <w:rFonts w:ascii="Verdana" w:hAnsi="Verdana"/>
          <w:kern w:val="2"/>
          <w:sz w:val="18"/>
          <w:szCs w:val="18"/>
          <w:lang w:eastAsia="ar-SA"/>
        </w:rPr>
        <w:t xml:space="preserve">” </w:t>
      </w:r>
      <w:r w:rsidRPr="005C3E78">
        <w:rPr>
          <w:rFonts w:ascii="Verdana" w:hAnsi="Verdana"/>
          <w:kern w:val="2"/>
          <w:sz w:val="18"/>
          <w:szCs w:val="18"/>
          <w:lang w:eastAsia="ar-SA"/>
        </w:rPr>
        <w:t>and</w:t>
      </w:r>
      <w:r>
        <w:rPr>
          <w:rFonts w:ascii="Verdana" w:hAnsi="Verdana"/>
          <w:kern w:val="2"/>
          <w:sz w:val="18"/>
          <w:szCs w:val="18"/>
          <w:lang w:eastAsia="ar-SA"/>
        </w:rPr>
        <w:t xml:space="preserve"> the</w:t>
      </w:r>
      <w:r w:rsidRPr="005C3E78">
        <w:rPr>
          <w:rFonts w:ascii="Verdana" w:hAnsi="Verdana"/>
          <w:kern w:val="2"/>
          <w:sz w:val="18"/>
          <w:szCs w:val="18"/>
          <w:lang w:eastAsia="ar-SA"/>
        </w:rPr>
        <w:t xml:space="preserve"> Internet website of this Secretariat and it contained, in accordance with the Rulebook, general and specific conditions to be met by a candidate for a court interpreter</w:t>
      </w:r>
      <w:r>
        <w:rPr>
          <w:rFonts w:ascii="Verdana" w:hAnsi="Verdana"/>
          <w:kern w:val="2"/>
          <w:sz w:val="18"/>
          <w:szCs w:val="18"/>
          <w:lang w:eastAsia="ar-SA"/>
        </w:rPr>
        <w:t xml:space="preserve"> </w:t>
      </w:r>
      <w:r w:rsidRPr="005C3E78">
        <w:rPr>
          <w:rFonts w:ascii="Verdana" w:hAnsi="Verdana"/>
          <w:kern w:val="2"/>
          <w:sz w:val="18"/>
          <w:szCs w:val="18"/>
          <w:lang w:eastAsia="ar-SA"/>
        </w:rPr>
        <w:t xml:space="preserve">as well as the evidence of </w:t>
      </w:r>
      <w:r>
        <w:rPr>
          <w:rFonts w:ascii="Verdana" w:hAnsi="Verdana"/>
          <w:kern w:val="2"/>
          <w:sz w:val="18"/>
          <w:szCs w:val="18"/>
          <w:lang w:eastAsia="ar-SA"/>
        </w:rPr>
        <w:t xml:space="preserve">the </w:t>
      </w:r>
      <w:r w:rsidR="00630B64" w:rsidRPr="005C3E78">
        <w:rPr>
          <w:rFonts w:ascii="Verdana" w:hAnsi="Verdana"/>
          <w:kern w:val="2"/>
          <w:sz w:val="18"/>
          <w:szCs w:val="18"/>
          <w:lang w:eastAsia="ar-SA"/>
        </w:rPr>
        <w:t>fulfilment</w:t>
      </w:r>
      <w:r w:rsidRPr="005C3E78">
        <w:rPr>
          <w:rFonts w:ascii="Verdana" w:hAnsi="Verdana"/>
          <w:kern w:val="2"/>
          <w:sz w:val="18"/>
          <w:szCs w:val="18"/>
          <w:lang w:eastAsia="ar-SA"/>
        </w:rPr>
        <w:t xml:space="preserve"> of these conditions that are necessary to submit along with the application. </w:t>
      </w:r>
    </w:p>
    <w:p w:rsidR="00606412" w:rsidRPr="005C3E78" w:rsidRDefault="00606412" w:rsidP="00606412">
      <w:pPr>
        <w:spacing w:line="320" w:lineRule="exact"/>
        <w:jc w:val="both"/>
        <w:rPr>
          <w:rFonts w:ascii="Verdana" w:hAnsi="Verdana"/>
          <w:sz w:val="18"/>
          <w:szCs w:val="18"/>
        </w:rPr>
      </w:pPr>
      <w:r w:rsidRPr="005C3E78">
        <w:rPr>
          <w:rFonts w:ascii="Verdana" w:hAnsi="Verdana"/>
          <w:sz w:val="18"/>
          <w:szCs w:val="18"/>
        </w:rPr>
        <w:t>A timely, permissible and complete application upon the advertisement, for the court interpreter</w:t>
      </w:r>
      <w:r w:rsidRPr="005C3E78">
        <w:rPr>
          <w:rFonts w:ascii="Verdana" w:hAnsi="Verdana"/>
          <w:kern w:val="2"/>
          <w:sz w:val="18"/>
          <w:szCs w:val="18"/>
          <w:lang w:eastAsia="ar-SA"/>
        </w:rPr>
        <w:t xml:space="preserve"> </w:t>
      </w:r>
      <w:r>
        <w:rPr>
          <w:rFonts w:ascii="Verdana" w:hAnsi="Verdana"/>
          <w:sz w:val="18"/>
          <w:szCs w:val="18"/>
        </w:rPr>
        <w:t>for the ________</w:t>
      </w:r>
      <w:r w:rsidRPr="005C3E78">
        <w:rPr>
          <w:rFonts w:ascii="Verdana" w:hAnsi="Verdana"/>
          <w:sz w:val="18"/>
          <w:szCs w:val="18"/>
        </w:rPr>
        <w:t xml:space="preserve">language in the area of the High Court in ________, was submitted by ________candidates: ________. </w:t>
      </w:r>
    </w:p>
    <w:p w:rsidR="00606412" w:rsidRPr="005C3E78" w:rsidRDefault="00606412" w:rsidP="00606412">
      <w:pPr>
        <w:spacing w:line="320" w:lineRule="exact"/>
        <w:jc w:val="both"/>
        <w:rPr>
          <w:rFonts w:ascii="Verdana" w:hAnsi="Verdana"/>
          <w:sz w:val="18"/>
          <w:szCs w:val="18"/>
        </w:rPr>
      </w:pPr>
      <w:r w:rsidRPr="005C3E78">
        <w:rPr>
          <w:rFonts w:ascii="Verdana" w:hAnsi="Verdana"/>
          <w:sz w:val="18"/>
          <w:szCs w:val="18"/>
        </w:rPr>
        <w:t xml:space="preserve">The candidates were given a proper notice of the time and place of the language examination before the Commission for the </w:t>
      </w:r>
      <w:r>
        <w:rPr>
          <w:rFonts w:ascii="Verdana" w:hAnsi="Verdana"/>
          <w:sz w:val="18"/>
          <w:szCs w:val="18"/>
        </w:rPr>
        <w:t>assessment</w:t>
      </w:r>
      <w:r w:rsidRPr="005C3E78">
        <w:rPr>
          <w:rFonts w:ascii="Verdana" w:hAnsi="Verdana"/>
          <w:sz w:val="18"/>
          <w:szCs w:val="18"/>
        </w:rPr>
        <w:t xml:space="preserve"> of language proficiency for court interpreters for the________ language, formed by the </w:t>
      </w:r>
      <w:r w:rsidRPr="005C3E78">
        <w:rPr>
          <w:rFonts w:ascii="Verdana" w:hAnsi="Verdana"/>
          <w:kern w:val="2"/>
          <w:sz w:val="18"/>
          <w:szCs w:val="18"/>
          <w:lang w:eastAsia="ar-SA"/>
        </w:rPr>
        <w:t xml:space="preserve">Provincial Secretary for Education, Regulations, Administration and National Minorities – National Communities by the Decision no. _____________ on ___________ (date). </w:t>
      </w:r>
    </w:p>
    <w:p w:rsidR="00606412" w:rsidRPr="005C3E78" w:rsidRDefault="00606412" w:rsidP="00606412">
      <w:pPr>
        <w:spacing w:line="320" w:lineRule="exact"/>
        <w:jc w:val="both"/>
        <w:rPr>
          <w:rFonts w:ascii="Verdana" w:hAnsi="Verdana"/>
          <w:sz w:val="18"/>
          <w:szCs w:val="18"/>
        </w:rPr>
      </w:pPr>
      <w:r w:rsidRPr="005C3E78">
        <w:rPr>
          <w:rFonts w:ascii="Verdana" w:hAnsi="Verdana"/>
          <w:sz w:val="18"/>
          <w:szCs w:val="18"/>
        </w:rPr>
        <w:t xml:space="preserve">The language and legal terminology examination was held on __________ </w:t>
      </w:r>
      <w:r w:rsidRPr="005C3E78">
        <w:rPr>
          <w:rFonts w:ascii="Verdana" w:hAnsi="Verdana"/>
          <w:kern w:val="2"/>
          <w:sz w:val="18"/>
          <w:szCs w:val="18"/>
          <w:lang w:eastAsia="ar-SA"/>
        </w:rPr>
        <w:t>(date)</w:t>
      </w:r>
      <w:r w:rsidRPr="005C3E78">
        <w:rPr>
          <w:rFonts w:ascii="Verdana" w:hAnsi="Verdana"/>
          <w:sz w:val="18"/>
          <w:szCs w:val="18"/>
        </w:rPr>
        <w:t xml:space="preserve">. </w:t>
      </w:r>
    </w:p>
    <w:p w:rsidR="00606412" w:rsidRPr="005C3E78" w:rsidRDefault="00606412" w:rsidP="00606412">
      <w:pPr>
        <w:spacing w:line="320" w:lineRule="exact"/>
        <w:jc w:val="both"/>
        <w:rPr>
          <w:rFonts w:ascii="Verdana" w:hAnsi="Verdana"/>
          <w:sz w:val="18"/>
          <w:szCs w:val="18"/>
        </w:rPr>
      </w:pPr>
      <w:r w:rsidRPr="005C3E78">
        <w:rPr>
          <w:rFonts w:ascii="Verdana" w:hAnsi="Verdana"/>
          <w:sz w:val="18"/>
          <w:szCs w:val="18"/>
        </w:rPr>
        <w:t>Based on the assessment of demonstrated knowledge of the candidates, who took the exam in the stated exam period, the Commission ranked the candidates as follows:</w:t>
      </w:r>
    </w:p>
    <w:p w:rsidR="00606412" w:rsidRPr="005C3E78" w:rsidRDefault="00606412" w:rsidP="00606412">
      <w:pPr>
        <w:spacing w:line="320" w:lineRule="exact"/>
        <w:jc w:val="both"/>
        <w:rPr>
          <w:rFonts w:ascii="Verdana" w:hAnsi="Verdana"/>
          <w:sz w:val="18"/>
          <w:szCs w:val="18"/>
        </w:rPr>
      </w:pPr>
      <w:r w:rsidRPr="005C3E78">
        <w:rPr>
          <w:rFonts w:ascii="Verdana" w:hAnsi="Verdana"/>
          <w:sz w:val="18"/>
          <w:szCs w:val="18"/>
        </w:rPr>
        <w:t>1</w:t>
      </w:r>
      <w:r>
        <w:rPr>
          <w:rFonts w:ascii="Verdana" w:hAnsi="Verdana"/>
          <w:sz w:val="18"/>
          <w:szCs w:val="18"/>
        </w:rPr>
        <w:t>….</w:t>
      </w:r>
    </w:p>
    <w:p w:rsidR="00606412" w:rsidRPr="005C3E78" w:rsidRDefault="00606412" w:rsidP="00606412">
      <w:pPr>
        <w:spacing w:line="320" w:lineRule="exact"/>
        <w:jc w:val="both"/>
        <w:rPr>
          <w:rFonts w:ascii="Verdana" w:hAnsi="Verdana"/>
          <w:sz w:val="18"/>
          <w:szCs w:val="18"/>
        </w:rPr>
      </w:pPr>
      <w:r w:rsidRPr="005C3E78">
        <w:rPr>
          <w:rFonts w:ascii="Verdana" w:hAnsi="Verdana"/>
          <w:sz w:val="18"/>
          <w:szCs w:val="18"/>
        </w:rPr>
        <w:t xml:space="preserve">The Provincial Secretary has appointed _________ for the area of the Higher Court in ________, having </w:t>
      </w:r>
    </w:p>
    <w:p w:rsidR="00606412" w:rsidRPr="005C3E78" w:rsidRDefault="00606412" w:rsidP="00606412">
      <w:pPr>
        <w:spacing w:line="320" w:lineRule="exact"/>
        <w:jc w:val="both"/>
        <w:rPr>
          <w:rFonts w:ascii="Verdana" w:hAnsi="Verdana"/>
          <w:sz w:val="18"/>
          <w:szCs w:val="18"/>
        </w:rPr>
      </w:pPr>
      <w:r w:rsidRPr="005C3E78">
        <w:rPr>
          <w:rFonts w:ascii="Verdana" w:hAnsi="Verdana"/>
          <w:sz w:val="18"/>
          <w:szCs w:val="18"/>
        </w:rPr>
        <w:t xml:space="preserve">considered the expressed need for _________ court interpreter(s) for the_________ language. Thus, </w:t>
      </w:r>
      <w:r>
        <w:rPr>
          <w:rFonts w:ascii="Verdana" w:hAnsi="Verdana"/>
          <w:sz w:val="18"/>
          <w:szCs w:val="18"/>
        </w:rPr>
        <w:t>they</w:t>
      </w:r>
      <w:r w:rsidRPr="005C3E78">
        <w:rPr>
          <w:rFonts w:ascii="Verdana" w:hAnsi="Verdana"/>
          <w:sz w:val="18"/>
          <w:szCs w:val="18"/>
        </w:rPr>
        <w:t xml:space="preserve"> passed the Decision as stated in the wording. </w:t>
      </w:r>
    </w:p>
    <w:p w:rsidR="00606412" w:rsidRPr="005C3E78" w:rsidRDefault="00606412" w:rsidP="00606412">
      <w:pPr>
        <w:spacing w:line="320" w:lineRule="exact"/>
        <w:jc w:val="both"/>
        <w:rPr>
          <w:rFonts w:ascii="Verdana" w:hAnsi="Verdana"/>
          <w:sz w:val="18"/>
          <w:szCs w:val="18"/>
        </w:rPr>
      </w:pPr>
    </w:p>
    <w:p w:rsidR="00606412" w:rsidRPr="005C3E78" w:rsidRDefault="00606412" w:rsidP="00606412">
      <w:pPr>
        <w:spacing w:line="320" w:lineRule="exact"/>
        <w:jc w:val="both"/>
        <w:rPr>
          <w:rFonts w:ascii="Verdana" w:hAnsi="Verdana"/>
          <w:sz w:val="18"/>
          <w:szCs w:val="18"/>
        </w:rPr>
      </w:pPr>
      <w:r w:rsidRPr="005C3E78">
        <w:rPr>
          <w:rFonts w:ascii="Verdana" w:hAnsi="Verdana"/>
          <w:b/>
          <w:sz w:val="18"/>
          <w:szCs w:val="18"/>
        </w:rPr>
        <w:t xml:space="preserve">INSTRUCTION ON LEGAL REMEDY: </w:t>
      </w:r>
      <w:r w:rsidRPr="005C3E78">
        <w:rPr>
          <w:rFonts w:ascii="Verdana" w:hAnsi="Verdana"/>
          <w:sz w:val="18"/>
          <w:szCs w:val="18"/>
        </w:rPr>
        <w:t xml:space="preserve">This Decision may be appealed before the Administrative Court, within 30 days of the receipt of this Decision, including payment of the administrative tax in the amount of </w:t>
      </w:r>
      <w:r>
        <w:rPr>
          <w:rFonts w:ascii="Verdana" w:hAnsi="Verdana"/>
          <w:sz w:val="18"/>
          <w:szCs w:val="18"/>
        </w:rPr>
        <w:t>_______</w:t>
      </w:r>
      <w:r w:rsidRPr="005C3E78">
        <w:rPr>
          <w:rFonts w:ascii="Verdana" w:hAnsi="Verdana"/>
          <w:sz w:val="18"/>
          <w:szCs w:val="18"/>
        </w:rPr>
        <w:t xml:space="preserve"> RSD, in accordance with the tariff number 28 of the Law on Republic </w:t>
      </w:r>
      <w:r>
        <w:rPr>
          <w:rFonts w:ascii="Verdana" w:hAnsi="Verdana"/>
          <w:sz w:val="18"/>
          <w:szCs w:val="18"/>
        </w:rPr>
        <w:t>Administrative Taxes.</w:t>
      </w:r>
    </w:p>
    <w:p w:rsidR="00606412" w:rsidRPr="005C3E78" w:rsidRDefault="00606412" w:rsidP="00606412">
      <w:pPr>
        <w:spacing w:line="320" w:lineRule="exact"/>
        <w:jc w:val="both"/>
        <w:rPr>
          <w:rFonts w:ascii="Verdana" w:hAnsi="Verdana"/>
          <w:sz w:val="18"/>
          <w:szCs w:val="18"/>
        </w:rPr>
      </w:pPr>
    </w:p>
    <w:p w:rsidR="00606412" w:rsidRDefault="00606412" w:rsidP="00606412">
      <w:pPr>
        <w:spacing w:line="320" w:lineRule="exact"/>
        <w:ind w:left="4956" w:firstLine="708"/>
        <w:jc w:val="center"/>
        <w:rPr>
          <w:rFonts w:ascii="Verdana" w:hAnsi="Verdana"/>
          <w:sz w:val="18"/>
          <w:szCs w:val="18"/>
        </w:rPr>
      </w:pPr>
    </w:p>
    <w:p w:rsidR="00606412" w:rsidRDefault="00606412" w:rsidP="00606412">
      <w:pPr>
        <w:spacing w:line="320" w:lineRule="exact"/>
        <w:ind w:left="4956" w:firstLine="708"/>
        <w:jc w:val="center"/>
        <w:rPr>
          <w:rFonts w:ascii="Verdana" w:hAnsi="Verdana"/>
          <w:sz w:val="18"/>
          <w:szCs w:val="18"/>
        </w:rPr>
      </w:pPr>
    </w:p>
    <w:p w:rsidR="00606412" w:rsidRPr="005C3E78" w:rsidRDefault="00606412" w:rsidP="00606412">
      <w:pPr>
        <w:spacing w:line="320" w:lineRule="exact"/>
        <w:ind w:left="4956" w:firstLine="708"/>
        <w:jc w:val="center"/>
        <w:rPr>
          <w:rFonts w:ascii="Verdana" w:hAnsi="Verdana"/>
          <w:sz w:val="18"/>
          <w:szCs w:val="18"/>
        </w:rPr>
      </w:pPr>
      <w:r w:rsidRPr="005C3E78">
        <w:rPr>
          <w:rFonts w:ascii="Verdana" w:hAnsi="Verdana"/>
          <w:sz w:val="18"/>
          <w:szCs w:val="18"/>
        </w:rPr>
        <w:t>PROVINCIAL SECRETARY</w:t>
      </w:r>
    </w:p>
    <w:p w:rsidR="00606412" w:rsidRPr="005C3E78" w:rsidRDefault="00606412" w:rsidP="00606412">
      <w:pPr>
        <w:jc w:val="center"/>
        <w:rPr>
          <w:rFonts w:ascii="Verdana" w:hAnsi="Verdana"/>
          <w:sz w:val="18"/>
          <w:szCs w:val="18"/>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t>____________________</w:t>
      </w:r>
    </w:p>
    <w:p w:rsidR="00606412" w:rsidRPr="005C3E78" w:rsidRDefault="00606412" w:rsidP="00606412">
      <w:pPr>
        <w:tabs>
          <w:tab w:val="right" w:pos="8520"/>
        </w:tabs>
        <w:ind w:right="-433"/>
        <w:jc w:val="both"/>
        <w:rPr>
          <w:rFonts w:ascii="Verdana" w:hAnsi="Verdana"/>
          <w:b/>
          <w:sz w:val="18"/>
          <w:szCs w:val="18"/>
        </w:rPr>
      </w:pPr>
      <w:r w:rsidRPr="005C3E78">
        <w:rPr>
          <w:rFonts w:ascii="Verdana" w:hAnsi="Verdana"/>
          <w:sz w:val="18"/>
          <w:szCs w:val="18"/>
        </w:rPr>
        <w:t xml:space="preserve">                                                                                                 </w:t>
      </w:r>
    </w:p>
    <w:p w:rsidR="00606412" w:rsidRPr="005C3E78" w:rsidRDefault="00606412" w:rsidP="00606412">
      <w:pPr>
        <w:rPr>
          <w:rFonts w:ascii="Verdana" w:hAnsi="Verdana"/>
          <w:sz w:val="18"/>
          <w:szCs w:val="18"/>
          <w:lang w:eastAsia="ar-SA"/>
        </w:rPr>
      </w:pPr>
      <w:r w:rsidRPr="005C3E78">
        <w:rPr>
          <w:rFonts w:ascii="Verdana" w:hAnsi="Verdana"/>
          <w:sz w:val="18"/>
          <w:szCs w:val="18"/>
          <w:lang w:eastAsia="ar-SA"/>
        </w:rPr>
        <w:br w:type="page"/>
      </w:r>
    </w:p>
    <w:p w:rsidR="00606412" w:rsidRPr="005703B2" w:rsidRDefault="00606412" w:rsidP="00606412">
      <w:pPr>
        <w:rPr>
          <w:rFonts w:ascii="Verdana" w:hAnsi="Verdana"/>
          <w:sz w:val="18"/>
          <w:szCs w:val="18"/>
          <w:lang w:eastAsia="ar-SA"/>
        </w:rPr>
      </w:pPr>
      <w:r w:rsidRPr="005C3E78">
        <w:rPr>
          <w:rFonts w:ascii="Verdana" w:hAnsi="Verdana"/>
          <w:b/>
          <w:i/>
          <w:sz w:val="18"/>
          <w:szCs w:val="18"/>
        </w:rPr>
        <w:t xml:space="preserve">EXAMPLE </w:t>
      </w:r>
      <w:r>
        <w:rPr>
          <w:rFonts w:ascii="Verdana" w:hAnsi="Verdana"/>
          <w:b/>
          <w:i/>
          <w:sz w:val="18"/>
          <w:szCs w:val="18"/>
        </w:rPr>
        <w:t>7</w:t>
      </w:r>
      <w:r w:rsidR="00630B64">
        <w:rPr>
          <w:rFonts w:ascii="Verdana" w:hAnsi="Verdana"/>
          <w:b/>
          <w:i/>
          <w:sz w:val="18"/>
          <w:szCs w:val="18"/>
        </w:rPr>
        <w:t>-</w:t>
      </w:r>
      <w:r w:rsidR="0083452D">
        <w:rPr>
          <w:rFonts w:ascii="Verdana" w:hAnsi="Verdana"/>
          <w:b/>
          <w:i/>
          <w:sz w:val="18"/>
          <w:szCs w:val="18"/>
        </w:rPr>
        <w:t xml:space="preserve"> E</w:t>
      </w:r>
      <w:r w:rsidRPr="005C3E78">
        <w:rPr>
          <w:rFonts w:ascii="Verdana" w:hAnsi="Verdana"/>
          <w:b/>
          <w:i/>
          <w:sz w:val="18"/>
          <w:szCs w:val="18"/>
        </w:rPr>
        <w:t>xample of the Second Instance Decision in the Field of Expropriation</w:t>
      </w:r>
    </w:p>
    <w:p w:rsidR="00606412" w:rsidRPr="005C3E78" w:rsidRDefault="00606412" w:rsidP="00606412">
      <w:pPr>
        <w:ind w:right="15"/>
        <w:jc w:val="center"/>
        <w:rPr>
          <w:rFonts w:ascii="Verdana" w:hAnsi="Verdana"/>
          <w:b/>
          <w:i/>
          <w:sz w:val="18"/>
          <w:szCs w:val="18"/>
        </w:rPr>
      </w:pPr>
    </w:p>
    <w:tbl>
      <w:tblPr>
        <w:tblpPr w:leftFromText="180" w:rightFromText="180" w:vertAnchor="text" w:horzAnchor="margin" w:tblpXSpec="center" w:tblpYSpec="bottom"/>
        <w:tblW w:w="10301" w:type="dxa"/>
        <w:tblLayout w:type="fixed"/>
        <w:tblLook w:val="04A0" w:firstRow="1" w:lastRow="0" w:firstColumn="1" w:lastColumn="0" w:noHBand="0" w:noVBand="1"/>
      </w:tblPr>
      <w:tblGrid>
        <w:gridCol w:w="3780"/>
        <w:gridCol w:w="6521"/>
      </w:tblGrid>
      <w:tr w:rsidR="00606412" w:rsidRPr="005C3E78" w:rsidTr="00787831">
        <w:trPr>
          <w:trHeight w:val="1842"/>
        </w:trPr>
        <w:tc>
          <w:tcPr>
            <w:tcW w:w="3780" w:type="dxa"/>
            <w:hideMark/>
          </w:tcPr>
          <w:p w:rsidR="00606412" w:rsidRPr="005C3E78" w:rsidRDefault="00606412" w:rsidP="00787831">
            <w:pPr>
              <w:tabs>
                <w:tab w:val="center" w:pos="4703"/>
                <w:tab w:val="right" w:pos="9406"/>
              </w:tabs>
              <w:ind w:left="-198" w:firstLine="108"/>
              <w:rPr>
                <w:rFonts w:ascii="Calibri" w:hAnsi="Calibri"/>
                <w:color w:val="000000"/>
              </w:rPr>
            </w:pPr>
            <w:r w:rsidRPr="005D1684">
              <w:rPr>
                <w:rFonts w:ascii="Calibri" w:eastAsia="Calibri" w:hAnsi="Calibri"/>
                <w:noProof/>
                <w:sz w:val="22"/>
                <w:szCs w:val="22"/>
                <w:lang w:val="hu-HU" w:eastAsia="hu-HU"/>
              </w:rPr>
              <w:drawing>
                <wp:inline distT="0" distB="0" distL="0" distR="0" wp14:anchorId="0DE46FE7" wp14:editId="0FA5AB37">
                  <wp:extent cx="2259330" cy="1152525"/>
                  <wp:effectExtent l="0" t="0" r="7620" b="9525"/>
                  <wp:docPr id="3" name="Picture 3"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se za zlatotisak 3 GRBA-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59330" cy="1152525"/>
                          </a:xfrm>
                          <a:prstGeom prst="rect">
                            <a:avLst/>
                          </a:prstGeom>
                          <a:noFill/>
                          <a:ln>
                            <a:noFill/>
                          </a:ln>
                        </pic:spPr>
                      </pic:pic>
                    </a:graphicData>
                  </a:graphic>
                </wp:inline>
              </w:drawing>
            </w:r>
          </w:p>
        </w:tc>
        <w:tc>
          <w:tcPr>
            <w:tcW w:w="6521" w:type="dxa"/>
          </w:tcPr>
          <w:p w:rsidR="00606412" w:rsidRPr="005C3E78" w:rsidRDefault="00606412" w:rsidP="00787831">
            <w:pPr>
              <w:spacing w:line="204" w:lineRule="auto"/>
              <w:rPr>
                <w:rFonts w:ascii="Calibri" w:hAnsi="Calibri" w:cs="Arial"/>
                <w:noProof/>
                <w:sz w:val="20"/>
                <w:szCs w:val="20"/>
              </w:rPr>
            </w:pPr>
            <w:r w:rsidRPr="005C3E78">
              <w:rPr>
                <w:rFonts w:ascii="Calibri" w:hAnsi="Calibri" w:cs="Arial"/>
                <w:noProof/>
                <w:sz w:val="20"/>
                <w:szCs w:val="20"/>
              </w:rPr>
              <w:t>Republic of Serbia</w:t>
            </w:r>
          </w:p>
          <w:p w:rsidR="00606412" w:rsidRPr="005C3E78" w:rsidRDefault="00606412" w:rsidP="00787831">
            <w:pPr>
              <w:spacing w:line="204" w:lineRule="auto"/>
              <w:rPr>
                <w:rFonts w:ascii="Calibri" w:hAnsi="Calibri" w:cs="Arial"/>
                <w:noProof/>
                <w:sz w:val="20"/>
                <w:szCs w:val="20"/>
              </w:rPr>
            </w:pPr>
            <w:r w:rsidRPr="005C3E78">
              <w:rPr>
                <w:rFonts w:ascii="Calibri" w:hAnsi="Calibri" w:cs="Arial"/>
                <w:noProof/>
                <w:sz w:val="20"/>
                <w:szCs w:val="20"/>
              </w:rPr>
              <w:t>Autonomous Province of Vojvodina</w:t>
            </w:r>
          </w:p>
          <w:p w:rsidR="00606412" w:rsidRPr="005C3E78" w:rsidRDefault="00606412" w:rsidP="00787831">
            <w:pPr>
              <w:spacing w:line="204" w:lineRule="auto"/>
              <w:rPr>
                <w:rFonts w:ascii="Calibri" w:hAnsi="Calibri" w:cs="Arial"/>
                <w:b/>
                <w:noProof/>
                <w:sz w:val="20"/>
                <w:szCs w:val="20"/>
              </w:rPr>
            </w:pPr>
            <w:r w:rsidRPr="005C3E78">
              <w:rPr>
                <w:rFonts w:ascii="Calibri" w:hAnsi="Calibri" w:cs="Arial"/>
                <w:b/>
                <w:noProof/>
                <w:sz w:val="20"/>
                <w:szCs w:val="20"/>
              </w:rPr>
              <w:t xml:space="preserve">Provincial Secretariat for Education, Regulations, Administration </w:t>
            </w:r>
          </w:p>
          <w:p w:rsidR="00606412" w:rsidRPr="005C3E78" w:rsidRDefault="00606412" w:rsidP="00787831">
            <w:pPr>
              <w:spacing w:line="204" w:lineRule="auto"/>
              <w:rPr>
                <w:rFonts w:ascii="Calibri" w:hAnsi="Calibri" w:cs="Arial"/>
                <w:b/>
                <w:noProof/>
                <w:sz w:val="20"/>
                <w:szCs w:val="20"/>
              </w:rPr>
            </w:pPr>
            <w:r w:rsidRPr="005C3E78">
              <w:rPr>
                <w:rFonts w:ascii="Calibri" w:hAnsi="Calibri" w:cs="Arial"/>
                <w:b/>
                <w:noProof/>
                <w:sz w:val="20"/>
                <w:szCs w:val="20"/>
              </w:rPr>
              <w:t>and National Minorities-National Communities</w:t>
            </w:r>
          </w:p>
          <w:p w:rsidR="00606412" w:rsidRPr="005C3E78" w:rsidRDefault="00606412" w:rsidP="00787831">
            <w:pPr>
              <w:spacing w:line="204" w:lineRule="auto"/>
              <w:rPr>
                <w:rFonts w:ascii="Calibri" w:hAnsi="Calibri" w:cs="Arial"/>
                <w:noProof/>
                <w:sz w:val="20"/>
                <w:szCs w:val="20"/>
              </w:rPr>
            </w:pPr>
            <w:r w:rsidRPr="005C3E78">
              <w:rPr>
                <w:rFonts w:ascii="Calibri" w:hAnsi="Calibri" w:cs="Arial"/>
                <w:noProof/>
                <w:sz w:val="20"/>
                <w:szCs w:val="20"/>
                <w:lang w:val="sr-Cyrl-CS"/>
              </w:rPr>
              <w:t>16</w:t>
            </w:r>
            <w:r w:rsidRPr="005C3E78">
              <w:rPr>
                <w:rFonts w:ascii="Calibri" w:hAnsi="Calibri" w:cs="Arial"/>
                <w:noProof/>
                <w:sz w:val="20"/>
                <w:szCs w:val="20"/>
              </w:rPr>
              <w:t xml:space="preserve"> Mihajlo Pupin Blvd.</w:t>
            </w:r>
          </w:p>
          <w:p w:rsidR="00606412" w:rsidRPr="005C3E78" w:rsidRDefault="00606412" w:rsidP="00787831">
            <w:pPr>
              <w:spacing w:line="204" w:lineRule="auto"/>
              <w:rPr>
                <w:rFonts w:ascii="Calibri" w:hAnsi="Calibri" w:cs="Arial"/>
                <w:noProof/>
                <w:sz w:val="20"/>
                <w:szCs w:val="20"/>
              </w:rPr>
            </w:pPr>
            <w:r w:rsidRPr="005C3E78">
              <w:rPr>
                <w:rFonts w:ascii="Calibri" w:hAnsi="Calibri" w:cs="Arial"/>
                <w:noProof/>
                <w:sz w:val="20"/>
                <w:szCs w:val="20"/>
                <w:lang w:val="sr-Cyrl-CS"/>
              </w:rPr>
              <w:t xml:space="preserve">21000 </w:t>
            </w:r>
            <w:r w:rsidRPr="005C3E78">
              <w:rPr>
                <w:rFonts w:ascii="Calibri" w:hAnsi="Calibri" w:cs="Arial"/>
                <w:noProof/>
                <w:sz w:val="20"/>
                <w:szCs w:val="20"/>
              </w:rPr>
              <w:t>Novi Sad</w:t>
            </w:r>
          </w:p>
          <w:p w:rsidR="00606412" w:rsidRPr="005C3E78" w:rsidRDefault="00606412" w:rsidP="00787831">
            <w:pPr>
              <w:pStyle w:val="Header"/>
              <w:rPr>
                <w:rFonts w:ascii="Calibri" w:eastAsia="Calibri" w:hAnsi="Calibri"/>
                <w:sz w:val="18"/>
                <w:szCs w:val="18"/>
              </w:rPr>
            </w:pPr>
            <w:r w:rsidRPr="005C3E78">
              <w:rPr>
                <w:rFonts w:ascii="Calibri" w:eastAsia="Calibri" w:hAnsi="Calibri"/>
                <w:sz w:val="18"/>
                <w:szCs w:val="18"/>
              </w:rPr>
              <w:t xml:space="preserve">Т: </w:t>
            </w:r>
            <w:r>
              <w:rPr>
                <w:rFonts w:ascii="Calibri" w:eastAsia="Calibri" w:hAnsi="Calibri"/>
                <w:sz w:val="18"/>
                <w:szCs w:val="18"/>
              </w:rPr>
              <w:t>+381 21 487 4574, +381 21 487 4338</w:t>
            </w:r>
            <w:r w:rsidRPr="005C3E78">
              <w:rPr>
                <w:rFonts w:ascii="Calibri" w:eastAsia="Calibri" w:hAnsi="Calibri"/>
                <w:sz w:val="18"/>
                <w:szCs w:val="18"/>
                <w:lang w:val="sr-Cyrl-RS"/>
              </w:rPr>
              <w:t xml:space="preserve"> </w:t>
            </w:r>
            <w:r w:rsidRPr="005C3E78">
              <w:rPr>
                <w:rFonts w:ascii="Calibri" w:eastAsia="Calibri" w:hAnsi="Calibri"/>
                <w:sz w:val="18"/>
                <w:szCs w:val="18"/>
              </w:rPr>
              <w:t xml:space="preserve"> </w:t>
            </w:r>
          </w:p>
          <w:p w:rsidR="00606412" w:rsidRPr="005C3E78" w:rsidRDefault="00606412" w:rsidP="00787831">
            <w:pPr>
              <w:pStyle w:val="Header"/>
              <w:rPr>
                <w:rFonts w:ascii="Calibri" w:hAnsi="Calibri"/>
                <w:color w:val="000000"/>
                <w:sz w:val="16"/>
                <w:szCs w:val="20"/>
                <w:lang w:val="sr-Cyrl-RS"/>
              </w:rPr>
            </w:pPr>
          </w:p>
          <w:p w:rsidR="00606412" w:rsidRPr="005C3E78" w:rsidRDefault="00606412" w:rsidP="00787831">
            <w:pPr>
              <w:tabs>
                <w:tab w:val="center" w:pos="4703"/>
                <w:tab w:val="right" w:pos="9406"/>
              </w:tabs>
              <w:rPr>
                <w:rFonts w:ascii="Calibri" w:hAnsi="Calibri"/>
                <w:color w:val="000000"/>
                <w:sz w:val="16"/>
                <w:szCs w:val="20"/>
                <w:lang w:val="sr-Cyrl-RS"/>
              </w:rPr>
            </w:pPr>
            <w:r w:rsidRPr="005C3E78">
              <w:rPr>
                <w:rFonts w:ascii="Calibri" w:hAnsi="Calibri" w:cs="Arial"/>
                <w:noProof/>
                <w:sz w:val="20"/>
                <w:szCs w:val="20"/>
              </w:rPr>
              <w:t>NUMBER</w:t>
            </w:r>
            <w:r w:rsidRPr="005C3E78">
              <w:rPr>
                <w:rFonts w:ascii="Calibri" w:hAnsi="Calibri" w:cs="Arial"/>
                <w:noProof/>
                <w:sz w:val="20"/>
                <w:szCs w:val="20"/>
                <w:lang w:val="sr-Cyrl-CS"/>
              </w:rPr>
              <w:t xml:space="preserve">: </w:t>
            </w:r>
            <w:r w:rsidRPr="005C3E78">
              <w:rPr>
                <w:rFonts w:ascii="Calibri" w:hAnsi="Calibri" w:cs="Arial"/>
                <w:noProof/>
                <w:sz w:val="20"/>
                <w:szCs w:val="20"/>
              </w:rPr>
              <w:t xml:space="preserve">                                       DATE</w:t>
            </w:r>
            <w:r w:rsidRPr="005C3E78">
              <w:rPr>
                <w:rFonts w:ascii="Calibri" w:hAnsi="Calibri" w:cs="Arial"/>
                <w:noProof/>
                <w:sz w:val="20"/>
                <w:szCs w:val="20"/>
                <w:lang w:val="sr-Cyrl-CS"/>
              </w:rPr>
              <w:t>:</w:t>
            </w:r>
          </w:p>
          <w:p w:rsidR="00606412" w:rsidRPr="005C3E78" w:rsidRDefault="00606412" w:rsidP="00787831">
            <w:pPr>
              <w:spacing w:line="204" w:lineRule="auto"/>
              <w:rPr>
                <w:rFonts w:ascii="Calibri" w:hAnsi="Calibri"/>
                <w:color w:val="000000"/>
                <w:sz w:val="20"/>
                <w:szCs w:val="20"/>
              </w:rPr>
            </w:pPr>
          </w:p>
          <w:p w:rsidR="00606412" w:rsidRPr="005C3E78" w:rsidRDefault="00606412" w:rsidP="00787831">
            <w:pPr>
              <w:spacing w:line="204" w:lineRule="auto"/>
              <w:rPr>
                <w:rFonts w:ascii="Calibri" w:hAnsi="Calibri"/>
                <w:color w:val="000000"/>
                <w:sz w:val="20"/>
                <w:szCs w:val="20"/>
              </w:rPr>
            </w:pPr>
          </w:p>
        </w:tc>
      </w:tr>
    </w:tbl>
    <w:p w:rsidR="00606412" w:rsidRPr="005C3E78" w:rsidRDefault="00606412" w:rsidP="00606412">
      <w:pPr>
        <w:ind w:right="15"/>
        <w:jc w:val="center"/>
        <w:rPr>
          <w:rFonts w:ascii="Verdana" w:hAnsi="Verdana"/>
          <w:sz w:val="18"/>
          <w:szCs w:val="18"/>
        </w:rPr>
      </w:pPr>
    </w:p>
    <w:p w:rsidR="00606412" w:rsidRPr="005C3E78" w:rsidRDefault="00606412" w:rsidP="00606412">
      <w:pPr>
        <w:spacing w:line="320" w:lineRule="exact"/>
        <w:jc w:val="both"/>
        <w:rPr>
          <w:rFonts w:ascii="Verdana" w:hAnsi="Verdana" w:cs="Calibri"/>
          <w:sz w:val="18"/>
          <w:szCs w:val="18"/>
        </w:rPr>
      </w:pPr>
      <w:r w:rsidRPr="005C3E78">
        <w:rPr>
          <w:rFonts w:ascii="Verdana" w:hAnsi="Verdana" w:cs="Calibri"/>
          <w:sz w:val="18"/>
          <w:szCs w:val="18"/>
        </w:rPr>
        <w:t xml:space="preserve">The Provincial Secretariat for Education, Regulations, Administration and National Minorities – National Communities, addressing the appeal of ______________, expressed by the legal representative ____________, attorney from ______________, against the Decision of the City Administration for Urban Planning and Housing Affairs of the City of Novi Sad, no. _________ on _________ </w:t>
      </w:r>
      <w:r w:rsidRPr="005C3E78">
        <w:rPr>
          <w:rFonts w:ascii="Verdana" w:hAnsi="Verdana"/>
          <w:kern w:val="2"/>
          <w:sz w:val="18"/>
          <w:szCs w:val="18"/>
          <w:lang w:eastAsia="ar-SA"/>
        </w:rPr>
        <w:t>(date)</w:t>
      </w:r>
      <w:r w:rsidRPr="005C3E78">
        <w:rPr>
          <w:rFonts w:ascii="Verdana" w:hAnsi="Verdana" w:cs="Calibri"/>
          <w:sz w:val="18"/>
          <w:szCs w:val="18"/>
        </w:rPr>
        <w:t>, passed in the administrative matter of annulment of a final decision on expropriation, pursuant to Article 80, Paragraph 1, Item 1 of the Law on Establishing the Competences of the Autonomous Province of Vojvodina (“Official Gazette of RS”, no. 99/2009, 67/2012 – Decision of the Constitutional Court No. Coz -353/2009</w:t>
      </w:r>
      <w:r>
        <w:rPr>
          <w:rFonts w:ascii="Verdana" w:hAnsi="Verdana" w:cs="Calibri"/>
          <w:sz w:val="18"/>
          <w:szCs w:val="18"/>
        </w:rPr>
        <w:t xml:space="preserve">, </w:t>
      </w:r>
      <w:r w:rsidRPr="005703B2">
        <w:rPr>
          <w:rFonts w:ascii="Verdana" w:hAnsi="Verdana" w:cs="Calibri"/>
          <w:sz w:val="18"/>
          <w:szCs w:val="18"/>
        </w:rPr>
        <w:t xml:space="preserve">18/2020 </w:t>
      </w:r>
      <w:r>
        <w:rPr>
          <w:rFonts w:ascii="Verdana" w:hAnsi="Verdana" w:cs="Calibri"/>
          <w:sz w:val="18"/>
          <w:szCs w:val="18"/>
        </w:rPr>
        <w:t>–</w:t>
      </w:r>
      <w:r w:rsidRPr="005703B2">
        <w:rPr>
          <w:rFonts w:ascii="Verdana" w:hAnsi="Verdana" w:cs="Calibri"/>
          <w:sz w:val="18"/>
          <w:szCs w:val="18"/>
        </w:rPr>
        <w:t xml:space="preserve"> </w:t>
      </w:r>
      <w:r>
        <w:rPr>
          <w:rFonts w:ascii="Verdana" w:hAnsi="Verdana" w:cs="Calibri"/>
          <w:sz w:val="18"/>
          <w:szCs w:val="18"/>
        </w:rPr>
        <w:t>other law and 111/2021 – other law</w:t>
      </w:r>
      <w:r w:rsidRPr="005C3E78">
        <w:rPr>
          <w:rFonts w:ascii="Verdana" w:hAnsi="Verdana" w:cs="Calibri"/>
          <w:sz w:val="18"/>
          <w:szCs w:val="18"/>
        </w:rPr>
        <w:t>), Article 37 of the Provincial Assembly Decision on the Provincial Administration (“Official Journal of APV”, no. 37/2014 and 54/2014- other decision, 37/2016 and 29/2017</w:t>
      </w:r>
      <w:r>
        <w:rPr>
          <w:rFonts w:ascii="Verdana" w:hAnsi="Verdana" w:cs="Calibri"/>
          <w:sz w:val="18"/>
          <w:szCs w:val="18"/>
        </w:rPr>
        <w:t>, 24/2019, 66/2020 and</w:t>
      </w:r>
      <w:r w:rsidRPr="005703B2">
        <w:rPr>
          <w:rFonts w:ascii="Verdana" w:hAnsi="Verdana" w:cs="Calibri"/>
          <w:sz w:val="18"/>
          <w:szCs w:val="18"/>
        </w:rPr>
        <w:t xml:space="preserve"> 38/2021</w:t>
      </w:r>
      <w:r w:rsidRPr="005C3E78">
        <w:rPr>
          <w:rFonts w:ascii="Verdana" w:hAnsi="Verdana" w:cs="Calibri"/>
          <w:sz w:val="18"/>
          <w:szCs w:val="18"/>
        </w:rPr>
        <w:t xml:space="preserve">), passes a </w:t>
      </w:r>
    </w:p>
    <w:p w:rsidR="00606412" w:rsidRPr="005C3E78" w:rsidRDefault="00606412" w:rsidP="00606412">
      <w:pPr>
        <w:spacing w:line="320" w:lineRule="exact"/>
        <w:rPr>
          <w:rFonts w:ascii="Verdana" w:hAnsi="Verdana" w:cs="Calibri"/>
          <w:sz w:val="18"/>
          <w:szCs w:val="18"/>
        </w:rPr>
      </w:pPr>
    </w:p>
    <w:p w:rsidR="00606412" w:rsidRPr="005C3E78" w:rsidRDefault="00606412" w:rsidP="00606412">
      <w:pPr>
        <w:spacing w:line="320" w:lineRule="exact"/>
        <w:jc w:val="center"/>
        <w:rPr>
          <w:rFonts w:ascii="Verdana" w:hAnsi="Verdana" w:cs="Calibri"/>
          <w:b/>
          <w:sz w:val="18"/>
          <w:szCs w:val="18"/>
        </w:rPr>
      </w:pPr>
      <w:r w:rsidRPr="005C3E78">
        <w:rPr>
          <w:rFonts w:ascii="Verdana" w:hAnsi="Verdana" w:cs="Calibri"/>
          <w:b/>
          <w:sz w:val="18"/>
          <w:szCs w:val="18"/>
        </w:rPr>
        <w:t>D E C I S I O N</w:t>
      </w:r>
    </w:p>
    <w:p w:rsidR="00606412" w:rsidRPr="005C3E78" w:rsidRDefault="00606412" w:rsidP="00606412">
      <w:pPr>
        <w:spacing w:line="320" w:lineRule="exact"/>
        <w:rPr>
          <w:rFonts w:ascii="Verdana" w:hAnsi="Verdana" w:cs="Calibri"/>
          <w:b/>
          <w:sz w:val="18"/>
          <w:szCs w:val="18"/>
        </w:rPr>
      </w:pPr>
    </w:p>
    <w:p w:rsidR="00606412" w:rsidRPr="005C3E78" w:rsidRDefault="00606412" w:rsidP="00606412">
      <w:pPr>
        <w:spacing w:line="320" w:lineRule="exact"/>
        <w:ind w:firstLine="708"/>
        <w:jc w:val="both"/>
        <w:rPr>
          <w:rFonts w:ascii="Verdana" w:hAnsi="Verdana" w:cs="Calibri"/>
          <w:sz w:val="18"/>
          <w:szCs w:val="18"/>
        </w:rPr>
      </w:pPr>
      <w:r w:rsidRPr="005C3E78">
        <w:rPr>
          <w:rFonts w:ascii="Verdana" w:hAnsi="Verdana" w:cs="Calibri"/>
          <w:sz w:val="18"/>
          <w:szCs w:val="18"/>
        </w:rPr>
        <w:t xml:space="preserve">The appeal ________, filed against the Decision of the City Administration for Urban Planning and Housing Affairs of the City of ________, no. ________ on ________ </w:t>
      </w:r>
      <w:r w:rsidRPr="005C3E78">
        <w:rPr>
          <w:rFonts w:ascii="Verdana" w:hAnsi="Verdana"/>
          <w:kern w:val="2"/>
          <w:sz w:val="18"/>
          <w:szCs w:val="18"/>
          <w:lang w:eastAsia="ar-SA"/>
        </w:rPr>
        <w:t>(date)</w:t>
      </w:r>
      <w:r w:rsidRPr="005C3E78">
        <w:rPr>
          <w:rFonts w:ascii="Verdana" w:hAnsi="Verdana" w:cs="Calibri"/>
          <w:sz w:val="18"/>
          <w:szCs w:val="18"/>
        </w:rPr>
        <w:t xml:space="preserve"> shall be </w:t>
      </w:r>
      <w:r w:rsidRPr="005C3E78">
        <w:rPr>
          <w:rFonts w:ascii="Verdana" w:hAnsi="Verdana" w:cs="Calibri"/>
          <w:b/>
          <w:sz w:val="18"/>
          <w:szCs w:val="18"/>
        </w:rPr>
        <w:t>dismissed</w:t>
      </w:r>
      <w:r w:rsidRPr="005C3E78">
        <w:rPr>
          <w:rFonts w:ascii="Verdana" w:hAnsi="Verdana" w:cs="Calibri"/>
          <w:sz w:val="18"/>
          <w:szCs w:val="18"/>
        </w:rPr>
        <w:t>.</w:t>
      </w:r>
    </w:p>
    <w:p w:rsidR="00606412" w:rsidRPr="005C3E78" w:rsidRDefault="00606412" w:rsidP="00606412">
      <w:pPr>
        <w:spacing w:line="320" w:lineRule="exact"/>
        <w:rPr>
          <w:rFonts w:ascii="Verdana" w:hAnsi="Verdana" w:cs="Calibri"/>
          <w:sz w:val="18"/>
          <w:szCs w:val="18"/>
        </w:rPr>
      </w:pPr>
    </w:p>
    <w:p w:rsidR="00606412" w:rsidRPr="005C3E78" w:rsidRDefault="00606412" w:rsidP="00606412">
      <w:pPr>
        <w:spacing w:line="320" w:lineRule="exact"/>
        <w:jc w:val="center"/>
        <w:rPr>
          <w:rFonts w:ascii="Verdana" w:hAnsi="Verdana" w:cs="Calibri"/>
          <w:sz w:val="18"/>
          <w:szCs w:val="18"/>
        </w:rPr>
      </w:pPr>
      <w:r w:rsidRPr="005C3E78">
        <w:rPr>
          <w:rFonts w:ascii="Verdana" w:hAnsi="Verdana" w:cs="Calibri"/>
          <w:sz w:val="18"/>
          <w:szCs w:val="18"/>
        </w:rPr>
        <w:t>Statement of Reasons</w:t>
      </w:r>
    </w:p>
    <w:p w:rsidR="00606412" w:rsidRPr="005C3E78" w:rsidRDefault="00606412" w:rsidP="00606412">
      <w:pPr>
        <w:spacing w:line="320" w:lineRule="exact"/>
        <w:jc w:val="center"/>
        <w:rPr>
          <w:rFonts w:ascii="Verdana" w:hAnsi="Verdana" w:cs="Calibri"/>
          <w:sz w:val="18"/>
          <w:szCs w:val="18"/>
        </w:rPr>
      </w:pPr>
    </w:p>
    <w:p w:rsidR="00606412" w:rsidRPr="005C3E78" w:rsidRDefault="00606412" w:rsidP="00606412">
      <w:pPr>
        <w:spacing w:after="120" w:line="320" w:lineRule="exact"/>
        <w:jc w:val="both"/>
        <w:rPr>
          <w:rFonts w:ascii="Verdana" w:hAnsi="Verdana" w:cs="Calibri"/>
          <w:sz w:val="18"/>
          <w:szCs w:val="18"/>
        </w:rPr>
      </w:pPr>
      <w:r w:rsidRPr="005C3E78">
        <w:rPr>
          <w:rFonts w:ascii="Verdana" w:hAnsi="Verdana" w:cs="Calibri"/>
          <w:sz w:val="18"/>
          <w:szCs w:val="18"/>
        </w:rPr>
        <w:tab/>
        <w:t xml:space="preserve">The request of ________ for the annulment of the final decision on expropriation of the Assembly of the Municipality of ________- Department of Finance No. ________ on ________ </w:t>
      </w:r>
      <w:r w:rsidRPr="005C3E78">
        <w:rPr>
          <w:rFonts w:ascii="Verdana" w:hAnsi="Verdana"/>
          <w:kern w:val="2"/>
          <w:sz w:val="18"/>
          <w:szCs w:val="18"/>
          <w:lang w:eastAsia="ar-SA"/>
        </w:rPr>
        <w:t>(date)</w:t>
      </w:r>
      <w:r w:rsidRPr="005C3E78">
        <w:rPr>
          <w:rFonts w:ascii="Verdana" w:hAnsi="Verdana" w:cs="Calibri"/>
          <w:sz w:val="18"/>
          <w:szCs w:val="18"/>
        </w:rPr>
        <w:t xml:space="preserve"> was rejected as unfounded by the first instance decision. </w:t>
      </w:r>
    </w:p>
    <w:p w:rsidR="00606412" w:rsidRPr="005C3E78" w:rsidRDefault="00606412" w:rsidP="00606412">
      <w:pPr>
        <w:spacing w:after="120" w:line="320" w:lineRule="exact"/>
        <w:jc w:val="both"/>
        <w:rPr>
          <w:rFonts w:ascii="Verdana" w:hAnsi="Verdana" w:cs="Calibri"/>
          <w:sz w:val="18"/>
          <w:szCs w:val="18"/>
        </w:rPr>
      </w:pPr>
      <w:r w:rsidRPr="005C3E78">
        <w:rPr>
          <w:rFonts w:ascii="Verdana" w:hAnsi="Verdana" w:cs="Calibri"/>
          <w:sz w:val="18"/>
          <w:szCs w:val="18"/>
        </w:rPr>
        <w:t xml:space="preserve">__________, through their legal representative, filed an appeal against this Decision on all legal grounds, proposing to annul or revoke the first instance decision and to adopt the request for de-expropriation. </w:t>
      </w:r>
    </w:p>
    <w:p w:rsidR="00606412" w:rsidRPr="005C3E78" w:rsidRDefault="00606412" w:rsidP="00606412">
      <w:pPr>
        <w:spacing w:after="120" w:line="320" w:lineRule="exact"/>
        <w:jc w:val="both"/>
        <w:rPr>
          <w:rFonts w:ascii="Verdana" w:hAnsi="Verdana" w:cs="Calibri"/>
          <w:sz w:val="18"/>
          <w:szCs w:val="18"/>
        </w:rPr>
      </w:pPr>
      <w:r w:rsidRPr="005C3E78">
        <w:rPr>
          <w:rFonts w:ascii="Verdana" w:hAnsi="Verdana" w:cs="Calibri"/>
          <w:sz w:val="18"/>
          <w:szCs w:val="18"/>
        </w:rPr>
        <w:tab/>
        <w:t xml:space="preserve">The appeal stated that the first instance authority wrongly found that this specific case of expropriation dealt with a land complex, and that their request is directed towards the de-expropriation of the exactly noted individual plots and not towards all expropriated plots. Therefore, the appellants stated that the first instance authority wrongly assessed the findings of experts and did not take into consideration the portion of finding which unequivocally and clearly confirmed that the individual plots that are subject of this request do not conform to the purpose of the expropriation - the construction of family residential buildings, and that certain plots are not given any purpose. In particular, the appellants point out the importance of the purpose of these plots according to the Decision on Expropriation from 1964 and not their purpose according to the current regulation plan and the fact that some of the plots in question </w:t>
      </w:r>
      <w:r w:rsidR="00630B64" w:rsidRPr="005C3E78">
        <w:rPr>
          <w:rFonts w:ascii="Verdana" w:hAnsi="Verdana" w:cs="Calibri"/>
          <w:sz w:val="18"/>
          <w:szCs w:val="18"/>
        </w:rPr>
        <w:t>fulfil</w:t>
      </w:r>
      <w:r w:rsidRPr="005C3E78">
        <w:rPr>
          <w:rFonts w:ascii="Verdana" w:hAnsi="Verdana" w:cs="Calibri"/>
          <w:sz w:val="18"/>
          <w:szCs w:val="18"/>
        </w:rPr>
        <w:t xml:space="preserve"> the current purpose (protective greenery) is of no importance, since they were expropriated in 1964 for the purpose of the construction of family residential buildings. </w:t>
      </w:r>
    </w:p>
    <w:p w:rsidR="00606412" w:rsidRPr="005C3E78" w:rsidRDefault="00606412" w:rsidP="00606412">
      <w:pPr>
        <w:spacing w:after="120" w:line="320" w:lineRule="exact"/>
        <w:ind w:firstLine="708"/>
        <w:jc w:val="both"/>
        <w:rPr>
          <w:rFonts w:ascii="Verdana" w:hAnsi="Verdana" w:cs="Calibri"/>
          <w:sz w:val="18"/>
          <w:szCs w:val="18"/>
        </w:rPr>
      </w:pPr>
      <w:r w:rsidRPr="005C3E78">
        <w:rPr>
          <w:rFonts w:ascii="Verdana" w:hAnsi="Verdana" w:cs="Calibri"/>
          <w:sz w:val="18"/>
          <w:szCs w:val="18"/>
        </w:rPr>
        <w:t xml:space="preserve">Furthermore, the appeal indicates that the first instance authority did not establish the issue of when the works were completed on the plot in question, or when the plot was given a purpose (regardless of which) and whether the deadline was met determined by Article 36, Paragraph 3 of the Law on Expropriation and whether the plot changed its purpose in this deadline. The appellants indicate that the current regulation plan was adopted in 2003, 39 years after the mentioned Decision on Expropriation was adopted. </w:t>
      </w:r>
    </w:p>
    <w:p w:rsidR="00606412" w:rsidRPr="005C3E78" w:rsidRDefault="00606412" w:rsidP="00606412">
      <w:pPr>
        <w:spacing w:after="120" w:line="320" w:lineRule="exact"/>
        <w:ind w:firstLine="708"/>
        <w:jc w:val="both"/>
        <w:rPr>
          <w:rFonts w:ascii="Verdana" w:hAnsi="Verdana" w:cs="Calibri"/>
          <w:sz w:val="18"/>
          <w:szCs w:val="18"/>
        </w:rPr>
      </w:pPr>
      <w:r w:rsidRPr="005C3E78">
        <w:rPr>
          <w:rFonts w:ascii="Verdana" w:hAnsi="Verdana" w:cs="Calibri"/>
          <w:sz w:val="18"/>
          <w:szCs w:val="18"/>
        </w:rPr>
        <w:t xml:space="preserve">Also, the appellants state that it is of no importance whether the plots in question are the property of the City of Novi Sad and whether the city can use them since they can be given a financial compensation instead of having the land returned. </w:t>
      </w:r>
    </w:p>
    <w:p w:rsidR="00606412" w:rsidRPr="005C3E78" w:rsidRDefault="00606412" w:rsidP="00606412">
      <w:pPr>
        <w:spacing w:after="120" w:line="320" w:lineRule="exact"/>
        <w:ind w:firstLine="708"/>
        <w:jc w:val="both"/>
        <w:rPr>
          <w:rFonts w:ascii="Verdana" w:hAnsi="Verdana" w:cs="Calibri"/>
          <w:sz w:val="18"/>
          <w:szCs w:val="18"/>
        </w:rPr>
      </w:pPr>
      <w:r w:rsidRPr="005C3E78">
        <w:rPr>
          <w:rFonts w:ascii="Verdana" w:hAnsi="Verdana" w:cs="Calibri"/>
          <w:sz w:val="18"/>
          <w:szCs w:val="18"/>
        </w:rPr>
        <w:t>After considering the appeal of the first instance decision and the case file, the Secretariat finds that the complaint is unfounded.</w:t>
      </w:r>
    </w:p>
    <w:p w:rsidR="00606412" w:rsidRPr="005C3E78" w:rsidRDefault="00606412" w:rsidP="00606412">
      <w:pPr>
        <w:spacing w:after="120" w:line="320" w:lineRule="exact"/>
        <w:ind w:firstLine="708"/>
        <w:jc w:val="both"/>
        <w:rPr>
          <w:rFonts w:ascii="Verdana" w:hAnsi="Verdana" w:cs="Calibri"/>
          <w:sz w:val="18"/>
          <w:szCs w:val="18"/>
        </w:rPr>
      </w:pPr>
      <w:r w:rsidRPr="005C3E78">
        <w:rPr>
          <w:rFonts w:ascii="Verdana" w:hAnsi="Verdana" w:cs="Calibri"/>
          <w:sz w:val="18"/>
          <w:szCs w:val="18"/>
        </w:rPr>
        <w:t xml:space="preserve">Article 36, Paragraph 3 of the Law on Expropriation (“Official Gazette of RS”, no. 53/95, 20/09 and “Official Journal of FRY”, no. 23/01 – Decision of the Federal Constitutional Court and Official Gazette of RS no. 55/13 – Decision of the Constitutional Court of RS) stipulates that at the request of the previous owner of the expropriated immovables, i.e. their successor, the valid Decision on Expropriation shall be annulled or amended if the beneficiary of the expropriation within 3 years of the valid decision on compensation, i.e. of the date of concluding the agreement on compensation, has not carried out, according to the nature of the building, significant work on the facility whose construction was the purpose of the expropriation. </w:t>
      </w:r>
    </w:p>
    <w:p w:rsidR="00606412" w:rsidRPr="005C3E78" w:rsidRDefault="00606412" w:rsidP="00606412">
      <w:pPr>
        <w:spacing w:after="120" w:line="320" w:lineRule="exact"/>
        <w:ind w:firstLine="708"/>
        <w:jc w:val="both"/>
        <w:rPr>
          <w:rFonts w:ascii="Verdana" w:hAnsi="Verdana" w:cs="Calibri"/>
          <w:sz w:val="18"/>
          <w:szCs w:val="18"/>
        </w:rPr>
      </w:pPr>
      <w:r w:rsidRPr="005C3E78">
        <w:rPr>
          <w:rFonts w:ascii="Verdana" w:hAnsi="Verdana" w:cs="Calibri"/>
          <w:sz w:val="18"/>
          <w:szCs w:val="18"/>
        </w:rPr>
        <w:t>The Decision on Expropriation _____________ No. __________ from 30</w:t>
      </w:r>
      <w:r w:rsidRPr="005C3E78">
        <w:rPr>
          <w:rFonts w:ascii="Verdana" w:hAnsi="Verdana" w:cs="Calibri"/>
          <w:sz w:val="18"/>
          <w:szCs w:val="18"/>
          <w:vertAlign w:val="superscript"/>
        </w:rPr>
        <w:t>th</w:t>
      </w:r>
      <w:r w:rsidRPr="005C3E78">
        <w:rPr>
          <w:rFonts w:ascii="Verdana" w:hAnsi="Verdana" w:cs="Calibri"/>
          <w:sz w:val="18"/>
          <w:szCs w:val="18"/>
        </w:rPr>
        <w:t xml:space="preserve"> June 1964 expropriated several plots of the agricultural land of the cadastral municipality Veternik with different owners in order to provide the construction land for the development of family residential buildings. </w:t>
      </w:r>
    </w:p>
    <w:p w:rsidR="00606412" w:rsidRPr="005C3E78" w:rsidRDefault="00606412" w:rsidP="00606412">
      <w:pPr>
        <w:spacing w:after="120" w:line="320" w:lineRule="exact"/>
        <w:ind w:firstLine="708"/>
        <w:jc w:val="both"/>
        <w:rPr>
          <w:rFonts w:ascii="Verdana" w:hAnsi="Verdana"/>
          <w:sz w:val="18"/>
          <w:szCs w:val="18"/>
        </w:rPr>
      </w:pPr>
      <w:r w:rsidRPr="005C3E78">
        <w:rPr>
          <w:rFonts w:ascii="Verdana" w:hAnsi="Verdana" w:cs="Calibri"/>
          <w:sz w:val="18"/>
          <w:szCs w:val="18"/>
        </w:rPr>
        <w:t>Given the fact that this decision expropriated several plots of different owners in one expropriation proceeding and through one decision and that all plots were expropriated for the purpose of the realisation of the same public interest, the opinion of the first instance authority, that this is the case of the expropriation of the land complex, and not an individual plot, is correct. The conclusion that this is a complex and not individual plots arises from the nature of the public (i.e. common) interest for the purpose of which the land had been expropriated. Specifically, life in family buildings implies a certain level of housing culture, which requires not only the mere building in which one lives, but a number of supporting facilities without which this culture in the modern urban conditions would not be feasible - street entrances, parking, greenery, children's playgrounds, commercial (</w:t>
      </w:r>
      <w:r>
        <w:rPr>
          <w:rFonts w:ascii="Verdana" w:hAnsi="Verdana" w:cs="Calibri"/>
          <w:sz w:val="18"/>
          <w:szCs w:val="18"/>
        </w:rPr>
        <w:t xml:space="preserve">for example </w:t>
      </w:r>
      <w:r w:rsidRPr="005C3E78">
        <w:rPr>
          <w:rFonts w:ascii="Verdana" w:hAnsi="Verdana" w:cs="Calibri"/>
          <w:sz w:val="18"/>
          <w:szCs w:val="18"/>
        </w:rPr>
        <w:t xml:space="preserve">shops ...) </w:t>
      </w:r>
      <w:r>
        <w:rPr>
          <w:rFonts w:ascii="Verdana" w:hAnsi="Verdana" w:cs="Calibri"/>
          <w:sz w:val="18"/>
          <w:szCs w:val="18"/>
        </w:rPr>
        <w:t xml:space="preserve">and office </w:t>
      </w:r>
      <w:r w:rsidRPr="005C3E78">
        <w:rPr>
          <w:rFonts w:ascii="Verdana" w:hAnsi="Verdana" w:cs="Calibri"/>
          <w:sz w:val="18"/>
          <w:szCs w:val="18"/>
        </w:rPr>
        <w:t xml:space="preserve">buildings and alike are an integral part of the urban area whose primary purpose is housing. Family residential buildings, with the supporting infrastructure, for the reasons stated, form a whole by their nature. Thus the land they are built on represents a whole, i.e. a complex. That, in all probability, was the reason to expropriate, in one proceeding, all plots (regardless of different owners) necessary for the construction of family residential buildings. The explanation of the given Decision on Expropriation (second paragraph on page 3) directly points this out by stating Article 69 (evidently the incorrectly stated Article number, since the provision of Article 68 is cited) of the then applicable Law on Expropriation (“Official Journal of FNRY”, no. </w:t>
      </w:r>
      <w:hyperlink r:id="rId97" w:anchor="zk12/57" w:history="1">
        <w:r w:rsidRPr="005C3E78">
          <w:rPr>
            <w:rFonts w:ascii="Verdana" w:hAnsi="Verdana" w:cs="Calibri"/>
            <w:sz w:val="18"/>
            <w:szCs w:val="18"/>
          </w:rPr>
          <w:t>12/57</w:t>
        </w:r>
      </w:hyperlink>
      <w:r w:rsidRPr="005C3E78">
        <w:rPr>
          <w:rFonts w:ascii="Verdana" w:hAnsi="Verdana" w:cs="Calibri"/>
          <w:sz w:val="18"/>
          <w:szCs w:val="18"/>
        </w:rPr>
        <w:t xml:space="preserve">, </w:t>
      </w:r>
      <w:hyperlink r:id="rId98" w:anchor="zk53/62" w:history="1">
        <w:r w:rsidRPr="005C3E78">
          <w:rPr>
            <w:rFonts w:ascii="Verdana" w:hAnsi="Verdana" w:cs="Calibri"/>
            <w:sz w:val="18"/>
            <w:szCs w:val="18"/>
          </w:rPr>
          <w:t>53/62</w:t>
        </w:r>
      </w:hyperlink>
      <w:r w:rsidRPr="005C3E78">
        <w:rPr>
          <w:rFonts w:ascii="Verdana" w:hAnsi="Verdana" w:cs="Calibri"/>
          <w:sz w:val="18"/>
          <w:szCs w:val="18"/>
        </w:rPr>
        <w:t xml:space="preserve"> and “Official Journal of SFRY” no. </w:t>
      </w:r>
      <w:hyperlink r:id="rId99" w:anchor="zk13/65" w:history="1">
        <w:r w:rsidRPr="005C3E78">
          <w:rPr>
            <w:rFonts w:ascii="Verdana" w:hAnsi="Verdana" w:cs="Calibri"/>
            <w:sz w:val="18"/>
            <w:szCs w:val="18"/>
          </w:rPr>
          <w:t>13/65</w:t>
        </w:r>
      </w:hyperlink>
      <w:r w:rsidRPr="005C3E78">
        <w:rPr>
          <w:rFonts w:ascii="Verdana" w:hAnsi="Verdana" w:cs="Calibri"/>
          <w:sz w:val="18"/>
          <w:szCs w:val="18"/>
        </w:rPr>
        <w:t xml:space="preserve">, </w:t>
      </w:r>
      <w:hyperlink r:id="rId100" w:anchor="zk5/68" w:history="1">
        <w:r w:rsidRPr="005C3E78">
          <w:rPr>
            <w:rFonts w:ascii="Verdana" w:hAnsi="Verdana" w:cs="Calibri"/>
            <w:sz w:val="18"/>
            <w:szCs w:val="18"/>
          </w:rPr>
          <w:t>5/68</w:t>
        </w:r>
      </w:hyperlink>
      <w:r w:rsidRPr="005C3E78">
        <w:rPr>
          <w:rFonts w:ascii="Verdana" w:hAnsi="Verdana" w:cs="Calibri"/>
          <w:sz w:val="18"/>
          <w:szCs w:val="18"/>
        </w:rPr>
        <w:t xml:space="preserve"> and </w:t>
      </w:r>
      <w:hyperlink r:id="rId101" w:anchor="zk7/68" w:history="1">
        <w:r w:rsidRPr="005C3E78">
          <w:rPr>
            <w:rFonts w:ascii="Verdana" w:hAnsi="Verdana" w:cs="Calibri"/>
            <w:sz w:val="18"/>
            <w:szCs w:val="18"/>
          </w:rPr>
          <w:t>7/68</w:t>
        </w:r>
      </w:hyperlink>
      <w:r w:rsidRPr="005C3E78">
        <w:rPr>
          <w:rFonts w:ascii="Verdana" w:hAnsi="Verdana" w:cs="Calibri"/>
          <w:sz w:val="18"/>
          <w:szCs w:val="18"/>
        </w:rPr>
        <w:t>),</w:t>
      </w:r>
      <w:r w:rsidRPr="005C3E78">
        <w:rPr>
          <w:rFonts w:ascii="Verdana" w:hAnsi="Verdana"/>
          <w:sz w:val="18"/>
          <w:szCs w:val="18"/>
        </w:rPr>
        <w:t xml:space="preserve"> that the immovables relating to the land complexes may be expropriated for residential development if that is their purpose according to the urban planning of the municipality. Therefore, the Decision on Expropriation in question was passed in order to expropriate a land complex for the purpose of housing and utility construction and the annulment proceedings must determine whether the conditions are fulfilled for the complex as a whole and not for every individual plot. </w:t>
      </w:r>
    </w:p>
    <w:p w:rsidR="00606412" w:rsidRPr="005C3E78" w:rsidRDefault="00606412" w:rsidP="00606412">
      <w:pPr>
        <w:spacing w:after="120" w:line="320" w:lineRule="exact"/>
        <w:ind w:firstLine="708"/>
        <w:jc w:val="both"/>
        <w:rPr>
          <w:rFonts w:ascii="Verdana" w:hAnsi="Verdana"/>
          <w:sz w:val="18"/>
          <w:szCs w:val="18"/>
        </w:rPr>
      </w:pPr>
      <w:r w:rsidRPr="005C3E78">
        <w:rPr>
          <w:rFonts w:ascii="Verdana" w:hAnsi="Verdana"/>
          <w:sz w:val="18"/>
          <w:szCs w:val="18"/>
        </w:rPr>
        <w:t xml:space="preserve">Taking into consideration the above mentioned reasons, the first instance authority correctly determined the facts and based on the findings of the Bureau for judicial and extra-judicial expertise _________, No. ___________ and no. __________ on _____________ </w:t>
      </w:r>
      <w:r w:rsidRPr="005C3E78">
        <w:rPr>
          <w:rFonts w:ascii="Verdana" w:hAnsi="Verdana"/>
          <w:kern w:val="2"/>
          <w:sz w:val="18"/>
          <w:szCs w:val="18"/>
          <w:lang w:eastAsia="ar-SA"/>
        </w:rPr>
        <w:t>(date)</w:t>
      </w:r>
      <w:r w:rsidRPr="005C3E78">
        <w:rPr>
          <w:rFonts w:ascii="Verdana" w:hAnsi="Verdana"/>
          <w:sz w:val="18"/>
          <w:szCs w:val="18"/>
        </w:rPr>
        <w:t xml:space="preserve"> and considering other evidence given in the proceedings, the conformity of the expropriated complex to its purpose is determined in 71.4%, i.e. in significant part, and on such established facts, it correctly applies Article 36, Paragraph 3 of the applicable Law on Expropriation. </w:t>
      </w:r>
    </w:p>
    <w:p w:rsidR="00606412" w:rsidRPr="005C3E78" w:rsidRDefault="00606412" w:rsidP="00606412">
      <w:pPr>
        <w:spacing w:after="120" w:line="320" w:lineRule="exact"/>
        <w:ind w:firstLine="708"/>
        <w:jc w:val="both"/>
        <w:rPr>
          <w:rFonts w:ascii="Verdana" w:hAnsi="Verdana"/>
          <w:sz w:val="18"/>
          <w:szCs w:val="18"/>
        </w:rPr>
      </w:pPr>
      <w:r w:rsidRPr="005C3E78">
        <w:rPr>
          <w:rFonts w:ascii="Verdana" w:hAnsi="Verdana"/>
          <w:sz w:val="18"/>
          <w:szCs w:val="18"/>
        </w:rPr>
        <w:t xml:space="preserve">Given the fact that in the process of annulment of the Decision on Expropriation, the expropriated land, because of the reasons stated above, is viewed as a whole, the other statements of the appeal become irrelevant. The fact that the individual plots within the complex, which the appellants mention in the specified request on ______________ </w:t>
      </w:r>
      <w:r w:rsidRPr="005C3E78">
        <w:rPr>
          <w:rFonts w:ascii="Verdana" w:hAnsi="Verdana"/>
          <w:kern w:val="2"/>
          <w:sz w:val="18"/>
          <w:szCs w:val="18"/>
          <w:lang w:eastAsia="ar-SA"/>
        </w:rPr>
        <w:t>(date)</w:t>
      </w:r>
      <w:r w:rsidRPr="005C3E78">
        <w:rPr>
          <w:rFonts w:ascii="Verdana" w:hAnsi="Verdana"/>
          <w:sz w:val="18"/>
          <w:szCs w:val="18"/>
        </w:rPr>
        <w:t xml:space="preserve"> were not conformed to any purpose or were not conformed to the purpose for which they were expropriated for, and also the fact that some of them are not at the disposal to the City and the fact that the new regulation plan of the settlement ___________ on ___________ </w:t>
      </w:r>
      <w:r w:rsidRPr="005C3E78">
        <w:rPr>
          <w:rFonts w:ascii="Verdana" w:hAnsi="Verdana"/>
          <w:kern w:val="2"/>
          <w:sz w:val="18"/>
          <w:szCs w:val="18"/>
          <w:lang w:eastAsia="ar-SA"/>
        </w:rPr>
        <w:t>(date)</w:t>
      </w:r>
      <w:r w:rsidRPr="005C3E78">
        <w:rPr>
          <w:rFonts w:ascii="Verdana" w:hAnsi="Verdana"/>
          <w:sz w:val="18"/>
          <w:szCs w:val="18"/>
        </w:rPr>
        <w:t xml:space="preserve"> (with amendments ______________) modified their purpose from the time the Decision on Expropriation was passed, have no effect on the legality and regularity of the first instance decision. These plots, according to the findings of experts, make 28.5%, i.e. less than 1/3 of the expropriated complex and according to the correct opinion of the first instance authority, the fact that they were not conformed to the purpose does not indicate that the expropriation beneficiary, according to the nature of the facility, has not carried out considerable work on the expropriated complex.  </w:t>
      </w:r>
    </w:p>
    <w:p w:rsidR="00606412" w:rsidRPr="005C3E78" w:rsidRDefault="00606412" w:rsidP="00606412">
      <w:pPr>
        <w:spacing w:after="120" w:line="320" w:lineRule="exact"/>
        <w:ind w:firstLine="708"/>
        <w:jc w:val="both"/>
        <w:rPr>
          <w:rFonts w:ascii="Verdana" w:hAnsi="Verdana" w:cs="Calibri"/>
          <w:sz w:val="18"/>
          <w:szCs w:val="18"/>
        </w:rPr>
      </w:pPr>
      <w:r w:rsidRPr="005C3E78">
        <w:rPr>
          <w:rFonts w:ascii="Verdana" w:hAnsi="Verdana"/>
          <w:sz w:val="18"/>
          <w:szCs w:val="18"/>
        </w:rPr>
        <w:t>In accordance with the above mentioned, pursuant to Article 170 of the Law on General Administrative Procedure</w:t>
      </w:r>
      <w:r>
        <w:rPr>
          <w:rFonts w:ascii="Verdana" w:hAnsi="Verdana"/>
          <w:sz w:val="18"/>
          <w:szCs w:val="18"/>
        </w:rPr>
        <w:t xml:space="preserve">, </w:t>
      </w:r>
      <w:r w:rsidRPr="005C3E78">
        <w:rPr>
          <w:rFonts w:ascii="Verdana" w:hAnsi="Verdana"/>
          <w:sz w:val="18"/>
          <w:szCs w:val="18"/>
        </w:rPr>
        <w:t xml:space="preserve">it has been decided as stated in the wording of the Decision. </w:t>
      </w:r>
    </w:p>
    <w:p w:rsidR="00606412" w:rsidRPr="005C3E78" w:rsidRDefault="00606412" w:rsidP="00606412">
      <w:pPr>
        <w:spacing w:after="120" w:line="320" w:lineRule="exact"/>
        <w:jc w:val="both"/>
        <w:rPr>
          <w:rFonts w:ascii="Verdana" w:hAnsi="Verdana" w:cs="Calibri"/>
          <w:sz w:val="18"/>
          <w:szCs w:val="18"/>
        </w:rPr>
      </w:pPr>
      <w:r w:rsidRPr="005C3E78">
        <w:rPr>
          <w:rFonts w:ascii="Verdana" w:hAnsi="Verdana" w:cs="Calibri"/>
          <w:sz w:val="18"/>
          <w:szCs w:val="18"/>
        </w:rPr>
        <w:tab/>
        <w:t xml:space="preserve">Three copies of this Decision along with all documents are to be submitted to the first instance authority, provided that, within </w:t>
      </w:r>
      <w:r>
        <w:rPr>
          <w:rFonts w:ascii="Verdana" w:hAnsi="Verdana" w:cs="Calibri"/>
          <w:sz w:val="18"/>
          <w:szCs w:val="18"/>
        </w:rPr>
        <w:t>eight (</w:t>
      </w:r>
      <w:r w:rsidRPr="005C3E78">
        <w:rPr>
          <w:rFonts w:ascii="Verdana" w:hAnsi="Verdana" w:cs="Calibri"/>
          <w:sz w:val="18"/>
          <w:szCs w:val="18"/>
        </w:rPr>
        <w:t>8</w:t>
      </w:r>
      <w:r>
        <w:rPr>
          <w:rFonts w:ascii="Verdana" w:hAnsi="Verdana" w:cs="Calibri"/>
          <w:sz w:val="18"/>
          <w:szCs w:val="18"/>
        </w:rPr>
        <w:t>)</w:t>
      </w:r>
      <w:r w:rsidRPr="005C3E78">
        <w:rPr>
          <w:rFonts w:ascii="Verdana" w:hAnsi="Verdana" w:cs="Calibri"/>
          <w:sz w:val="18"/>
          <w:szCs w:val="18"/>
        </w:rPr>
        <w:t xml:space="preserve"> days upon the receipt of the documentation, one copy is delivered to: 1. Attorney’s Office of the City of Novi Sad</w:t>
      </w:r>
    </w:p>
    <w:p w:rsidR="00606412" w:rsidRPr="005C3E78" w:rsidRDefault="00606412" w:rsidP="00606412">
      <w:pPr>
        <w:spacing w:after="120" w:line="320" w:lineRule="exact"/>
        <w:jc w:val="both"/>
        <w:rPr>
          <w:rFonts w:ascii="Verdana" w:hAnsi="Verdana" w:cs="Calibri"/>
          <w:sz w:val="18"/>
          <w:szCs w:val="18"/>
        </w:rPr>
      </w:pPr>
      <w:r w:rsidRPr="005C3E78">
        <w:rPr>
          <w:rFonts w:ascii="Verdana" w:hAnsi="Verdana" w:cs="Calibri"/>
          <w:sz w:val="18"/>
          <w:szCs w:val="18"/>
        </w:rPr>
        <w:t>2. Lawyer ____________ in Novi Sad</w:t>
      </w:r>
    </w:p>
    <w:p w:rsidR="00606412" w:rsidRPr="005C3E78" w:rsidRDefault="00606412" w:rsidP="00606412">
      <w:pPr>
        <w:spacing w:line="320" w:lineRule="exact"/>
        <w:jc w:val="both"/>
        <w:rPr>
          <w:rFonts w:ascii="Verdana" w:hAnsi="Verdana" w:cs="Calibri"/>
          <w:sz w:val="18"/>
          <w:szCs w:val="18"/>
        </w:rPr>
      </w:pPr>
      <w:r w:rsidRPr="005C3E78">
        <w:rPr>
          <w:rFonts w:ascii="Verdana" w:hAnsi="Verdana" w:cs="Calibri"/>
          <w:sz w:val="18"/>
          <w:szCs w:val="18"/>
        </w:rPr>
        <w:tab/>
      </w:r>
      <w:r w:rsidRPr="005C3E78">
        <w:rPr>
          <w:rFonts w:ascii="Verdana" w:hAnsi="Verdana" w:cs="Calibri"/>
          <w:sz w:val="18"/>
          <w:szCs w:val="18"/>
        </w:rPr>
        <w:tab/>
      </w:r>
    </w:p>
    <w:p w:rsidR="00606412" w:rsidRPr="005C3E78" w:rsidRDefault="00606412" w:rsidP="00606412">
      <w:pPr>
        <w:spacing w:line="320" w:lineRule="exact"/>
        <w:jc w:val="both"/>
        <w:rPr>
          <w:rFonts w:ascii="Verdana" w:hAnsi="Verdana" w:cs="Calibri"/>
          <w:sz w:val="18"/>
          <w:szCs w:val="18"/>
        </w:rPr>
      </w:pPr>
      <w:r w:rsidRPr="005C3E78">
        <w:rPr>
          <w:rFonts w:ascii="Verdana" w:hAnsi="Verdana" w:cs="Calibri"/>
          <w:b/>
          <w:sz w:val="18"/>
          <w:szCs w:val="18"/>
        </w:rPr>
        <w:tab/>
        <w:t>Instruction on legal remedy:</w:t>
      </w:r>
      <w:r w:rsidRPr="005C3E78">
        <w:rPr>
          <w:rFonts w:ascii="Verdana" w:hAnsi="Verdana" w:cs="Calibri"/>
          <w:sz w:val="18"/>
          <w:szCs w:val="18"/>
        </w:rPr>
        <w:t xml:space="preserve"> An administrative dispute may be initiated against this Decision by appealing to the Administrative Court within 30 days upon the receipt of this Decision. The appeal is to be delivered in person or by post. </w:t>
      </w:r>
    </w:p>
    <w:p w:rsidR="00606412" w:rsidRPr="005C3E78" w:rsidRDefault="00606412" w:rsidP="00606412">
      <w:pPr>
        <w:spacing w:line="320" w:lineRule="exact"/>
        <w:ind w:right="-685"/>
        <w:jc w:val="both"/>
        <w:rPr>
          <w:rFonts w:ascii="Verdana" w:hAnsi="Verdana"/>
          <w:sz w:val="18"/>
          <w:szCs w:val="18"/>
        </w:rPr>
      </w:pPr>
    </w:p>
    <w:p w:rsidR="00606412" w:rsidRPr="00FD0A75" w:rsidRDefault="00606412" w:rsidP="00606412">
      <w:pPr>
        <w:tabs>
          <w:tab w:val="right" w:pos="8520"/>
        </w:tabs>
        <w:ind w:right="-433"/>
        <w:jc w:val="both"/>
        <w:rPr>
          <w:rFonts w:ascii="Verdana" w:hAnsi="Verdana"/>
          <w:b/>
          <w:sz w:val="18"/>
          <w:szCs w:val="18"/>
        </w:rPr>
      </w:pPr>
      <w:r w:rsidRPr="00FD0A75">
        <w:rPr>
          <w:rFonts w:ascii="Verdana" w:hAnsi="Verdana"/>
          <w:b/>
          <w:sz w:val="18"/>
          <w:szCs w:val="18"/>
        </w:rPr>
        <w:t xml:space="preserve">                                                                                                 PROVINCIAL SECRETARY</w:t>
      </w:r>
    </w:p>
    <w:p w:rsidR="00606412" w:rsidRPr="005C3E78" w:rsidRDefault="00606412" w:rsidP="00606412">
      <w:pPr>
        <w:tabs>
          <w:tab w:val="right" w:pos="8520"/>
        </w:tabs>
        <w:ind w:right="-433"/>
        <w:jc w:val="both"/>
        <w:rPr>
          <w:rFonts w:ascii="Verdana" w:hAnsi="Verdana"/>
          <w:sz w:val="18"/>
          <w:szCs w:val="18"/>
        </w:rPr>
      </w:pPr>
      <w:r w:rsidRPr="005C3E78">
        <w:rPr>
          <w:rFonts w:ascii="Verdana" w:hAnsi="Verdana"/>
          <w:sz w:val="18"/>
          <w:szCs w:val="18"/>
        </w:rPr>
        <w:t xml:space="preserve">         </w:t>
      </w:r>
    </w:p>
    <w:p w:rsidR="00606412" w:rsidRPr="005C3E78" w:rsidRDefault="00606412" w:rsidP="00606412">
      <w:pPr>
        <w:jc w:val="center"/>
        <w:rPr>
          <w:rFonts w:ascii="Verdana" w:hAnsi="Verdana"/>
          <w:b/>
          <w:sz w:val="18"/>
          <w:szCs w:val="18"/>
        </w:rPr>
      </w:pPr>
      <w:r w:rsidRPr="005C3E78">
        <w:rPr>
          <w:rFonts w:ascii="Verdana" w:hAnsi="Verdana"/>
          <w:sz w:val="18"/>
          <w:szCs w:val="18"/>
        </w:rPr>
        <w:t xml:space="preserve"> </w:t>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r>
      <w:r w:rsidRPr="005C3E78">
        <w:rPr>
          <w:rFonts w:ascii="Verdana" w:hAnsi="Verdana"/>
          <w:sz w:val="18"/>
          <w:szCs w:val="18"/>
        </w:rPr>
        <w:tab/>
        <w:t xml:space="preserve"> -----------------------</w:t>
      </w:r>
    </w:p>
    <w:p w:rsidR="00606412" w:rsidRPr="005C3E78" w:rsidRDefault="00606412" w:rsidP="00606412">
      <w:pPr>
        <w:rPr>
          <w:rFonts w:ascii="Verdana" w:hAnsi="Verdana"/>
          <w:b/>
          <w:i/>
          <w:sz w:val="18"/>
          <w:szCs w:val="18"/>
        </w:rPr>
      </w:pPr>
    </w:p>
    <w:p w:rsidR="00606412" w:rsidRPr="005C3E78" w:rsidRDefault="00606412" w:rsidP="00606412">
      <w:pPr>
        <w:ind w:right="-156"/>
        <w:rPr>
          <w:rFonts w:ascii="Verdana" w:hAnsi="Verdana"/>
          <w:b/>
          <w:i/>
          <w:sz w:val="18"/>
          <w:szCs w:val="18"/>
        </w:rPr>
      </w:pPr>
      <w:r w:rsidRPr="005C3E78">
        <w:rPr>
          <w:rFonts w:ascii="Verdana" w:hAnsi="Verdana"/>
          <w:b/>
          <w:i/>
          <w:sz w:val="18"/>
          <w:szCs w:val="18"/>
        </w:rPr>
        <w:br w:type="page"/>
      </w:r>
      <w:r>
        <w:rPr>
          <w:rFonts w:ascii="Verdana" w:hAnsi="Verdana"/>
          <w:b/>
          <w:i/>
          <w:sz w:val="18"/>
          <w:szCs w:val="18"/>
        </w:rPr>
        <w:t xml:space="preserve">Example 8 - </w:t>
      </w:r>
      <w:r w:rsidR="0083452D">
        <w:rPr>
          <w:rFonts w:ascii="Verdana" w:hAnsi="Verdana"/>
          <w:b/>
          <w:i/>
          <w:sz w:val="18"/>
          <w:szCs w:val="18"/>
        </w:rPr>
        <w:t>E</w:t>
      </w:r>
      <w:r w:rsidRPr="005C3E78">
        <w:rPr>
          <w:rFonts w:ascii="Verdana" w:hAnsi="Verdana"/>
          <w:b/>
          <w:i/>
          <w:sz w:val="18"/>
          <w:szCs w:val="18"/>
        </w:rPr>
        <w:t>xample of the Decision on Approval for Taking the State Qualifying Examination</w:t>
      </w:r>
    </w:p>
    <w:tbl>
      <w:tblPr>
        <w:tblpPr w:leftFromText="180" w:rightFromText="180" w:vertAnchor="text" w:horzAnchor="margin" w:tblpY="552"/>
        <w:tblW w:w="12243" w:type="dxa"/>
        <w:tblLayout w:type="fixed"/>
        <w:tblLook w:val="00A0" w:firstRow="1" w:lastRow="0" w:firstColumn="1" w:lastColumn="0" w:noHBand="0" w:noVBand="0"/>
      </w:tblPr>
      <w:tblGrid>
        <w:gridCol w:w="3690"/>
        <w:gridCol w:w="3481"/>
        <w:gridCol w:w="5072"/>
      </w:tblGrid>
      <w:tr w:rsidR="00606412" w:rsidRPr="005C3E78" w:rsidTr="00787831">
        <w:trPr>
          <w:trHeight w:val="1975"/>
        </w:trPr>
        <w:tc>
          <w:tcPr>
            <w:tcW w:w="3690" w:type="dxa"/>
          </w:tcPr>
          <w:p w:rsidR="00606412" w:rsidRPr="005C3E78" w:rsidRDefault="00606412" w:rsidP="00787831">
            <w:pPr>
              <w:tabs>
                <w:tab w:val="center" w:pos="4703"/>
                <w:tab w:val="right" w:pos="9406"/>
              </w:tabs>
              <w:rPr>
                <w:rFonts w:ascii="Verdana" w:hAnsi="Verdana"/>
                <w:sz w:val="18"/>
                <w:szCs w:val="18"/>
              </w:rPr>
            </w:pPr>
            <w:r w:rsidRPr="005D1684">
              <w:rPr>
                <w:rFonts w:ascii="Calibri" w:eastAsia="Calibri" w:hAnsi="Calibri"/>
                <w:noProof/>
                <w:sz w:val="22"/>
                <w:szCs w:val="22"/>
                <w:lang w:val="hu-HU" w:eastAsia="hu-HU"/>
              </w:rPr>
              <w:drawing>
                <wp:inline distT="0" distB="0" distL="0" distR="0" wp14:anchorId="61A61C98" wp14:editId="3CA3D53A">
                  <wp:extent cx="2259330" cy="1152525"/>
                  <wp:effectExtent l="0" t="0" r="7620" b="9525"/>
                  <wp:docPr id="4" name="Picture 4"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se za zlatotisak 3 GRBA-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59330" cy="1152525"/>
                          </a:xfrm>
                          <a:prstGeom prst="rect">
                            <a:avLst/>
                          </a:prstGeom>
                          <a:noFill/>
                          <a:ln>
                            <a:noFill/>
                          </a:ln>
                        </pic:spPr>
                      </pic:pic>
                    </a:graphicData>
                  </a:graphic>
                </wp:inline>
              </w:drawing>
            </w:r>
          </w:p>
        </w:tc>
        <w:tc>
          <w:tcPr>
            <w:tcW w:w="8553" w:type="dxa"/>
            <w:gridSpan w:val="2"/>
          </w:tcPr>
          <w:p w:rsidR="00606412" w:rsidRPr="005C3E78" w:rsidRDefault="00606412" w:rsidP="00787831">
            <w:pPr>
              <w:tabs>
                <w:tab w:val="center" w:pos="4703"/>
                <w:tab w:val="right" w:pos="9406"/>
              </w:tabs>
              <w:rPr>
                <w:rFonts w:ascii="Verdana" w:hAnsi="Verdana"/>
                <w:sz w:val="18"/>
                <w:szCs w:val="18"/>
              </w:rPr>
            </w:pPr>
          </w:p>
          <w:p w:rsidR="00606412" w:rsidRPr="005C3E78" w:rsidRDefault="00606412" w:rsidP="00787831">
            <w:pPr>
              <w:tabs>
                <w:tab w:val="center" w:pos="4703"/>
                <w:tab w:val="right" w:pos="9406"/>
              </w:tabs>
              <w:rPr>
                <w:rFonts w:ascii="Verdana" w:hAnsi="Verdana"/>
                <w:sz w:val="18"/>
                <w:szCs w:val="18"/>
              </w:rPr>
            </w:pPr>
          </w:p>
          <w:p w:rsidR="00606412" w:rsidRPr="005C3E78" w:rsidRDefault="00606412" w:rsidP="00787831">
            <w:pPr>
              <w:tabs>
                <w:tab w:val="center" w:pos="4703"/>
                <w:tab w:val="right" w:pos="9406"/>
              </w:tabs>
              <w:rPr>
                <w:rFonts w:ascii="Verdana" w:hAnsi="Verdana" w:cs="Calibri"/>
                <w:sz w:val="18"/>
                <w:szCs w:val="18"/>
              </w:rPr>
            </w:pPr>
            <w:r w:rsidRPr="005C3E78">
              <w:rPr>
                <w:rFonts w:ascii="Verdana" w:hAnsi="Verdana" w:cs="Calibri"/>
                <w:sz w:val="18"/>
                <w:szCs w:val="18"/>
              </w:rPr>
              <w:t>Republic of Serbia</w:t>
            </w:r>
          </w:p>
          <w:p w:rsidR="00606412" w:rsidRPr="005C3E78" w:rsidRDefault="00606412" w:rsidP="00787831">
            <w:pPr>
              <w:rPr>
                <w:rFonts w:ascii="Verdana" w:hAnsi="Verdana" w:cs="Calibri"/>
                <w:sz w:val="18"/>
                <w:szCs w:val="18"/>
              </w:rPr>
            </w:pPr>
            <w:r w:rsidRPr="005C3E78">
              <w:rPr>
                <w:rFonts w:ascii="Verdana" w:hAnsi="Verdana" w:cs="Calibri"/>
                <w:sz w:val="18"/>
                <w:szCs w:val="18"/>
              </w:rPr>
              <w:t>Autonomous Province of Vojvodina</w:t>
            </w:r>
          </w:p>
          <w:p w:rsidR="00606412" w:rsidRPr="005C3E78" w:rsidRDefault="00606412" w:rsidP="00787831">
            <w:pPr>
              <w:rPr>
                <w:rFonts w:ascii="Verdana" w:hAnsi="Verdana" w:cs="Calibri"/>
                <w:sz w:val="18"/>
                <w:szCs w:val="18"/>
              </w:rPr>
            </w:pPr>
          </w:p>
          <w:p w:rsidR="00606412" w:rsidRPr="005C3E78" w:rsidRDefault="00606412" w:rsidP="00787831">
            <w:pPr>
              <w:tabs>
                <w:tab w:val="center" w:pos="4703"/>
                <w:tab w:val="right" w:pos="9406"/>
              </w:tabs>
              <w:rPr>
                <w:rFonts w:ascii="Verdana" w:hAnsi="Verdana" w:cs="Calibri"/>
                <w:b/>
                <w:sz w:val="18"/>
                <w:szCs w:val="18"/>
              </w:rPr>
            </w:pPr>
            <w:r w:rsidRPr="005C3E78">
              <w:rPr>
                <w:rFonts w:ascii="Verdana" w:hAnsi="Verdana" w:cs="Calibri"/>
                <w:b/>
                <w:sz w:val="18"/>
                <w:szCs w:val="18"/>
              </w:rPr>
              <w:t xml:space="preserve">The Provincial Secretariat for Education, Regulations, </w:t>
            </w:r>
          </w:p>
          <w:p w:rsidR="00606412" w:rsidRPr="005C3E78" w:rsidRDefault="00606412" w:rsidP="00787831">
            <w:pPr>
              <w:tabs>
                <w:tab w:val="center" w:pos="4703"/>
                <w:tab w:val="right" w:pos="9406"/>
              </w:tabs>
              <w:rPr>
                <w:rFonts w:ascii="Verdana" w:hAnsi="Verdana" w:cs="Calibri"/>
                <w:sz w:val="18"/>
                <w:szCs w:val="18"/>
              </w:rPr>
            </w:pPr>
            <w:r w:rsidRPr="005C3E78">
              <w:rPr>
                <w:rFonts w:ascii="Verdana" w:hAnsi="Verdana" w:cs="Calibri"/>
                <w:b/>
                <w:sz w:val="18"/>
                <w:szCs w:val="18"/>
              </w:rPr>
              <w:t xml:space="preserve">Administration and National Minorities – National Communities </w:t>
            </w:r>
          </w:p>
          <w:p w:rsidR="00606412" w:rsidRPr="005C3E78" w:rsidRDefault="00606412" w:rsidP="00787831">
            <w:pPr>
              <w:tabs>
                <w:tab w:val="center" w:pos="4320"/>
                <w:tab w:val="right" w:pos="8640"/>
              </w:tabs>
              <w:rPr>
                <w:rFonts w:ascii="Verdana" w:hAnsi="Verdana" w:cs="Calibri"/>
                <w:sz w:val="18"/>
                <w:szCs w:val="18"/>
              </w:rPr>
            </w:pPr>
            <w:r w:rsidRPr="005C3E78">
              <w:rPr>
                <w:rFonts w:ascii="Verdana" w:hAnsi="Verdana" w:cs="Calibri"/>
                <w:sz w:val="18"/>
                <w:szCs w:val="18"/>
              </w:rPr>
              <w:t>16 Mihajla Pupina Boulevard</w:t>
            </w:r>
            <w:r>
              <w:rPr>
                <w:rFonts w:ascii="Verdana" w:hAnsi="Verdana" w:cs="Calibri"/>
                <w:sz w:val="18"/>
                <w:szCs w:val="18"/>
              </w:rPr>
              <w:t>,</w:t>
            </w:r>
            <w:r w:rsidRPr="005C3E78">
              <w:rPr>
                <w:rFonts w:ascii="Verdana" w:hAnsi="Verdana" w:cs="Calibri"/>
                <w:sz w:val="18"/>
                <w:szCs w:val="18"/>
              </w:rPr>
              <w:t xml:space="preserve"> 21000 Novi Sad</w:t>
            </w:r>
          </w:p>
          <w:p w:rsidR="00606412" w:rsidRPr="00173051" w:rsidRDefault="00606412" w:rsidP="00787831">
            <w:pPr>
              <w:tabs>
                <w:tab w:val="center" w:pos="4320"/>
                <w:tab w:val="right" w:pos="8640"/>
              </w:tabs>
              <w:rPr>
                <w:rFonts w:ascii="Verdana" w:hAnsi="Verdana"/>
                <w:sz w:val="18"/>
                <w:szCs w:val="18"/>
              </w:rPr>
            </w:pPr>
            <w:r>
              <w:rPr>
                <w:rFonts w:ascii="Verdana" w:hAnsi="Verdana"/>
                <w:sz w:val="18"/>
                <w:szCs w:val="18"/>
              </w:rPr>
              <w:t>Т: +381 21 487 4227</w:t>
            </w:r>
            <w:r w:rsidRPr="00173051">
              <w:rPr>
                <w:rFonts w:ascii="Verdana" w:hAnsi="Verdana"/>
                <w:sz w:val="18"/>
                <w:szCs w:val="18"/>
              </w:rPr>
              <w:t xml:space="preserve">, +381 21 </w:t>
            </w:r>
            <w:r>
              <w:rPr>
                <w:rFonts w:ascii="Verdana" w:hAnsi="Verdana"/>
                <w:sz w:val="18"/>
                <w:szCs w:val="18"/>
              </w:rPr>
              <w:t>487 4213</w:t>
            </w:r>
            <w:r w:rsidRPr="00173051">
              <w:rPr>
                <w:rFonts w:ascii="Verdana" w:hAnsi="Verdana"/>
                <w:sz w:val="18"/>
                <w:szCs w:val="18"/>
              </w:rPr>
              <w:t xml:space="preserve">  </w:t>
            </w:r>
          </w:p>
          <w:p w:rsidR="00606412" w:rsidRPr="00173051" w:rsidRDefault="00606412" w:rsidP="00787831">
            <w:pPr>
              <w:tabs>
                <w:tab w:val="center" w:pos="4320"/>
                <w:tab w:val="right" w:pos="8640"/>
              </w:tabs>
              <w:rPr>
                <w:rFonts w:ascii="Verdana" w:hAnsi="Verdana"/>
                <w:sz w:val="18"/>
                <w:szCs w:val="18"/>
              </w:rPr>
            </w:pPr>
          </w:p>
          <w:p w:rsidR="00606412" w:rsidRPr="005C3E78" w:rsidRDefault="00606412" w:rsidP="00787831">
            <w:pPr>
              <w:tabs>
                <w:tab w:val="center" w:pos="4320"/>
                <w:tab w:val="right" w:pos="8640"/>
              </w:tabs>
              <w:rPr>
                <w:rFonts w:ascii="Verdana" w:hAnsi="Verdana"/>
                <w:sz w:val="18"/>
                <w:szCs w:val="18"/>
              </w:rPr>
            </w:pPr>
          </w:p>
        </w:tc>
      </w:tr>
      <w:tr w:rsidR="00606412" w:rsidRPr="005C3E78" w:rsidTr="00787831">
        <w:trPr>
          <w:trHeight w:val="305"/>
        </w:trPr>
        <w:tc>
          <w:tcPr>
            <w:tcW w:w="3690" w:type="dxa"/>
          </w:tcPr>
          <w:p w:rsidR="00606412" w:rsidRPr="005C3E78" w:rsidRDefault="00606412" w:rsidP="00787831">
            <w:pPr>
              <w:tabs>
                <w:tab w:val="center" w:pos="4703"/>
                <w:tab w:val="right" w:pos="9406"/>
              </w:tabs>
              <w:rPr>
                <w:rFonts w:ascii="Verdana" w:hAnsi="Verdana"/>
                <w:sz w:val="18"/>
                <w:szCs w:val="18"/>
              </w:rPr>
            </w:pPr>
          </w:p>
        </w:tc>
        <w:tc>
          <w:tcPr>
            <w:tcW w:w="3481" w:type="dxa"/>
          </w:tcPr>
          <w:p w:rsidR="00606412" w:rsidRPr="005C3E78" w:rsidRDefault="00606412" w:rsidP="00787831">
            <w:pPr>
              <w:tabs>
                <w:tab w:val="center" w:pos="4703"/>
                <w:tab w:val="right" w:pos="9406"/>
              </w:tabs>
              <w:rPr>
                <w:rFonts w:ascii="Verdana" w:hAnsi="Verdana"/>
                <w:sz w:val="18"/>
                <w:szCs w:val="18"/>
              </w:rPr>
            </w:pPr>
            <w:r w:rsidRPr="005C3E78">
              <w:rPr>
                <w:rFonts w:ascii="Verdana" w:hAnsi="Verdana"/>
                <w:sz w:val="18"/>
                <w:szCs w:val="18"/>
              </w:rPr>
              <w:t xml:space="preserve">NUMBER: </w:t>
            </w:r>
          </w:p>
          <w:p w:rsidR="00606412" w:rsidRPr="005C3E78" w:rsidRDefault="00606412" w:rsidP="00787831">
            <w:pPr>
              <w:tabs>
                <w:tab w:val="center" w:pos="4703"/>
                <w:tab w:val="right" w:pos="9406"/>
              </w:tabs>
              <w:rPr>
                <w:rFonts w:ascii="Verdana" w:hAnsi="Verdana"/>
                <w:sz w:val="18"/>
                <w:szCs w:val="18"/>
              </w:rPr>
            </w:pPr>
          </w:p>
        </w:tc>
        <w:tc>
          <w:tcPr>
            <w:tcW w:w="5072" w:type="dxa"/>
          </w:tcPr>
          <w:p w:rsidR="00606412" w:rsidRPr="005C3E78" w:rsidRDefault="00606412" w:rsidP="00787831">
            <w:pPr>
              <w:tabs>
                <w:tab w:val="center" w:pos="4703"/>
                <w:tab w:val="right" w:pos="9406"/>
              </w:tabs>
              <w:rPr>
                <w:rFonts w:ascii="Verdana" w:hAnsi="Verdana"/>
                <w:sz w:val="18"/>
                <w:szCs w:val="18"/>
              </w:rPr>
            </w:pPr>
            <w:r w:rsidRPr="005C3E78">
              <w:rPr>
                <w:rFonts w:ascii="Verdana" w:hAnsi="Verdana"/>
                <w:sz w:val="18"/>
                <w:szCs w:val="18"/>
              </w:rPr>
              <w:t xml:space="preserve">DATE: </w:t>
            </w:r>
          </w:p>
        </w:tc>
      </w:tr>
    </w:tbl>
    <w:p w:rsidR="00606412" w:rsidRPr="005C3E78" w:rsidRDefault="00606412" w:rsidP="00606412">
      <w:pPr>
        <w:ind w:right="-900"/>
        <w:rPr>
          <w:rFonts w:ascii="Verdana" w:hAnsi="Verdana"/>
          <w:b/>
          <w:i/>
          <w:sz w:val="18"/>
          <w:szCs w:val="18"/>
        </w:rPr>
      </w:pPr>
    </w:p>
    <w:p w:rsidR="00606412" w:rsidRPr="005C3E78" w:rsidRDefault="00606412" w:rsidP="00606412">
      <w:pPr>
        <w:tabs>
          <w:tab w:val="center" w:pos="4703"/>
          <w:tab w:val="right" w:pos="9406"/>
        </w:tabs>
        <w:rPr>
          <w:rFonts w:ascii="Verdana" w:hAnsi="Verdana"/>
          <w:sz w:val="18"/>
          <w:szCs w:val="18"/>
        </w:rPr>
      </w:pPr>
    </w:p>
    <w:p w:rsidR="00606412" w:rsidRPr="005C3E78" w:rsidRDefault="00606412" w:rsidP="00606412">
      <w:pPr>
        <w:tabs>
          <w:tab w:val="center" w:pos="4703"/>
          <w:tab w:val="right" w:pos="9406"/>
        </w:tabs>
        <w:rPr>
          <w:rFonts w:ascii="Verdana" w:hAnsi="Verdana"/>
          <w:sz w:val="18"/>
          <w:szCs w:val="18"/>
        </w:rPr>
      </w:pPr>
    </w:p>
    <w:p w:rsidR="00606412" w:rsidRPr="005C3E78" w:rsidRDefault="00606412" w:rsidP="00606412">
      <w:pPr>
        <w:tabs>
          <w:tab w:val="center" w:pos="4703"/>
          <w:tab w:val="right" w:pos="9406"/>
        </w:tabs>
        <w:jc w:val="both"/>
        <w:rPr>
          <w:rFonts w:ascii="Verdana" w:hAnsi="Verdana"/>
          <w:sz w:val="18"/>
          <w:szCs w:val="18"/>
        </w:rPr>
      </w:pPr>
      <w:r w:rsidRPr="005C3E78">
        <w:rPr>
          <w:rFonts w:ascii="Verdana" w:hAnsi="Verdana"/>
          <w:sz w:val="18"/>
          <w:szCs w:val="18"/>
        </w:rPr>
        <w:t xml:space="preserve">               Pursuant to Article 78, paragraph 1 of the Law on Establishing the Competences of the Autonomous Province of Vojvodina (“Official Gazette of the RS”, no.99/2009, 67/2012-Constitutional Court ruling no</w:t>
      </w:r>
      <w:r w:rsidRPr="00173051">
        <w:rPr>
          <w:rFonts w:ascii="Verdana" w:hAnsi="Verdana"/>
          <w:sz w:val="18"/>
          <w:szCs w:val="18"/>
        </w:rPr>
        <w:t>.</w:t>
      </w:r>
      <w:r w:rsidRPr="00173051">
        <w:rPr>
          <w:rFonts w:ascii="Verdana" w:hAnsi="Verdana"/>
          <w:noProof/>
          <w:sz w:val="18"/>
          <w:szCs w:val="18"/>
          <w:lang w:val="sr-Cyrl-RS"/>
        </w:rPr>
        <w:t xml:space="preserve"> I</w:t>
      </w:r>
      <w:r w:rsidRPr="00173051">
        <w:rPr>
          <w:rFonts w:ascii="Verdana" w:hAnsi="Verdana"/>
          <w:noProof/>
          <w:sz w:val="18"/>
          <w:szCs w:val="18"/>
        </w:rPr>
        <w:t>uz</w:t>
      </w:r>
      <w:r w:rsidRPr="00173051">
        <w:rPr>
          <w:rFonts w:ascii="Verdana" w:hAnsi="Verdana"/>
          <w:noProof/>
          <w:sz w:val="18"/>
          <w:szCs w:val="18"/>
          <w:lang w:val="sr-Cyrl-RS"/>
        </w:rPr>
        <w:t xml:space="preserve">-353/200918/20 – </w:t>
      </w:r>
      <w:r>
        <w:rPr>
          <w:rFonts w:ascii="Verdana" w:hAnsi="Verdana"/>
          <w:noProof/>
          <w:sz w:val="18"/>
          <w:szCs w:val="18"/>
        </w:rPr>
        <w:t>other law and</w:t>
      </w:r>
      <w:r>
        <w:rPr>
          <w:rFonts w:ascii="Verdana" w:hAnsi="Verdana"/>
          <w:noProof/>
          <w:sz w:val="18"/>
          <w:szCs w:val="18"/>
          <w:lang w:val="sr-Cyrl-RS"/>
        </w:rPr>
        <w:t xml:space="preserve"> 111/21 –other </w:t>
      </w:r>
      <w:r>
        <w:rPr>
          <w:rFonts w:ascii="Verdana" w:hAnsi="Verdana"/>
          <w:noProof/>
          <w:sz w:val="18"/>
          <w:szCs w:val="18"/>
        </w:rPr>
        <w:t>law)</w:t>
      </w:r>
      <w:r w:rsidRPr="005C3E78">
        <w:rPr>
          <w:rFonts w:ascii="Calibri" w:hAnsi="Calibri"/>
          <w:noProof/>
          <w:sz w:val="18"/>
          <w:szCs w:val="18"/>
        </w:rPr>
        <w:t xml:space="preserve">, </w:t>
      </w:r>
      <w:r w:rsidRPr="005C3E78">
        <w:rPr>
          <w:rFonts w:ascii="Verdana" w:hAnsi="Verdana"/>
          <w:sz w:val="18"/>
          <w:szCs w:val="18"/>
        </w:rPr>
        <w:t xml:space="preserve"> Article 15, 16, </w:t>
      </w:r>
      <w:r>
        <w:rPr>
          <w:rFonts w:ascii="Verdana" w:hAnsi="Verdana"/>
          <w:sz w:val="18"/>
          <w:szCs w:val="18"/>
        </w:rPr>
        <w:t>P</w:t>
      </w:r>
      <w:r w:rsidRPr="005C3E78">
        <w:rPr>
          <w:rFonts w:ascii="Verdana" w:hAnsi="Verdana"/>
          <w:sz w:val="18"/>
          <w:szCs w:val="18"/>
        </w:rPr>
        <w:t xml:space="preserve">aragraph 5 and Article 37, </w:t>
      </w:r>
      <w:r>
        <w:rPr>
          <w:rFonts w:ascii="Verdana" w:hAnsi="Verdana"/>
          <w:sz w:val="18"/>
          <w:szCs w:val="18"/>
        </w:rPr>
        <w:t>P</w:t>
      </w:r>
      <w:r w:rsidRPr="005C3E78">
        <w:rPr>
          <w:rFonts w:ascii="Verdana" w:hAnsi="Verdana"/>
          <w:sz w:val="18"/>
          <w:szCs w:val="18"/>
        </w:rPr>
        <w:t>aragraph 11 of the Provincial Assembly Decision on the Provincial Administration (“Official Journal of APV”, no.</w:t>
      </w:r>
      <w:r>
        <w:rPr>
          <w:rFonts w:ascii="Verdana" w:hAnsi="Verdana"/>
          <w:sz w:val="18"/>
          <w:szCs w:val="18"/>
        </w:rPr>
        <w:t xml:space="preserve">37/14, 54/14 - </w:t>
      </w:r>
      <w:r w:rsidRPr="005C3E78">
        <w:rPr>
          <w:rFonts w:ascii="Verdana" w:hAnsi="Verdana"/>
          <w:sz w:val="18"/>
          <w:szCs w:val="18"/>
        </w:rPr>
        <w:t>other decision, 37/16 and 29/17</w:t>
      </w:r>
      <w:r>
        <w:rPr>
          <w:rFonts w:ascii="Verdana" w:hAnsi="Verdana"/>
          <w:sz w:val="18"/>
          <w:szCs w:val="18"/>
        </w:rPr>
        <w:t>, 24/19, 66/2020 and</w:t>
      </w:r>
      <w:r w:rsidRPr="00173051">
        <w:rPr>
          <w:rFonts w:ascii="Verdana" w:hAnsi="Verdana"/>
          <w:sz w:val="18"/>
          <w:szCs w:val="18"/>
        </w:rPr>
        <w:t xml:space="preserve"> 38/21</w:t>
      </w:r>
      <w:r w:rsidRPr="005C3E78">
        <w:rPr>
          <w:rFonts w:ascii="Verdana" w:hAnsi="Verdana"/>
          <w:sz w:val="18"/>
          <w:szCs w:val="18"/>
        </w:rPr>
        <w:t>)</w:t>
      </w:r>
      <w:r>
        <w:rPr>
          <w:rFonts w:ascii="Verdana" w:hAnsi="Verdana"/>
          <w:sz w:val="18"/>
          <w:szCs w:val="18"/>
        </w:rPr>
        <w:t xml:space="preserve"> </w:t>
      </w:r>
      <w:r w:rsidRPr="005C3E78">
        <w:rPr>
          <w:rFonts w:ascii="Verdana" w:hAnsi="Verdana"/>
          <w:sz w:val="18"/>
          <w:szCs w:val="18"/>
        </w:rPr>
        <w:t xml:space="preserve">and in accordance with Article </w:t>
      </w:r>
      <w:r>
        <w:rPr>
          <w:rFonts w:ascii="Verdana" w:hAnsi="Verdana"/>
          <w:sz w:val="18"/>
          <w:szCs w:val="18"/>
        </w:rPr>
        <w:t xml:space="preserve">20 </w:t>
      </w:r>
      <w:r w:rsidRPr="005C3E78">
        <w:rPr>
          <w:rFonts w:ascii="Verdana" w:hAnsi="Verdana"/>
          <w:sz w:val="18"/>
          <w:szCs w:val="18"/>
        </w:rPr>
        <w:t xml:space="preserve">of the Regulation on </w:t>
      </w:r>
      <w:r>
        <w:rPr>
          <w:rFonts w:ascii="Verdana" w:hAnsi="Verdana"/>
          <w:sz w:val="18"/>
          <w:szCs w:val="18"/>
        </w:rPr>
        <w:t xml:space="preserve">the State Qualifying Examination </w:t>
      </w:r>
      <w:r w:rsidRPr="005C3E78">
        <w:rPr>
          <w:rFonts w:ascii="Verdana" w:hAnsi="Verdana"/>
          <w:sz w:val="18"/>
          <w:szCs w:val="18"/>
        </w:rPr>
        <w:t>(“Official Gazette of the RS</w:t>
      </w:r>
      <w:r>
        <w:rPr>
          <w:rFonts w:ascii="Verdana" w:hAnsi="Verdana"/>
          <w:sz w:val="18"/>
          <w:szCs w:val="18"/>
        </w:rPr>
        <w:t>”, no. 86/19 and</w:t>
      </w:r>
      <w:r w:rsidRPr="00E46A6B">
        <w:rPr>
          <w:rFonts w:ascii="Verdana" w:hAnsi="Verdana"/>
          <w:sz w:val="18"/>
          <w:szCs w:val="18"/>
        </w:rPr>
        <w:t xml:space="preserve"> 28/2021</w:t>
      </w:r>
      <w:r>
        <w:rPr>
          <w:rFonts w:ascii="Verdana" w:hAnsi="Verdana"/>
          <w:sz w:val="18"/>
          <w:szCs w:val="18"/>
        </w:rPr>
        <w:t xml:space="preserve"> - correction</w:t>
      </w:r>
      <w:r w:rsidRPr="00E46A6B">
        <w:rPr>
          <w:rFonts w:ascii="Verdana" w:hAnsi="Verdana"/>
          <w:sz w:val="18"/>
          <w:szCs w:val="18"/>
        </w:rPr>
        <w:t>)</w:t>
      </w:r>
      <w:r>
        <w:rPr>
          <w:rFonts w:ascii="Verdana" w:hAnsi="Verdana"/>
          <w:sz w:val="18"/>
          <w:szCs w:val="18"/>
        </w:rPr>
        <w:t>, the Provincial Secretary</w:t>
      </w:r>
      <w:r w:rsidRPr="005C3E78">
        <w:rPr>
          <w:rFonts w:ascii="Verdana" w:hAnsi="Verdana"/>
          <w:sz w:val="18"/>
          <w:szCs w:val="18"/>
        </w:rPr>
        <w:t xml:space="preserve"> for Education, Regulations, Administration and National Minorities-National Communities, passes a</w:t>
      </w:r>
    </w:p>
    <w:p w:rsidR="00606412" w:rsidRPr="005C3E78" w:rsidRDefault="00606412" w:rsidP="00606412">
      <w:pPr>
        <w:spacing w:line="204" w:lineRule="auto"/>
        <w:rPr>
          <w:rFonts w:ascii="Verdana" w:hAnsi="Verdana" w:cs="Arial"/>
          <w:b/>
          <w:sz w:val="18"/>
          <w:szCs w:val="18"/>
        </w:rPr>
      </w:pPr>
    </w:p>
    <w:p w:rsidR="00606412" w:rsidRPr="005C3E78" w:rsidRDefault="00606412" w:rsidP="00606412">
      <w:pPr>
        <w:spacing w:line="204" w:lineRule="auto"/>
        <w:jc w:val="center"/>
        <w:rPr>
          <w:rFonts w:ascii="Verdana" w:hAnsi="Verdana" w:cs="Arial"/>
          <w:b/>
          <w:sz w:val="18"/>
          <w:szCs w:val="18"/>
        </w:rPr>
      </w:pPr>
    </w:p>
    <w:p w:rsidR="00606412" w:rsidRPr="005C3E78" w:rsidRDefault="00606412" w:rsidP="00606412">
      <w:pPr>
        <w:spacing w:line="204" w:lineRule="auto"/>
        <w:jc w:val="center"/>
        <w:rPr>
          <w:rFonts w:ascii="Verdana" w:hAnsi="Verdana" w:cs="Arial"/>
          <w:b/>
          <w:sz w:val="18"/>
          <w:szCs w:val="18"/>
        </w:rPr>
      </w:pPr>
      <w:r w:rsidRPr="005C3E78">
        <w:rPr>
          <w:rFonts w:ascii="Verdana" w:hAnsi="Verdana" w:cs="Arial"/>
          <w:b/>
          <w:sz w:val="18"/>
          <w:szCs w:val="18"/>
        </w:rPr>
        <w:t>D E C I S I O N</w:t>
      </w:r>
    </w:p>
    <w:p w:rsidR="00606412" w:rsidRPr="005C3E78" w:rsidRDefault="00606412" w:rsidP="00606412">
      <w:pPr>
        <w:spacing w:line="204" w:lineRule="auto"/>
        <w:jc w:val="center"/>
        <w:rPr>
          <w:rFonts w:ascii="Verdana" w:hAnsi="Verdana" w:cs="Arial"/>
          <w:b/>
          <w:sz w:val="18"/>
          <w:szCs w:val="18"/>
        </w:rPr>
      </w:pPr>
    </w:p>
    <w:p w:rsidR="00606412" w:rsidRPr="005C3E78" w:rsidRDefault="00606412" w:rsidP="00606412">
      <w:pPr>
        <w:jc w:val="both"/>
        <w:rPr>
          <w:rFonts w:ascii="Verdana" w:hAnsi="Verdana"/>
          <w:sz w:val="18"/>
          <w:szCs w:val="18"/>
        </w:rPr>
      </w:pPr>
      <w:r>
        <w:rPr>
          <w:rFonts w:ascii="Verdana" w:hAnsi="Verdana" w:cs="Arial"/>
          <w:sz w:val="18"/>
          <w:szCs w:val="18"/>
        </w:rPr>
        <w:t>S</w:t>
      </w:r>
      <w:r w:rsidRPr="005C3E78">
        <w:rPr>
          <w:rFonts w:ascii="Verdana" w:hAnsi="Verdana" w:cs="Arial"/>
          <w:sz w:val="18"/>
          <w:szCs w:val="18"/>
        </w:rPr>
        <w:t xml:space="preserve">tate qualifying examination </w:t>
      </w:r>
      <w:r w:rsidRPr="005C3E78">
        <w:rPr>
          <w:rFonts w:ascii="Verdana" w:hAnsi="Verdana" w:cs="Arial"/>
          <w:b/>
          <w:sz w:val="18"/>
          <w:szCs w:val="18"/>
        </w:rPr>
        <w:t>shall be approved to a</w:t>
      </w:r>
      <w:r w:rsidRPr="005C3E78">
        <w:rPr>
          <w:rFonts w:ascii="Verdana" w:hAnsi="Verdana" w:cs="Arial"/>
          <w:sz w:val="18"/>
          <w:szCs w:val="18"/>
        </w:rPr>
        <w:t xml:space="preserve"> candidate______________, w</w:t>
      </w:r>
      <w:r>
        <w:rPr>
          <w:rFonts w:ascii="Verdana" w:hAnsi="Verdana" w:cs="Arial"/>
          <w:sz w:val="18"/>
          <w:szCs w:val="18"/>
        </w:rPr>
        <w:t>ith higher education, _____________</w:t>
      </w:r>
      <w:r w:rsidRPr="005C3E78">
        <w:rPr>
          <w:rFonts w:ascii="Verdana" w:hAnsi="Verdana" w:cs="Arial"/>
          <w:sz w:val="18"/>
          <w:szCs w:val="18"/>
        </w:rPr>
        <w:t>from______________</w:t>
      </w:r>
      <w:r w:rsidRPr="005C3E78">
        <w:rPr>
          <w:rFonts w:ascii="Verdana" w:hAnsi="Verdana"/>
          <w:sz w:val="18"/>
          <w:szCs w:val="18"/>
        </w:rPr>
        <w:t xml:space="preserve">. </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p>
    <w:p w:rsidR="00606412" w:rsidRPr="005C3E78" w:rsidRDefault="00606412" w:rsidP="00606412">
      <w:pPr>
        <w:jc w:val="center"/>
        <w:rPr>
          <w:rFonts w:ascii="Verdana" w:hAnsi="Verdana"/>
          <w:sz w:val="18"/>
          <w:szCs w:val="18"/>
        </w:rPr>
      </w:pPr>
      <w:r w:rsidRPr="005C3E78">
        <w:rPr>
          <w:rFonts w:ascii="Verdana" w:hAnsi="Verdana"/>
          <w:sz w:val="18"/>
          <w:szCs w:val="18"/>
        </w:rPr>
        <w:t>Statement of Reasons</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Pr>
          <w:rFonts w:ascii="Verdana" w:hAnsi="Verdana"/>
          <w:sz w:val="18"/>
          <w:szCs w:val="18"/>
        </w:rPr>
        <w:t>The Provincial Secretary</w:t>
      </w:r>
      <w:r w:rsidRPr="005C3E78">
        <w:rPr>
          <w:rFonts w:ascii="Verdana" w:hAnsi="Verdana"/>
          <w:sz w:val="18"/>
          <w:szCs w:val="18"/>
        </w:rPr>
        <w:t xml:space="preserve"> for Education, Regulations, Administration and National Minorities – National Communities received the application for taking the state qualifying examination, submitted by</w:t>
      </w:r>
      <w:r w:rsidRPr="005C3E78">
        <w:rPr>
          <w:rFonts w:ascii="Verdana" w:hAnsi="Verdana" w:cs="Arial"/>
          <w:sz w:val="18"/>
          <w:szCs w:val="18"/>
        </w:rPr>
        <w:t>______________, on ______________, on behalf of the candidate______________, employed in this authority</w:t>
      </w:r>
      <w:r w:rsidRPr="005C3E78">
        <w:rPr>
          <w:rFonts w:ascii="Verdana" w:hAnsi="Verdana"/>
          <w:sz w:val="18"/>
          <w:szCs w:val="18"/>
        </w:rPr>
        <w:t xml:space="preserve">. </w:t>
      </w:r>
    </w:p>
    <w:p w:rsidR="00606412" w:rsidRDefault="00606412" w:rsidP="00606412">
      <w:pPr>
        <w:jc w:val="both"/>
        <w:rPr>
          <w:rFonts w:ascii="Verdana" w:hAnsi="Verdana"/>
          <w:bCs/>
          <w:sz w:val="18"/>
          <w:szCs w:val="18"/>
        </w:rPr>
      </w:pPr>
      <w:r w:rsidRPr="005C3E78">
        <w:rPr>
          <w:rFonts w:ascii="Verdana" w:hAnsi="Verdana"/>
          <w:bCs/>
          <w:sz w:val="18"/>
          <w:szCs w:val="18"/>
        </w:rPr>
        <w:t>The documentation attached to this application for taking the</w:t>
      </w:r>
      <w:r w:rsidRPr="005C3E78">
        <w:rPr>
          <w:rFonts w:ascii="Verdana" w:hAnsi="Verdana"/>
          <w:sz w:val="18"/>
          <w:szCs w:val="18"/>
        </w:rPr>
        <w:t xml:space="preserve"> state qualifying examination, includes a certified copy of acquired higher education</w:t>
      </w:r>
      <w:r w:rsidRPr="005C3E78">
        <w:rPr>
          <w:rFonts w:ascii="Verdana" w:hAnsi="Verdana"/>
          <w:bCs/>
          <w:sz w:val="18"/>
          <w:szCs w:val="18"/>
        </w:rPr>
        <w:t xml:space="preserve"> and completed</w:t>
      </w:r>
      <w:r w:rsidRPr="005C3E78">
        <w:rPr>
          <w:rFonts w:ascii="Verdana" w:hAnsi="Verdana" w:cs="Arial"/>
          <w:sz w:val="18"/>
          <w:szCs w:val="18"/>
        </w:rPr>
        <w:t>______________, number: ______________from______________, a decision on employment, number: ______________ from______________, and a decision number: ______________from______________, confirming that the above named is employed in ______________as______________.</w:t>
      </w:r>
      <w:r w:rsidRPr="005C3E78">
        <w:rPr>
          <w:rFonts w:ascii="Verdana" w:hAnsi="Verdana"/>
          <w:bCs/>
          <w:sz w:val="18"/>
          <w:szCs w:val="18"/>
        </w:rPr>
        <w:t xml:space="preserve"> </w:t>
      </w:r>
    </w:p>
    <w:p w:rsidR="00606412" w:rsidRPr="005C3E78" w:rsidRDefault="00606412" w:rsidP="00606412">
      <w:pPr>
        <w:jc w:val="both"/>
        <w:rPr>
          <w:rFonts w:ascii="Verdana" w:hAnsi="Verdana"/>
          <w:bCs/>
          <w:sz w:val="18"/>
          <w:szCs w:val="18"/>
        </w:rPr>
      </w:pPr>
    </w:p>
    <w:p w:rsidR="00606412" w:rsidRPr="005C3E78" w:rsidRDefault="00606412" w:rsidP="00606412">
      <w:pPr>
        <w:jc w:val="both"/>
        <w:rPr>
          <w:rFonts w:ascii="Verdana" w:hAnsi="Verdana"/>
          <w:sz w:val="18"/>
          <w:szCs w:val="18"/>
        </w:rPr>
      </w:pPr>
      <w:r w:rsidRPr="005C3E78">
        <w:rPr>
          <w:rFonts w:ascii="Verdana" w:hAnsi="Verdana"/>
          <w:bCs/>
          <w:sz w:val="18"/>
          <w:szCs w:val="18"/>
        </w:rPr>
        <w:t xml:space="preserve">Pursuant to Article </w:t>
      </w:r>
      <w:r>
        <w:rPr>
          <w:rFonts w:ascii="Verdana" w:hAnsi="Verdana"/>
          <w:bCs/>
          <w:sz w:val="18"/>
          <w:szCs w:val="18"/>
        </w:rPr>
        <w:t>3</w:t>
      </w:r>
      <w:r w:rsidRPr="005C3E78">
        <w:rPr>
          <w:rFonts w:ascii="Verdana" w:hAnsi="Verdana"/>
          <w:bCs/>
          <w:sz w:val="18"/>
          <w:szCs w:val="18"/>
        </w:rPr>
        <w:t xml:space="preserve"> and Article </w:t>
      </w:r>
      <w:r>
        <w:rPr>
          <w:rFonts w:ascii="Verdana" w:hAnsi="Verdana"/>
          <w:bCs/>
          <w:sz w:val="18"/>
          <w:szCs w:val="18"/>
        </w:rPr>
        <w:t>6</w:t>
      </w:r>
      <w:r w:rsidRPr="005C3E78">
        <w:rPr>
          <w:rFonts w:ascii="Verdana" w:hAnsi="Verdana"/>
          <w:bCs/>
          <w:sz w:val="18"/>
          <w:szCs w:val="18"/>
        </w:rPr>
        <w:t xml:space="preserve"> of the</w:t>
      </w:r>
      <w:r w:rsidRPr="005C3E78">
        <w:rPr>
          <w:rFonts w:ascii="Verdana" w:hAnsi="Verdana"/>
          <w:sz w:val="18"/>
          <w:szCs w:val="18"/>
        </w:rPr>
        <w:t xml:space="preserve"> Regulation on th</w:t>
      </w:r>
      <w:r>
        <w:rPr>
          <w:rFonts w:ascii="Verdana" w:hAnsi="Verdana"/>
          <w:sz w:val="18"/>
          <w:szCs w:val="18"/>
        </w:rPr>
        <w:t xml:space="preserve">e State Qualifying Examination  </w:t>
      </w:r>
      <w:r w:rsidRPr="005C3E78">
        <w:rPr>
          <w:rFonts w:ascii="Verdana" w:hAnsi="Verdana"/>
          <w:sz w:val="18"/>
          <w:szCs w:val="18"/>
        </w:rPr>
        <w:t>(“Official Gazette of the RS</w:t>
      </w:r>
      <w:r>
        <w:rPr>
          <w:rFonts w:ascii="Verdana" w:hAnsi="Verdana"/>
          <w:sz w:val="18"/>
          <w:szCs w:val="18"/>
        </w:rPr>
        <w:t>”, no. 86/19 and</w:t>
      </w:r>
      <w:r w:rsidRPr="00E46A6B">
        <w:rPr>
          <w:rFonts w:ascii="Verdana" w:hAnsi="Verdana"/>
          <w:sz w:val="18"/>
          <w:szCs w:val="18"/>
        </w:rPr>
        <w:t xml:space="preserve"> 28/2021</w:t>
      </w:r>
      <w:r>
        <w:rPr>
          <w:rFonts w:ascii="Verdana" w:hAnsi="Verdana"/>
          <w:sz w:val="18"/>
          <w:szCs w:val="18"/>
        </w:rPr>
        <w:t xml:space="preserve"> - correction</w:t>
      </w:r>
      <w:r w:rsidRPr="00E46A6B">
        <w:rPr>
          <w:rFonts w:ascii="Verdana" w:hAnsi="Verdana"/>
          <w:sz w:val="18"/>
          <w:szCs w:val="18"/>
        </w:rPr>
        <w:t>)</w:t>
      </w:r>
      <w:r w:rsidRPr="005C3E78">
        <w:rPr>
          <w:rFonts w:ascii="Verdana" w:hAnsi="Verdana"/>
          <w:sz w:val="18"/>
          <w:szCs w:val="18"/>
        </w:rPr>
        <w:t xml:space="preserve">, </w:t>
      </w:r>
      <w:r w:rsidRPr="006F001F">
        <w:rPr>
          <w:rFonts w:ascii="Verdana" w:hAnsi="Verdana"/>
          <w:sz w:val="18"/>
          <w:szCs w:val="18"/>
        </w:rPr>
        <w:t>the state qualifying exam</w:t>
      </w:r>
      <w:r>
        <w:rPr>
          <w:rFonts w:ascii="Verdana" w:hAnsi="Verdana"/>
          <w:sz w:val="18"/>
          <w:szCs w:val="18"/>
        </w:rPr>
        <w:t>ination</w:t>
      </w:r>
      <w:r w:rsidRPr="006F001F">
        <w:rPr>
          <w:rFonts w:ascii="Verdana" w:hAnsi="Verdana"/>
          <w:sz w:val="18"/>
          <w:szCs w:val="18"/>
        </w:rPr>
        <w:t xml:space="preserve"> </w:t>
      </w:r>
      <w:r>
        <w:rPr>
          <w:rFonts w:ascii="Verdana" w:hAnsi="Verdana"/>
          <w:sz w:val="18"/>
          <w:szCs w:val="18"/>
        </w:rPr>
        <w:t>shall be</w:t>
      </w:r>
      <w:r w:rsidRPr="006F001F">
        <w:rPr>
          <w:rFonts w:ascii="Verdana" w:hAnsi="Verdana"/>
          <w:sz w:val="18"/>
          <w:szCs w:val="18"/>
        </w:rPr>
        <w:t xml:space="preserve"> required to be taken by a civil servant who </w:t>
      </w:r>
      <w:r>
        <w:rPr>
          <w:rFonts w:ascii="Verdana" w:hAnsi="Verdana"/>
          <w:sz w:val="18"/>
          <w:szCs w:val="18"/>
        </w:rPr>
        <w:t xml:space="preserve">is </w:t>
      </w:r>
      <w:r w:rsidRPr="006F001F">
        <w:rPr>
          <w:rFonts w:ascii="Verdana" w:hAnsi="Verdana"/>
          <w:sz w:val="18"/>
          <w:szCs w:val="18"/>
        </w:rPr>
        <w:t>employed for an indefinite period of time, if they have not passed the state qualifying exam</w:t>
      </w:r>
      <w:r>
        <w:rPr>
          <w:rFonts w:ascii="Verdana" w:hAnsi="Verdana"/>
          <w:sz w:val="18"/>
          <w:szCs w:val="18"/>
        </w:rPr>
        <w:t>ination</w:t>
      </w:r>
      <w:r w:rsidRPr="006F001F">
        <w:rPr>
          <w:rFonts w:ascii="Verdana" w:hAnsi="Verdana"/>
          <w:sz w:val="18"/>
          <w:szCs w:val="18"/>
        </w:rPr>
        <w:t>, or other exam prescribed by law as an exception to the state qualifying exam</w:t>
      </w:r>
      <w:r>
        <w:rPr>
          <w:rFonts w:ascii="Verdana" w:hAnsi="Verdana"/>
          <w:sz w:val="18"/>
          <w:szCs w:val="18"/>
        </w:rPr>
        <w:t>ination</w:t>
      </w:r>
      <w:r w:rsidRPr="006F001F">
        <w:rPr>
          <w:rFonts w:ascii="Verdana" w:hAnsi="Verdana"/>
          <w:sz w:val="18"/>
          <w:szCs w:val="18"/>
        </w:rPr>
        <w:t>, persons on trial work and interns in a authority, civil servants who are obliged to pass the state qualifying exam</w:t>
      </w:r>
      <w:r>
        <w:rPr>
          <w:rFonts w:ascii="Verdana" w:hAnsi="Verdana"/>
          <w:sz w:val="18"/>
          <w:szCs w:val="18"/>
        </w:rPr>
        <w:t>ination</w:t>
      </w:r>
      <w:r w:rsidRPr="006F001F">
        <w:rPr>
          <w:rFonts w:ascii="Verdana" w:hAnsi="Verdana"/>
          <w:sz w:val="18"/>
          <w:szCs w:val="18"/>
        </w:rPr>
        <w:t xml:space="preserve"> in accordance with the law governing the rights and duties of employees of autonomous provinces and local self-governments as well as employees of other holders of public authority who perform entrusted state administration tasks.</w:t>
      </w:r>
    </w:p>
    <w:p w:rsidR="00606412" w:rsidRPr="005C3E78" w:rsidRDefault="00606412" w:rsidP="00606412">
      <w:pPr>
        <w:jc w:val="both"/>
        <w:rPr>
          <w:rFonts w:ascii="Verdana" w:hAnsi="Verdana"/>
          <w:sz w:val="18"/>
          <w:szCs w:val="18"/>
        </w:rPr>
      </w:pPr>
    </w:p>
    <w:p w:rsidR="00606412" w:rsidRPr="005C3E78" w:rsidRDefault="00606412" w:rsidP="00606412">
      <w:pPr>
        <w:jc w:val="both"/>
        <w:rPr>
          <w:rFonts w:ascii="Verdana" w:hAnsi="Verdana"/>
          <w:sz w:val="18"/>
          <w:szCs w:val="18"/>
        </w:rPr>
      </w:pPr>
      <w:r>
        <w:rPr>
          <w:rFonts w:ascii="Verdana" w:hAnsi="Verdana"/>
          <w:bCs/>
          <w:sz w:val="18"/>
          <w:szCs w:val="18"/>
        </w:rPr>
        <w:t xml:space="preserve">Upon </w:t>
      </w:r>
      <w:r w:rsidRPr="005C3E78">
        <w:rPr>
          <w:rFonts w:ascii="Verdana" w:hAnsi="Verdana"/>
          <w:bCs/>
          <w:sz w:val="18"/>
          <w:szCs w:val="18"/>
        </w:rPr>
        <w:t xml:space="preserve">the insight into the submitted documentation, it has been determined that </w:t>
      </w:r>
      <w:r w:rsidRPr="005C3E78">
        <w:rPr>
          <w:rFonts w:ascii="Verdana" w:hAnsi="Verdana" w:cs="Arial"/>
          <w:sz w:val="18"/>
          <w:szCs w:val="18"/>
        </w:rPr>
        <w:t xml:space="preserve">______________ fulfils all requirements stipulated by Article 3 </w:t>
      </w:r>
      <w:r>
        <w:rPr>
          <w:rFonts w:ascii="Verdana" w:hAnsi="Verdana" w:cs="Arial"/>
          <w:sz w:val="18"/>
          <w:szCs w:val="18"/>
        </w:rPr>
        <w:t xml:space="preserve">and Article 6 </w:t>
      </w:r>
      <w:r w:rsidRPr="005C3E78">
        <w:rPr>
          <w:rFonts w:ascii="Verdana" w:hAnsi="Verdana" w:cs="Arial"/>
          <w:sz w:val="18"/>
          <w:szCs w:val="18"/>
        </w:rPr>
        <w:t xml:space="preserve">of </w:t>
      </w:r>
      <w:r w:rsidRPr="005C3E78">
        <w:rPr>
          <w:rFonts w:ascii="Verdana" w:hAnsi="Verdana"/>
          <w:sz w:val="18"/>
          <w:szCs w:val="18"/>
        </w:rPr>
        <w:t xml:space="preserve">the Regulation on </w:t>
      </w:r>
      <w:r>
        <w:rPr>
          <w:rFonts w:ascii="Verdana" w:hAnsi="Verdana"/>
          <w:sz w:val="18"/>
          <w:szCs w:val="18"/>
        </w:rPr>
        <w:t xml:space="preserve">the </w:t>
      </w:r>
      <w:r w:rsidRPr="005C3E78">
        <w:rPr>
          <w:rFonts w:ascii="Verdana" w:hAnsi="Verdana"/>
          <w:sz w:val="18"/>
          <w:szCs w:val="18"/>
        </w:rPr>
        <w:t>State Qualifying Examination, the Provincial Secretary for Education, Regulations, Administration and National Minorities-National Communities has passed a decision, as stated in the wording of the Decision.</w:t>
      </w:r>
    </w:p>
    <w:p w:rsidR="00606412" w:rsidRPr="005C3E78" w:rsidRDefault="00606412" w:rsidP="00606412">
      <w:pPr>
        <w:jc w:val="both"/>
        <w:rPr>
          <w:rFonts w:ascii="Verdana" w:hAnsi="Verdana"/>
          <w:bCs/>
          <w:sz w:val="18"/>
          <w:szCs w:val="18"/>
        </w:rPr>
      </w:pPr>
    </w:p>
    <w:p w:rsidR="00606412" w:rsidRPr="005C3E78" w:rsidRDefault="00606412" w:rsidP="00606412">
      <w:pPr>
        <w:spacing w:line="320" w:lineRule="exact"/>
        <w:jc w:val="both"/>
        <w:rPr>
          <w:rFonts w:ascii="Verdana" w:hAnsi="Verdana" w:cs="Calibri"/>
          <w:sz w:val="18"/>
          <w:szCs w:val="18"/>
        </w:rPr>
      </w:pPr>
      <w:r w:rsidRPr="005C3E78">
        <w:rPr>
          <w:rFonts w:ascii="Verdana" w:hAnsi="Verdana"/>
          <w:bCs/>
          <w:sz w:val="18"/>
          <w:szCs w:val="18"/>
        </w:rPr>
        <w:t xml:space="preserve"> </w:t>
      </w:r>
      <w:r w:rsidRPr="005C3E78">
        <w:rPr>
          <w:rFonts w:ascii="Verdana" w:hAnsi="Verdana" w:cs="Calibri"/>
          <w:b/>
          <w:sz w:val="18"/>
          <w:szCs w:val="18"/>
        </w:rPr>
        <w:t xml:space="preserve">Instruction on legal remedy: </w:t>
      </w:r>
      <w:r w:rsidRPr="005C3E78">
        <w:rPr>
          <w:rFonts w:ascii="Verdana" w:hAnsi="Verdana" w:cs="Calibri"/>
          <w:sz w:val="18"/>
          <w:szCs w:val="18"/>
        </w:rPr>
        <w:t xml:space="preserve">Against this decision an appeal may be filed to the Ministry of Public Administration and Local Self-Government of the Republic of Serbia, through this Provincial Secretariat, within 15 days from the day of notifying the client about the decision. The appeal shall be filed in writing or orally, by entering it in the records, including the payment of administrative tax in the amount of </w:t>
      </w:r>
      <w:r>
        <w:rPr>
          <w:rFonts w:ascii="Verdana" w:hAnsi="Verdana" w:cs="Calibri"/>
          <w:sz w:val="18"/>
          <w:szCs w:val="18"/>
        </w:rPr>
        <w:t>________</w:t>
      </w:r>
      <w:r w:rsidRPr="005C3E78">
        <w:rPr>
          <w:rFonts w:ascii="Verdana" w:hAnsi="Verdana" w:cs="Calibri"/>
          <w:sz w:val="18"/>
          <w:szCs w:val="18"/>
        </w:rPr>
        <w:t xml:space="preserve">RSD, in accordance with the tariff number 6 of the Law on Republic Administrative Taxes. </w:t>
      </w:r>
    </w:p>
    <w:p w:rsidR="00606412" w:rsidRPr="005C3E78" w:rsidRDefault="00606412" w:rsidP="00606412">
      <w:pPr>
        <w:spacing w:line="320" w:lineRule="exact"/>
        <w:ind w:right="-685"/>
        <w:jc w:val="both"/>
        <w:rPr>
          <w:rFonts w:ascii="Verdana" w:hAnsi="Verdana"/>
          <w:sz w:val="18"/>
          <w:szCs w:val="18"/>
        </w:rPr>
      </w:pPr>
    </w:p>
    <w:p w:rsidR="00606412" w:rsidRPr="00FD0A75" w:rsidRDefault="00606412" w:rsidP="00606412">
      <w:pPr>
        <w:tabs>
          <w:tab w:val="right" w:pos="8520"/>
        </w:tabs>
        <w:ind w:right="-433"/>
        <w:jc w:val="both"/>
        <w:rPr>
          <w:rFonts w:ascii="Verdana" w:hAnsi="Verdana"/>
          <w:b/>
          <w:sz w:val="18"/>
          <w:szCs w:val="18"/>
        </w:rPr>
      </w:pPr>
      <w:r w:rsidRPr="00FD0A75">
        <w:rPr>
          <w:rFonts w:ascii="Verdana" w:hAnsi="Verdana"/>
          <w:b/>
          <w:sz w:val="18"/>
          <w:szCs w:val="18"/>
        </w:rPr>
        <w:t xml:space="preserve">                                                                                                 PROVINCIAL SECRETARY</w:t>
      </w:r>
    </w:p>
    <w:p w:rsidR="00606412" w:rsidRPr="005C3E78" w:rsidRDefault="00606412" w:rsidP="00606412">
      <w:pPr>
        <w:jc w:val="right"/>
        <w:rPr>
          <w:rFonts w:ascii="Verdana" w:hAnsi="Verdana"/>
          <w:bCs/>
          <w:sz w:val="18"/>
          <w:szCs w:val="18"/>
        </w:rPr>
      </w:pPr>
    </w:p>
    <w:tbl>
      <w:tblPr>
        <w:tblW w:w="0" w:type="auto"/>
        <w:tblLook w:val="00A0" w:firstRow="1" w:lastRow="0" w:firstColumn="1" w:lastColumn="0" w:noHBand="0" w:noVBand="0"/>
      </w:tblPr>
      <w:tblGrid>
        <w:gridCol w:w="4424"/>
        <w:gridCol w:w="5048"/>
      </w:tblGrid>
      <w:tr w:rsidR="00606412" w:rsidRPr="0073589A" w:rsidTr="00787831">
        <w:tc>
          <w:tcPr>
            <w:tcW w:w="4620" w:type="dxa"/>
          </w:tcPr>
          <w:p w:rsidR="00606412" w:rsidRPr="005C3E78" w:rsidRDefault="00606412" w:rsidP="00787831">
            <w:pPr>
              <w:rPr>
                <w:rFonts w:ascii="Verdana" w:hAnsi="Verdana"/>
                <w:sz w:val="18"/>
                <w:szCs w:val="18"/>
              </w:rPr>
            </w:pPr>
          </w:p>
        </w:tc>
        <w:tc>
          <w:tcPr>
            <w:tcW w:w="5160" w:type="dxa"/>
          </w:tcPr>
          <w:p w:rsidR="00606412" w:rsidRPr="0073589A" w:rsidRDefault="00606412" w:rsidP="00787831">
            <w:pPr>
              <w:tabs>
                <w:tab w:val="center" w:pos="5812"/>
              </w:tabs>
              <w:jc w:val="center"/>
              <w:rPr>
                <w:rFonts w:ascii="Verdana" w:hAnsi="Verdana"/>
                <w:bCs/>
                <w:sz w:val="18"/>
                <w:szCs w:val="18"/>
              </w:rPr>
            </w:pPr>
            <w:r>
              <w:rPr>
                <w:rFonts w:ascii="Calibri" w:hAnsi="Calibri" w:cs="Calibri"/>
                <w:sz w:val="18"/>
                <w:szCs w:val="18"/>
              </w:rPr>
              <w:t xml:space="preserve">         ___________________________</w:t>
            </w:r>
          </w:p>
        </w:tc>
      </w:tr>
      <w:tr w:rsidR="00606412" w:rsidRPr="0073589A" w:rsidTr="00787831">
        <w:tc>
          <w:tcPr>
            <w:tcW w:w="4620" w:type="dxa"/>
          </w:tcPr>
          <w:p w:rsidR="00606412" w:rsidRPr="0073589A" w:rsidRDefault="00606412" w:rsidP="00787831">
            <w:pPr>
              <w:rPr>
                <w:rFonts w:ascii="Verdana" w:hAnsi="Verdana"/>
                <w:sz w:val="18"/>
                <w:szCs w:val="18"/>
              </w:rPr>
            </w:pPr>
          </w:p>
        </w:tc>
        <w:tc>
          <w:tcPr>
            <w:tcW w:w="5160" w:type="dxa"/>
          </w:tcPr>
          <w:p w:rsidR="00606412" w:rsidRPr="009840A9" w:rsidRDefault="00606412" w:rsidP="00787831">
            <w:pPr>
              <w:tabs>
                <w:tab w:val="center" w:pos="5812"/>
              </w:tabs>
              <w:rPr>
                <w:rFonts w:ascii="Calibri" w:hAnsi="Calibri" w:cs="Calibri"/>
                <w:sz w:val="18"/>
                <w:szCs w:val="18"/>
              </w:rPr>
            </w:pPr>
          </w:p>
        </w:tc>
      </w:tr>
      <w:tr w:rsidR="00606412" w:rsidRPr="0073589A" w:rsidTr="00787831">
        <w:tc>
          <w:tcPr>
            <w:tcW w:w="4620" w:type="dxa"/>
          </w:tcPr>
          <w:p w:rsidR="00606412" w:rsidRPr="0073589A" w:rsidRDefault="00606412" w:rsidP="00787831">
            <w:pPr>
              <w:rPr>
                <w:rFonts w:ascii="Verdana" w:hAnsi="Verdana"/>
                <w:sz w:val="18"/>
                <w:szCs w:val="18"/>
              </w:rPr>
            </w:pPr>
          </w:p>
        </w:tc>
        <w:tc>
          <w:tcPr>
            <w:tcW w:w="5160" w:type="dxa"/>
          </w:tcPr>
          <w:p w:rsidR="00606412" w:rsidRPr="009840A9" w:rsidRDefault="00606412" w:rsidP="00787831">
            <w:pPr>
              <w:tabs>
                <w:tab w:val="center" w:pos="5812"/>
              </w:tabs>
              <w:rPr>
                <w:rFonts w:ascii="Calibri" w:hAnsi="Calibri" w:cs="Calibri"/>
                <w:sz w:val="18"/>
                <w:szCs w:val="18"/>
              </w:rPr>
            </w:pPr>
          </w:p>
        </w:tc>
      </w:tr>
      <w:tr w:rsidR="00606412" w:rsidRPr="0073589A" w:rsidTr="00787831">
        <w:tc>
          <w:tcPr>
            <w:tcW w:w="4620" w:type="dxa"/>
          </w:tcPr>
          <w:p w:rsidR="00606412" w:rsidRPr="0073589A" w:rsidRDefault="00606412" w:rsidP="00787831">
            <w:pPr>
              <w:rPr>
                <w:rFonts w:ascii="Verdana" w:hAnsi="Verdana"/>
                <w:sz w:val="18"/>
                <w:szCs w:val="18"/>
              </w:rPr>
            </w:pPr>
          </w:p>
        </w:tc>
        <w:tc>
          <w:tcPr>
            <w:tcW w:w="5160" w:type="dxa"/>
          </w:tcPr>
          <w:p w:rsidR="00606412" w:rsidRPr="009840A9" w:rsidRDefault="00606412" w:rsidP="00787831">
            <w:pPr>
              <w:tabs>
                <w:tab w:val="center" w:pos="5812"/>
              </w:tabs>
              <w:rPr>
                <w:rFonts w:ascii="Calibri" w:hAnsi="Calibri" w:cs="Calibri"/>
                <w:sz w:val="18"/>
                <w:szCs w:val="18"/>
              </w:rPr>
            </w:pPr>
          </w:p>
        </w:tc>
      </w:tr>
    </w:tbl>
    <w:p w:rsidR="00606412" w:rsidRPr="0073589A" w:rsidRDefault="00606412" w:rsidP="00606412">
      <w:pPr>
        <w:jc w:val="both"/>
        <w:rPr>
          <w:rFonts w:ascii="Verdana" w:hAnsi="Verdana"/>
          <w:bCs/>
          <w:sz w:val="18"/>
          <w:szCs w:val="18"/>
        </w:rPr>
      </w:pPr>
    </w:p>
    <w:p w:rsidR="00606412" w:rsidRPr="0073589A" w:rsidRDefault="00606412" w:rsidP="00606412">
      <w:pPr>
        <w:rPr>
          <w:rFonts w:ascii="Verdana" w:hAnsi="Verdana"/>
          <w:bCs/>
          <w:sz w:val="18"/>
          <w:szCs w:val="18"/>
        </w:rPr>
      </w:pPr>
    </w:p>
    <w:p w:rsidR="00606412" w:rsidRPr="00A24D32" w:rsidRDefault="00606412" w:rsidP="00606412">
      <w:pPr>
        <w:rPr>
          <w:rFonts w:ascii="Verdana" w:hAnsi="Verdana"/>
          <w:bCs/>
          <w:sz w:val="18"/>
          <w:szCs w:val="18"/>
        </w:rPr>
      </w:pPr>
    </w:p>
    <w:p w:rsidR="009435F4" w:rsidRDefault="009435F4"/>
    <w:sectPr w:rsidR="009435F4" w:rsidSect="00787831">
      <w:headerReference w:type="default" r:id="rId102"/>
      <w:footerReference w:type="even" r:id="rId103"/>
      <w:footerReference w:type="default" r:id="rId104"/>
      <w:pgSz w:w="11906" w:h="16838"/>
      <w:pgMar w:top="1287" w:right="10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ACD" w:rsidRDefault="00612ACD" w:rsidP="00606412">
      <w:r>
        <w:separator/>
      </w:r>
    </w:p>
  </w:endnote>
  <w:endnote w:type="continuationSeparator" w:id="0">
    <w:p w:rsidR="00612ACD" w:rsidRDefault="00612ACD" w:rsidP="006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DB Offic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31" w:rsidRDefault="00787831" w:rsidP="007878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7831" w:rsidRDefault="00787831" w:rsidP="0078783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31" w:rsidRPr="00AD535C" w:rsidRDefault="00787831" w:rsidP="00787831">
    <w:pPr>
      <w:pStyle w:val="Footer"/>
      <w:framePr w:wrap="around" w:vAnchor="text" w:hAnchor="margin" w:xAlign="center" w:y="1"/>
      <w:rPr>
        <w:rStyle w:val="PageNumber"/>
        <w:rFonts w:ascii="Calibri" w:hAnsi="Calibri"/>
        <w:sz w:val="20"/>
      </w:rPr>
    </w:pPr>
    <w:r w:rsidRPr="00AD535C">
      <w:rPr>
        <w:rStyle w:val="PageNumber"/>
        <w:rFonts w:ascii="Calibri" w:hAnsi="Calibri"/>
        <w:sz w:val="20"/>
      </w:rPr>
      <w:fldChar w:fldCharType="begin"/>
    </w:r>
    <w:r w:rsidRPr="00AD535C">
      <w:rPr>
        <w:rStyle w:val="PageNumber"/>
        <w:rFonts w:ascii="Calibri" w:hAnsi="Calibri"/>
        <w:sz w:val="20"/>
      </w:rPr>
      <w:instrText xml:space="preserve">PAGE  </w:instrText>
    </w:r>
    <w:r w:rsidRPr="00AD535C">
      <w:rPr>
        <w:rStyle w:val="PageNumber"/>
        <w:rFonts w:ascii="Calibri" w:hAnsi="Calibri"/>
        <w:sz w:val="20"/>
      </w:rPr>
      <w:fldChar w:fldCharType="separate"/>
    </w:r>
    <w:r w:rsidR="005B6242">
      <w:rPr>
        <w:rStyle w:val="PageNumber"/>
        <w:rFonts w:ascii="Calibri" w:hAnsi="Calibri"/>
        <w:noProof/>
        <w:sz w:val="20"/>
      </w:rPr>
      <w:t>2</w:t>
    </w:r>
    <w:r w:rsidRPr="00AD535C">
      <w:rPr>
        <w:rStyle w:val="PageNumber"/>
        <w:rFonts w:ascii="Calibri" w:hAnsi="Calibri"/>
        <w:sz w:val="20"/>
      </w:rPr>
      <w:fldChar w:fldCharType="end"/>
    </w:r>
  </w:p>
  <w:p w:rsidR="00787831" w:rsidRPr="00FB37DF" w:rsidRDefault="00787831" w:rsidP="00787831">
    <w:pPr>
      <w:pStyle w:val="Footer"/>
      <w:jc w:val="center"/>
      <w:rPr>
        <w:lang w:val="sr-Cyrl-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31" w:rsidRDefault="00787831" w:rsidP="007878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7831" w:rsidRDefault="0078783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31" w:rsidRPr="007070EF" w:rsidRDefault="00787831" w:rsidP="00787831">
    <w:pPr>
      <w:pStyle w:val="Footer"/>
      <w:framePr w:wrap="around" w:vAnchor="text" w:hAnchor="margin" w:xAlign="center" w:y="1"/>
      <w:rPr>
        <w:rStyle w:val="PageNumber"/>
        <w:rFonts w:ascii="Calibri" w:hAnsi="Calibri"/>
        <w:sz w:val="22"/>
        <w:szCs w:val="22"/>
      </w:rPr>
    </w:pPr>
    <w:r w:rsidRPr="007070EF">
      <w:rPr>
        <w:rStyle w:val="PageNumber"/>
        <w:rFonts w:ascii="Calibri" w:hAnsi="Calibri"/>
        <w:sz w:val="22"/>
        <w:szCs w:val="22"/>
      </w:rPr>
      <w:fldChar w:fldCharType="begin"/>
    </w:r>
    <w:r w:rsidRPr="007070EF">
      <w:rPr>
        <w:rStyle w:val="PageNumber"/>
        <w:rFonts w:ascii="Calibri" w:hAnsi="Calibri"/>
        <w:sz w:val="22"/>
        <w:szCs w:val="22"/>
      </w:rPr>
      <w:instrText xml:space="preserve">PAGE  </w:instrText>
    </w:r>
    <w:r w:rsidRPr="007070EF">
      <w:rPr>
        <w:rStyle w:val="PageNumber"/>
        <w:rFonts w:ascii="Calibri" w:hAnsi="Calibri"/>
        <w:sz w:val="22"/>
        <w:szCs w:val="22"/>
      </w:rPr>
      <w:fldChar w:fldCharType="separate"/>
    </w:r>
    <w:r w:rsidR="00DC1200">
      <w:rPr>
        <w:rStyle w:val="PageNumber"/>
        <w:rFonts w:ascii="Calibri" w:hAnsi="Calibri"/>
        <w:noProof/>
        <w:sz w:val="22"/>
        <w:szCs w:val="22"/>
      </w:rPr>
      <w:t>49</w:t>
    </w:r>
    <w:r w:rsidRPr="007070EF">
      <w:rPr>
        <w:rStyle w:val="PageNumber"/>
        <w:rFonts w:ascii="Calibri" w:hAnsi="Calibri"/>
        <w:sz w:val="22"/>
        <w:szCs w:val="22"/>
      </w:rPr>
      <w:fldChar w:fldCharType="end"/>
    </w:r>
  </w:p>
  <w:p w:rsidR="00787831" w:rsidRPr="00FB37DF" w:rsidRDefault="00787831" w:rsidP="00787831">
    <w:pPr>
      <w:pStyle w:val="Footer"/>
      <w:jc w:val="center"/>
      <w:rPr>
        <w:lang w:val="sr-Cyrl-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ACD" w:rsidRDefault="00612ACD" w:rsidP="00606412">
      <w:r>
        <w:separator/>
      </w:r>
    </w:p>
  </w:footnote>
  <w:footnote w:type="continuationSeparator" w:id="0">
    <w:p w:rsidR="00612ACD" w:rsidRDefault="00612ACD" w:rsidP="00606412">
      <w:r>
        <w:continuationSeparator/>
      </w:r>
    </w:p>
  </w:footnote>
  <w:footnote w:id="1">
    <w:p w:rsidR="00787831" w:rsidRDefault="00787831" w:rsidP="00606412">
      <w:pPr>
        <w:pStyle w:val="FootnoteText"/>
        <w:rPr>
          <w:sz w:val="16"/>
          <w:szCs w:val="16"/>
          <w:lang w:val="sr-Cyrl-RS"/>
        </w:rPr>
      </w:pPr>
      <w:r>
        <w:rPr>
          <w:sz w:val="16"/>
          <w:szCs w:val="16"/>
        </w:rPr>
        <w:t xml:space="preserve"> </w:t>
      </w:r>
      <w:r>
        <w:rPr>
          <w:rStyle w:val="FootnoteReference"/>
          <w:sz w:val="16"/>
          <w:szCs w:val="16"/>
        </w:rPr>
        <w:footnoteRef/>
      </w:r>
      <w:r>
        <w:rPr>
          <w:sz w:val="16"/>
          <w:szCs w:val="16"/>
        </w:rPr>
        <w:t xml:space="preserve"> </w:t>
      </w:r>
      <w:r>
        <w:rPr>
          <w:sz w:val="16"/>
          <w:szCs w:val="16"/>
          <w:lang w:val="en-US"/>
        </w:rPr>
        <w:t>The report must contain information on the time the candidate started and completed the internship, including interruptions</w:t>
      </w:r>
      <w:r>
        <w:rPr>
          <w:sz w:val="16"/>
          <w:szCs w:val="16"/>
          <w:lang w:val="sr-Cyrl-RS"/>
        </w:rPr>
        <w:t xml:space="preserve"> (</w:t>
      </w:r>
      <w:r>
        <w:rPr>
          <w:sz w:val="16"/>
          <w:szCs w:val="16"/>
          <w:lang w:val="en-US"/>
        </w:rPr>
        <w:t>for example maternity leave</w:t>
      </w:r>
      <w:r>
        <w:rPr>
          <w:sz w:val="16"/>
          <w:szCs w:val="16"/>
          <w:lang w:val="sr-Cyrl-RS"/>
        </w:rPr>
        <w:t xml:space="preserve">, </w:t>
      </w:r>
      <w:r>
        <w:rPr>
          <w:sz w:val="16"/>
          <w:szCs w:val="16"/>
          <w:lang w:val="en-US"/>
        </w:rPr>
        <w:t>unpaid</w:t>
      </w:r>
      <w:r>
        <w:rPr>
          <w:sz w:val="16"/>
          <w:szCs w:val="16"/>
          <w:lang w:val="sr-Cyrl-RS"/>
        </w:rPr>
        <w:t xml:space="preserve"> </w:t>
      </w:r>
      <w:r>
        <w:rPr>
          <w:sz w:val="16"/>
          <w:szCs w:val="16"/>
          <w:lang w:val="en-US"/>
        </w:rPr>
        <w:t>or paid leave</w:t>
      </w:r>
      <w:r>
        <w:rPr>
          <w:sz w:val="16"/>
          <w:szCs w:val="16"/>
          <w:lang w:val="sr-Cyrl-RS"/>
        </w:rPr>
        <w:t xml:space="preserve">); </w:t>
      </w:r>
    </w:p>
  </w:footnote>
  <w:footnote w:id="2">
    <w:p w:rsidR="00787831" w:rsidRDefault="00787831" w:rsidP="00606412">
      <w:pPr>
        <w:pStyle w:val="FootnoteText"/>
        <w:rPr>
          <w:sz w:val="16"/>
          <w:szCs w:val="16"/>
          <w:lang w:val="sr-Cyrl-RS"/>
        </w:rPr>
      </w:pPr>
      <w:r>
        <w:rPr>
          <w:rStyle w:val="FootnoteReference"/>
          <w:sz w:val="16"/>
          <w:szCs w:val="16"/>
        </w:rPr>
        <w:footnoteRef/>
      </w:r>
      <w:r w:rsidRPr="00403C1A">
        <w:rPr>
          <w:sz w:val="16"/>
          <w:szCs w:val="16"/>
          <w:lang w:val="sr-Cyrl-RS"/>
        </w:rPr>
        <w:t xml:space="preserve"> </w:t>
      </w:r>
      <w:r>
        <w:rPr>
          <w:sz w:val="16"/>
          <w:szCs w:val="16"/>
          <w:lang w:val="en-US"/>
        </w:rPr>
        <w:t>Copy of both sides of the ID</w:t>
      </w:r>
      <w:r>
        <w:rPr>
          <w:sz w:val="16"/>
          <w:szCs w:val="16"/>
          <w:lang w:val="sr-Cyrl-RS"/>
        </w:rPr>
        <w:t>.</w:t>
      </w:r>
    </w:p>
  </w:footnote>
  <w:footnote w:id="3">
    <w:p w:rsidR="00787831" w:rsidRDefault="00787831" w:rsidP="00606412">
      <w:pPr>
        <w:pStyle w:val="FootnoteText"/>
        <w:rPr>
          <w:lang w:val="sr-Cyrl-RS"/>
        </w:rPr>
      </w:pPr>
      <w:r>
        <w:rPr>
          <w:rStyle w:val="FootnoteReference"/>
          <w:sz w:val="16"/>
          <w:szCs w:val="16"/>
        </w:rPr>
        <w:footnoteRef/>
      </w:r>
      <w:r w:rsidRPr="00403C1A">
        <w:rPr>
          <w:sz w:val="16"/>
          <w:szCs w:val="16"/>
          <w:lang w:val="sr-Cyrl-RS"/>
        </w:rPr>
        <w:t xml:space="preserve"> </w:t>
      </w:r>
      <w:r>
        <w:rPr>
          <w:sz w:val="16"/>
          <w:szCs w:val="16"/>
          <w:lang w:val="en-US"/>
        </w:rPr>
        <w:t>To be submitted if the language in question is not Serbian</w:t>
      </w:r>
      <w:r>
        <w:rPr>
          <w:sz w:val="16"/>
          <w:szCs w:val="16"/>
          <w:lang w:val="sr-Cyrl-RS"/>
        </w:rPr>
        <w:t>.</w:t>
      </w:r>
    </w:p>
  </w:footnote>
  <w:footnote w:id="4">
    <w:p w:rsidR="00787831" w:rsidRPr="005816A6" w:rsidRDefault="00787831" w:rsidP="00606412">
      <w:pPr>
        <w:pStyle w:val="FootnoteText"/>
        <w:rPr>
          <w:sz w:val="16"/>
          <w:szCs w:val="16"/>
          <w:lang w:val="sr-Cyrl-RS"/>
        </w:rPr>
      </w:pPr>
      <w:r w:rsidRPr="005816A6">
        <w:rPr>
          <w:rStyle w:val="FootnoteReference"/>
          <w:sz w:val="16"/>
          <w:szCs w:val="16"/>
        </w:rPr>
        <w:footnoteRef/>
      </w:r>
      <w:r w:rsidRPr="00403C1A">
        <w:rPr>
          <w:sz w:val="16"/>
          <w:szCs w:val="16"/>
          <w:lang w:val="sr-Cyrl-RS"/>
        </w:rPr>
        <w:t xml:space="preserve"> </w:t>
      </w:r>
      <w:r>
        <w:rPr>
          <w:sz w:val="16"/>
          <w:szCs w:val="16"/>
          <w:lang w:val="en-US"/>
        </w:rPr>
        <w:t>Only document</w:t>
      </w:r>
      <w:r w:rsidRPr="00F0419D">
        <w:rPr>
          <w:sz w:val="16"/>
          <w:szCs w:val="16"/>
          <w:lang w:val="sr-Cyrl-RS"/>
        </w:rPr>
        <w:t xml:space="preserve"> </w:t>
      </w:r>
      <w:r>
        <w:rPr>
          <w:sz w:val="16"/>
          <w:szCs w:val="16"/>
          <w:lang w:val="en-US"/>
        </w:rPr>
        <w:t>copies</w:t>
      </w:r>
      <w:r w:rsidRPr="00F0419D">
        <w:rPr>
          <w:sz w:val="16"/>
          <w:szCs w:val="16"/>
          <w:lang w:val="sr-Cyrl-RS"/>
        </w:rPr>
        <w:t xml:space="preserve"> </w:t>
      </w:r>
      <w:r>
        <w:rPr>
          <w:sz w:val="16"/>
          <w:szCs w:val="16"/>
          <w:lang w:val="en-US"/>
        </w:rPr>
        <w:t>certified</w:t>
      </w:r>
      <w:r w:rsidRPr="00F0419D">
        <w:rPr>
          <w:sz w:val="16"/>
          <w:szCs w:val="16"/>
          <w:lang w:val="sr-Cyrl-RS"/>
        </w:rPr>
        <w:t xml:space="preserve"> </w:t>
      </w:r>
      <w:r>
        <w:rPr>
          <w:sz w:val="16"/>
          <w:szCs w:val="16"/>
          <w:lang w:val="en-US"/>
        </w:rPr>
        <w:t>at court or municipal</w:t>
      </w:r>
      <w:r w:rsidRPr="005816A6">
        <w:rPr>
          <w:sz w:val="16"/>
          <w:szCs w:val="16"/>
          <w:lang w:val="sr-Cyrl-RS"/>
        </w:rPr>
        <w:t>/</w:t>
      </w:r>
      <w:r>
        <w:rPr>
          <w:sz w:val="16"/>
          <w:szCs w:val="16"/>
          <w:lang w:val="en-US"/>
        </w:rPr>
        <w:t>city administration shall be considered certified</w:t>
      </w:r>
      <w:r w:rsidRPr="005816A6">
        <w:rPr>
          <w:sz w:val="16"/>
          <w:szCs w:val="16"/>
          <w:lang w:val="sr-Cyrl-RS"/>
        </w:rPr>
        <w:t>;</w:t>
      </w:r>
    </w:p>
  </w:footnote>
  <w:footnote w:id="5">
    <w:p w:rsidR="00787831" w:rsidRDefault="00787831" w:rsidP="00606412">
      <w:pPr>
        <w:pStyle w:val="FootnoteText"/>
        <w:rPr>
          <w:sz w:val="16"/>
          <w:szCs w:val="16"/>
          <w:lang w:val="sr-Cyrl-RS"/>
        </w:rPr>
      </w:pPr>
      <w:r w:rsidRPr="005816A6">
        <w:rPr>
          <w:rStyle w:val="FootnoteReference"/>
          <w:sz w:val="16"/>
          <w:szCs w:val="16"/>
        </w:rPr>
        <w:footnoteRef/>
      </w:r>
      <w:r w:rsidRPr="005816A6">
        <w:rPr>
          <w:sz w:val="16"/>
          <w:szCs w:val="16"/>
        </w:rPr>
        <w:t xml:space="preserve"> </w:t>
      </w:r>
      <w:r>
        <w:rPr>
          <w:sz w:val="16"/>
          <w:szCs w:val="16"/>
          <w:lang w:val="en-US"/>
        </w:rPr>
        <w:t>Copy of both sides of the ID</w:t>
      </w:r>
      <w:r>
        <w:rPr>
          <w:sz w:val="16"/>
          <w:szCs w:val="16"/>
          <w:lang w:val="sr-Cyrl-RS"/>
        </w:rPr>
        <w:t>.</w:t>
      </w:r>
    </w:p>
    <w:p w:rsidR="00787831" w:rsidRPr="005816A6" w:rsidRDefault="00787831" w:rsidP="00606412">
      <w:pPr>
        <w:pStyle w:val="FootnoteText"/>
        <w:rPr>
          <w:sz w:val="16"/>
          <w:szCs w:val="16"/>
          <w:lang w:val="sr-Cyrl-RS"/>
        </w:rPr>
      </w:pPr>
    </w:p>
  </w:footnote>
  <w:footnote w:id="6">
    <w:p w:rsidR="00787831" w:rsidRPr="00E96273" w:rsidRDefault="00787831" w:rsidP="00606412">
      <w:pPr>
        <w:pStyle w:val="FootnoteText"/>
        <w:rPr>
          <w:sz w:val="16"/>
          <w:szCs w:val="16"/>
          <w:lang w:val="sr-Latn-RS"/>
        </w:rPr>
      </w:pPr>
      <w:r w:rsidRPr="00407D99">
        <w:rPr>
          <w:sz w:val="16"/>
          <w:szCs w:val="16"/>
          <w:lang w:val="sr-Cyrl-RS"/>
        </w:rPr>
        <w:footnoteRef/>
      </w:r>
      <w:r w:rsidRPr="00407D99">
        <w:rPr>
          <w:sz w:val="16"/>
          <w:szCs w:val="16"/>
          <w:lang w:val="sr-Cyrl-RS"/>
        </w:rPr>
        <w:t xml:space="preserve"> </w:t>
      </w:r>
      <w:r>
        <w:rPr>
          <w:sz w:val="16"/>
          <w:szCs w:val="16"/>
          <w:lang w:val="sr-Cyrl-RS"/>
        </w:rPr>
        <w:t>To be</w:t>
      </w:r>
      <w:r>
        <w:rPr>
          <w:sz w:val="16"/>
          <w:szCs w:val="16"/>
          <w:lang w:val="sr-Latn-RS"/>
        </w:rPr>
        <w:t xml:space="preserve"> filled in by a candidate performing the duties of a director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31" w:rsidRDefault="00787831" w:rsidP="00787831">
    <w:pPr>
      <w:jc w:val="center"/>
      <w:rPr>
        <w:rFonts w:ascii="Arial" w:hAnsi="Arial" w:cs="Arial"/>
        <w:sz w:val="18"/>
        <w:szCs w:val="18"/>
      </w:rPr>
    </w:pPr>
    <w:r w:rsidRPr="00D52220">
      <w:rPr>
        <w:rFonts w:ascii="Arial" w:hAnsi="Arial" w:cs="Arial"/>
        <w:sz w:val="18"/>
        <w:szCs w:val="18"/>
      </w:rPr>
      <w:t>Provincial Secretariat for Education, Regulations, Administration and National Minorities – National Communities</w:t>
    </w:r>
  </w:p>
  <w:p w:rsidR="00787831" w:rsidRDefault="00787831" w:rsidP="00787831">
    <w:pPr>
      <w:jc w:val="center"/>
      <w:rPr>
        <w:rFonts w:ascii="Arial" w:hAnsi="Arial" w:cs="Arial"/>
        <w:sz w:val="18"/>
        <w:szCs w:val="18"/>
      </w:rPr>
    </w:pPr>
    <w:r>
      <w:rPr>
        <w:rFonts w:ascii="Arial" w:hAnsi="Arial" w:cs="Arial"/>
        <w:sz w:val="18"/>
        <w:szCs w:val="18"/>
      </w:rPr>
      <w:t>16, Mihajla Pupina Blvd., 21101 Novi Sad</w:t>
    </w:r>
  </w:p>
  <w:p w:rsidR="00787831" w:rsidRPr="00D52220" w:rsidRDefault="00787831" w:rsidP="00787831">
    <w:pPr>
      <w:jc w:val="center"/>
      <w:rPr>
        <w:rFonts w:ascii="Arial" w:hAnsi="Arial" w:cs="Arial"/>
        <w:sz w:val="18"/>
        <w:szCs w:val="18"/>
      </w:rPr>
    </w:pPr>
    <w:r>
      <w:rPr>
        <w:rFonts w:ascii="Arial" w:hAnsi="Arial" w:cs="Arial"/>
        <w:sz w:val="18"/>
        <w:szCs w:val="18"/>
      </w:rPr>
      <w:t>Information Booklet</w:t>
    </w:r>
  </w:p>
  <w:p w:rsidR="00787831" w:rsidRPr="00B1627A" w:rsidRDefault="00787831" w:rsidP="00787831">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31" w:rsidRDefault="00787831" w:rsidP="00787831">
    <w:pPr>
      <w:jc w:val="center"/>
      <w:rPr>
        <w:rFonts w:ascii="Arial" w:hAnsi="Arial" w:cs="Arial"/>
        <w:sz w:val="18"/>
        <w:szCs w:val="18"/>
      </w:rPr>
    </w:pPr>
    <w:r w:rsidRPr="00D52220">
      <w:rPr>
        <w:rFonts w:ascii="Arial" w:hAnsi="Arial" w:cs="Arial"/>
        <w:sz w:val="18"/>
        <w:szCs w:val="18"/>
      </w:rPr>
      <w:t>Provincial Secretariat for Education, Regulations, Administration and National Minorities – National Communities</w:t>
    </w:r>
  </w:p>
  <w:p w:rsidR="00787831" w:rsidRDefault="00787831" w:rsidP="00787831">
    <w:pPr>
      <w:jc w:val="center"/>
      <w:rPr>
        <w:rFonts w:ascii="Arial" w:hAnsi="Arial" w:cs="Arial"/>
        <w:sz w:val="18"/>
        <w:szCs w:val="18"/>
      </w:rPr>
    </w:pPr>
    <w:r>
      <w:rPr>
        <w:rFonts w:ascii="Arial" w:hAnsi="Arial" w:cs="Arial"/>
        <w:sz w:val="18"/>
        <w:szCs w:val="18"/>
      </w:rPr>
      <w:t>16, Mihajla Pupina Blvd., 21101 Novi Sad</w:t>
    </w:r>
  </w:p>
  <w:p w:rsidR="00787831" w:rsidRPr="00D52220" w:rsidRDefault="00787831" w:rsidP="00787831">
    <w:pPr>
      <w:jc w:val="center"/>
      <w:rPr>
        <w:rFonts w:ascii="Arial" w:hAnsi="Arial" w:cs="Arial"/>
        <w:sz w:val="18"/>
        <w:szCs w:val="18"/>
      </w:rPr>
    </w:pPr>
    <w:r>
      <w:rPr>
        <w:rFonts w:ascii="Arial" w:hAnsi="Arial" w:cs="Arial"/>
        <w:sz w:val="18"/>
        <w:szCs w:val="18"/>
      </w:rPr>
      <w:t>Information Booklet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31" w:rsidRDefault="00787831" w:rsidP="00787831">
    <w:pPr>
      <w:jc w:val="center"/>
      <w:rPr>
        <w:rFonts w:ascii="Arial" w:hAnsi="Arial" w:cs="Arial"/>
        <w:sz w:val="18"/>
        <w:szCs w:val="18"/>
      </w:rPr>
    </w:pPr>
    <w:r w:rsidRPr="00D52220">
      <w:rPr>
        <w:rFonts w:ascii="Arial" w:hAnsi="Arial" w:cs="Arial"/>
        <w:sz w:val="18"/>
        <w:szCs w:val="18"/>
      </w:rPr>
      <w:t>Provincial Secretariat for Education, Regulations, Administration and National Minorities – National Communities</w:t>
    </w:r>
  </w:p>
  <w:p w:rsidR="00787831" w:rsidRDefault="00787831" w:rsidP="00787831">
    <w:pPr>
      <w:jc w:val="center"/>
      <w:rPr>
        <w:rFonts w:ascii="Arial" w:hAnsi="Arial" w:cs="Arial"/>
        <w:sz w:val="18"/>
        <w:szCs w:val="18"/>
      </w:rPr>
    </w:pPr>
    <w:r>
      <w:rPr>
        <w:rFonts w:ascii="Arial" w:hAnsi="Arial" w:cs="Arial"/>
        <w:sz w:val="18"/>
        <w:szCs w:val="18"/>
      </w:rPr>
      <w:t>16, Mihajla Pupina Blvd., 21101 Novi Sad</w:t>
    </w:r>
  </w:p>
  <w:p w:rsidR="00787831" w:rsidRPr="0035009B" w:rsidRDefault="00787831" w:rsidP="00787831">
    <w:pPr>
      <w:jc w:val="center"/>
      <w:rPr>
        <w:rFonts w:ascii="Arial" w:hAnsi="Arial" w:cs="Arial"/>
        <w:sz w:val="18"/>
        <w:szCs w:val="18"/>
      </w:rPr>
    </w:pPr>
    <w:r>
      <w:rPr>
        <w:rFonts w:ascii="Arial" w:hAnsi="Arial" w:cs="Arial"/>
        <w:sz w:val="18"/>
        <w:szCs w:val="18"/>
      </w:rPr>
      <w:t>Information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1084381"/>
    <w:multiLevelType w:val="hybridMultilevel"/>
    <w:tmpl w:val="F70288EE"/>
    <w:lvl w:ilvl="0" w:tplc="B3A2EF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142021F"/>
    <w:multiLevelType w:val="hybridMultilevel"/>
    <w:tmpl w:val="C5BE8C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DD23F5"/>
    <w:multiLevelType w:val="hybridMultilevel"/>
    <w:tmpl w:val="40A43B32"/>
    <w:lvl w:ilvl="0" w:tplc="04090001">
      <w:start w:val="1"/>
      <w:numFmt w:val="bullet"/>
      <w:lvlText w:val=""/>
      <w:lvlJc w:val="left"/>
      <w:pPr>
        <w:tabs>
          <w:tab w:val="num" w:pos="1440"/>
        </w:tabs>
        <w:ind w:left="1440" w:hanging="360"/>
      </w:pPr>
      <w:rPr>
        <w:rFonts w:ascii="Symbol" w:hAnsi="Symbol" w:hint="default"/>
      </w:rPr>
    </w:lvl>
    <w:lvl w:ilvl="1" w:tplc="241A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D6646E"/>
    <w:multiLevelType w:val="hybridMultilevel"/>
    <w:tmpl w:val="D4DA3C96"/>
    <w:lvl w:ilvl="0" w:tplc="9EB8890A">
      <w:start w:val="1"/>
      <w:numFmt w:val="decimal"/>
      <w:lvlText w:val="%1)"/>
      <w:lvlJc w:val="left"/>
      <w:pPr>
        <w:ind w:left="1854" w:hanging="360"/>
      </w:pPr>
      <w:rPr>
        <w:rFonts w:ascii="Verdana" w:hAnsi="Verdana" w:cs="Times New Roman" w:hint="default"/>
        <w:color w:val="auto"/>
        <w:sz w:val="18"/>
        <w:szCs w:val="18"/>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BF1496D"/>
    <w:multiLevelType w:val="hybridMultilevel"/>
    <w:tmpl w:val="A91C4C14"/>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8966683"/>
    <w:multiLevelType w:val="hybridMultilevel"/>
    <w:tmpl w:val="CA80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108C1"/>
    <w:multiLevelType w:val="hybridMultilevel"/>
    <w:tmpl w:val="6432556A"/>
    <w:lvl w:ilvl="0" w:tplc="BAB8C768">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FB72A4"/>
    <w:multiLevelType w:val="multilevel"/>
    <w:tmpl w:val="63AAED06"/>
    <w:lvl w:ilvl="0">
      <w:start w:val="1"/>
      <w:numFmt w:val="decimal"/>
      <w:lvlText w:val="%1."/>
      <w:lvlJc w:val="left"/>
      <w:pPr>
        <w:ind w:left="360" w:hanging="360"/>
      </w:pPr>
      <w:rPr>
        <w:rFonts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12F30E5"/>
    <w:multiLevelType w:val="hybridMultilevel"/>
    <w:tmpl w:val="164A9740"/>
    <w:lvl w:ilvl="0" w:tplc="4B66F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A73118"/>
    <w:multiLevelType w:val="hybridMultilevel"/>
    <w:tmpl w:val="49F21D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E64320"/>
    <w:multiLevelType w:val="hybridMultilevel"/>
    <w:tmpl w:val="DE10B912"/>
    <w:lvl w:ilvl="0" w:tplc="9F8412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234D52"/>
    <w:multiLevelType w:val="hybridMultilevel"/>
    <w:tmpl w:val="9C9229B4"/>
    <w:lvl w:ilvl="0" w:tplc="7D34AA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821817"/>
    <w:multiLevelType w:val="hybridMultilevel"/>
    <w:tmpl w:val="5F8CFB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366155EF"/>
    <w:multiLevelType w:val="hybridMultilevel"/>
    <w:tmpl w:val="D9DEA73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37516C5A"/>
    <w:multiLevelType w:val="hybridMultilevel"/>
    <w:tmpl w:val="08ACE81C"/>
    <w:lvl w:ilvl="0" w:tplc="A858C4E6">
      <w:start w:val="1"/>
      <w:numFmt w:val="decimal"/>
      <w:lvlText w:val="%1)"/>
      <w:lvlJc w:val="left"/>
      <w:pPr>
        <w:tabs>
          <w:tab w:val="num" w:pos="2160"/>
        </w:tabs>
        <w:ind w:left="2160" w:hanging="360"/>
      </w:pPr>
      <w:rPr>
        <w:rFonts w:hint="default"/>
      </w:rPr>
    </w:lvl>
    <w:lvl w:ilvl="1" w:tplc="A858C4E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BE448CD"/>
    <w:multiLevelType w:val="hybridMultilevel"/>
    <w:tmpl w:val="8C90D502"/>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D3926"/>
    <w:multiLevelType w:val="hybridMultilevel"/>
    <w:tmpl w:val="D3EC90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400D7E94"/>
    <w:multiLevelType w:val="hybridMultilevel"/>
    <w:tmpl w:val="E16A4D8C"/>
    <w:lvl w:ilvl="0" w:tplc="4528640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5867846"/>
    <w:multiLevelType w:val="hybridMultilevel"/>
    <w:tmpl w:val="DD32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D4904"/>
    <w:multiLevelType w:val="hybridMultilevel"/>
    <w:tmpl w:val="F70288EE"/>
    <w:lvl w:ilvl="0" w:tplc="B3A2EF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4FE37CC2"/>
    <w:multiLevelType w:val="hybridMultilevel"/>
    <w:tmpl w:val="6D3C2768"/>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507144A0"/>
    <w:multiLevelType w:val="hybridMultilevel"/>
    <w:tmpl w:val="DCD6A7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1" w15:restartNumberingAfterBreak="0">
    <w:nsid w:val="56B82AEF"/>
    <w:multiLevelType w:val="hybridMultilevel"/>
    <w:tmpl w:val="5CAEEA82"/>
    <w:lvl w:ilvl="0" w:tplc="3530EC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0570D"/>
    <w:multiLevelType w:val="hybridMultilevel"/>
    <w:tmpl w:val="FABCBD66"/>
    <w:lvl w:ilvl="0" w:tplc="87F2FA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D1CBE"/>
    <w:multiLevelType w:val="hybridMultilevel"/>
    <w:tmpl w:val="0DAE28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A831A0A"/>
    <w:multiLevelType w:val="hybridMultilevel"/>
    <w:tmpl w:val="401279E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5" w15:restartNumberingAfterBreak="0">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859C3"/>
    <w:multiLevelType w:val="hybridMultilevel"/>
    <w:tmpl w:val="18FA9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E21DE5"/>
    <w:multiLevelType w:val="hybridMultilevel"/>
    <w:tmpl w:val="0B7E4204"/>
    <w:lvl w:ilvl="0" w:tplc="54384494">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E9722EF"/>
    <w:multiLevelType w:val="hybridMultilevel"/>
    <w:tmpl w:val="033C4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D6099E"/>
    <w:multiLevelType w:val="hybridMultilevel"/>
    <w:tmpl w:val="235A98E2"/>
    <w:lvl w:ilvl="0" w:tplc="2CF4E584">
      <w:start w:val="1"/>
      <w:numFmt w:val="decimal"/>
      <w:lvlText w:val="%1."/>
      <w:lvlJc w:val="left"/>
      <w:pPr>
        <w:ind w:left="1440" w:hanging="360"/>
      </w:pPr>
      <w:rPr>
        <w:rFonts w:hint="default"/>
        <w:b w:val="0"/>
        <w:strike w:val="0"/>
      </w:rPr>
    </w:lvl>
    <w:lvl w:ilvl="1" w:tplc="5F1659A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0" w15:restartNumberingAfterBreak="0">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6C11B3"/>
    <w:multiLevelType w:val="hybridMultilevel"/>
    <w:tmpl w:val="8A16FDE4"/>
    <w:lvl w:ilvl="0" w:tplc="54384494">
      <w:numFmt w:val="bullet"/>
      <w:lvlText w:val="-"/>
      <w:lvlJc w:val="left"/>
      <w:pPr>
        <w:ind w:left="1118" w:hanging="360"/>
      </w:pPr>
      <w:rPr>
        <w:rFonts w:ascii="Verdana" w:eastAsia="Times New Roman" w:hAnsi="Verdana" w:cs="Times New Roman"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42" w15:restartNumberingAfterBreak="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B0E5579"/>
    <w:multiLevelType w:val="hybridMultilevel"/>
    <w:tmpl w:val="D918F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5859C9"/>
    <w:multiLevelType w:val="hybridMultilevel"/>
    <w:tmpl w:val="323EF07C"/>
    <w:lvl w:ilvl="0" w:tplc="8F2C02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6E9219B8"/>
    <w:multiLevelType w:val="hybridMultilevel"/>
    <w:tmpl w:val="6D003612"/>
    <w:lvl w:ilvl="0" w:tplc="18FCE8DA">
      <w:start w:val="1"/>
      <w:numFmt w:val="decimal"/>
      <w:lvlText w:val="%1."/>
      <w:lvlJc w:val="left"/>
      <w:pPr>
        <w:ind w:left="1080" w:hanging="360"/>
      </w:pPr>
      <w:rPr>
        <w:rFonts w:hint="default"/>
        <w:color w:val="auto"/>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6" w15:restartNumberingAfterBreak="0">
    <w:nsid w:val="72E465F9"/>
    <w:multiLevelType w:val="hybridMultilevel"/>
    <w:tmpl w:val="3E42D6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76C70114"/>
    <w:multiLevelType w:val="hybridMultilevel"/>
    <w:tmpl w:val="AA888CAC"/>
    <w:lvl w:ilvl="0" w:tplc="19DE977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472B23"/>
    <w:multiLevelType w:val="hybridMultilevel"/>
    <w:tmpl w:val="27A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39"/>
  </w:num>
  <w:num w:numId="4">
    <w:abstractNumId w:val="30"/>
  </w:num>
  <w:num w:numId="5">
    <w:abstractNumId w:val="12"/>
  </w:num>
  <w:num w:numId="6">
    <w:abstractNumId w:val="18"/>
  </w:num>
  <w:num w:numId="7">
    <w:abstractNumId w:val="2"/>
  </w:num>
  <w:num w:numId="8">
    <w:abstractNumId w:val="11"/>
  </w:num>
  <w:num w:numId="9">
    <w:abstractNumId w:val="20"/>
  </w:num>
  <w:num w:numId="10">
    <w:abstractNumId w:val="4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3"/>
  </w:num>
  <w:num w:numId="14">
    <w:abstractNumId w:val="36"/>
  </w:num>
  <w:num w:numId="15">
    <w:abstractNumId w:val="7"/>
  </w:num>
  <w:num w:numId="16">
    <w:abstractNumId w:val="47"/>
  </w:num>
  <w:num w:numId="17">
    <w:abstractNumId w:val="38"/>
  </w:num>
  <w:num w:numId="18">
    <w:abstractNumId w:val="17"/>
  </w:num>
  <w:num w:numId="19">
    <w:abstractNumId w:val="16"/>
  </w:num>
  <w:num w:numId="20">
    <w:abstractNumId w:val="10"/>
  </w:num>
  <w:num w:numId="21">
    <w:abstractNumId w:val="23"/>
  </w:num>
  <w:num w:numId="22">
    <w:abstractNumId w:val="25"/>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26"/>
  </w:num>
  <w:num w:numId="28">
    <w:abstractNumId w:val="33"/>
  </w:num>
  <w:num w:numId="29">
    <w:abstractNumId w:val="8"/>
  </w:num>
  <w:num w:numId="30">
    <w:abstractNumId w:val="22"/>
  </w:num>
  <w:num w:numId="31">
    <w:abstractNumId w:val="46"/>
  </w:num>
  <w:num w:numId="32">
    <w:abstractNumId w:val="45"/>
  </w:num>
  <w:num w:numId="33">
    <w:abstractNumId w:val="14"/>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9"/>
  </w:num>
  <w:num w:numId="37">
    <w:abstractNumId w:val="34"/>
  </w:num>
  <w:num w:numId="38">
    <w:abstractNumId w:val="31"/>
  </w:num>
  <w:num w:numId="39">
    <w:abstractNumId w:val="21"/>
  </w:num>
  <w:num w:numId="40">
    <w:abstractNumId w:val="19"/>
  </w:num>
  <w:num w:numId="41">
    <w:abstractNumId w:val="49"/>
  </w:num>
  <w:num w:numId="42">
    <w:abstractNumId w:val="32"/>
  </w:num>
  <w:num w:numId="43">
    <w:abstractNumId w:val="41"/>
  </w:num>
  <w:num w:numId="44">
    <w:abstractNumId w:val="37"/>
  </w:num>
  <w:num w:numId="45">
    <w:abstractNumId w:val="28"/>
  </w:num>
  <w:num w:numId="46">
    <w:abstractNumId w:val="5"/>
  </w:num>
  <w:num w:numId="47">
    <w:abstractNumId w:val="4"/>
  </w:num>
  <w:num w:numId="48">
    <w:abstractNumId w:val="27"/>
  </w:num>
  <w:num w:numId="49">
    <w:abstractNumId w:val="13"/>
  </w:num>
  <w:num w:numId="5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12"/>
    <w:rsid w:val="000F4CE3"/>
    <w:rsid w:val="005B6242"/>
    <w:rsid w:val="00606412"/>
    <w:rsid w:val="00612ACD"/>
    <w:rsid w:val="00630B64"/>
    <w:rsid w:val="00787831"/>
    <w:rsid w:val="0083452D"/>
    <w:rsid w:val="009435F4"/>
    <w:rsid w:val="00AB5B93"/>
    <w:rsid w:val="00DC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67B8"/>
  <w15:chartTrackingRefBased/>
  <w15:docId w15:val="{522AAB50-D12A-40BE-B99D-3EE2578C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412"/>
    <w:pPr>
      <w:spacing w:after="0" w:line="240" w:lineRule="auto"/>
    </w:pPr>
    <w:rPr>
      <w:rFonts w:ascii="Times New Roman" w:eastAsia="Times New Roman" w:hAnsi="Times New Roman" w:cs="Times New Roman"/>
      <w:sz w:val="24"/>
      <w:szCs w:val="24"/>
      <w:lang w:val="en-GB"/>
    </w:rPr>
  </w:style>
  <w:style w:type="paragraph" w:styleId="Heading1">
    <w:name w:val="heading 1"/>
    <w:aliases w:val="Naslov 1"/>
    <w:basedOn w:val="Normal"/>
    <w:next w:val="Normal"/>
    <w:link w:val="Heading1Char"/>
    <w:qFormat/>
    <w:rsid w:val="00606412"/>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606412"/>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606412"/>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606412"/>
    <w:pPr>
      <w:keepNext/>
      <w:spacing w:before="240" w:after="60"/>
      <w:outlineLvl w:val="3"/>
    </w:pPr>
    <w:rPr>
      <w:b/>
      <w:bCs/>
      <w:sz w:val="28"/>
      <w:szCs w:val="28"/>
    </w:rPr>
  </w:style>
  <w:style w:type="paragraph" w:styleId="Heading6">
    <w:name w:val="heading 6"/>
    <w:basedOn w:val="Normal"/>
    <w:next w:val="Normal"/>
    <w:link w:val="Heading6Char"/>
    <w:qFormat/>
    <w:rsid w:val="00606412"/>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60641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06412"/>
    <w:rPr>
      <w:rFonts w:ascii="Verdana" w:eastAsia="Times New Roman" w:hAnsi="Verdana" w:cs="Arial"/>
      <w:b/>
      <w:bCs/>
      <w:kern w:val="32"/>
      <w:sz w:val="20"/>
      <w:szCs w:val="32"/>
      <w:lang w:val="en-GB"/>
    </w:rPr>
  </w:style>
  <w:style w:type="character" w:customStyle="1" w:styleId="Heading2Char">
    <w:name w:val="Heading 2 Char"/>
    <w:basedOn w:val="DefaultParagraphFont"/>
    <w:link w:val="Heading2"/>
    <w:rsid w:val="00606412"/>
    <w:rPr>
      <w:rFonts w:ascii="Verdana" w:eastAsia="Times New Roman" w:hAnsi="Verdana" w:cs="Arial"/>
      <w:b/>
      <w:bCs/>
      <w:i/>
      <w:iCs/>
      <w:sz w:val="18"/>
      <w:szCs w:val="28"/>
      <w:lang w:val="en-GB"/>
    </w:rPr>
  </w:style>
  <w:style w:type="character" w:customStyle="1" w:styleId="Heading3Char">
    <w:name w:val="Heading 3 Char"/>
    <w:basedOn w:val="DefaultParagraphFont"/>
    <w:link w:val="Heading3"/>
    <w:rsid w:val="00606412"/>
    <w:rPr>
      <w:rFonts w:ascii="Verdana" w:eastAsia="Times New Roman" w:hAnsi="Verdana" w:cs="Arial"/>
      <w:b/>
      <w:bCs/>
      <w:sz w:val="26"/>
      <w:szCs w:val="26"/>
      <w:lang w:val="en-GB"/>
    </w:rPr>
  </w:style>
  <w:style w:type="character" w:customStyle="1" w:styleId="Heading4Char">
    <w:name w:val="Heading 4 Char"/>
    <w:basedOn w:val="DefaultParagraphFont"/>
    <w:link w:val="Heading4"/>
    <w:rsid w:val="00606412"/>
    <w:rPr>
      <w:rFonts w:ascii="Times New Roman" w:eastAsia="Times New Roman" w:hAnsi="Times New Roman" w:cs="Times New Roman"/>
      <w:b/>
      <w:bCs/>
      <w:sz w:val="28"/>
      <w:szCs w:val="28"/>
      <w:lang w:val="en-GB"/>
    </w:rPr>
  </w:style>
  <w:style w:type="character" w:customStyle="1" w:styleId="Heading6Char">
    <w:name w:val="Heading 6 Char"/>
    <w:basedOn w:val="DefaultParagraphFont"/>
    <w:link w:val="Heading6"/>
    <w:rsid w:val="00606412"/>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606412"/>
    <w:rPr>
      <w:rFonts w:ascii="Cambria" w:eastAsia="Times New Roman" w:hAnsi="Cambria" w:cs="Times New Roman"/>
      <w:lang w:val="en-GB"/>
    </w:rPr>
  </w:style>
  <w:style w:type="table" w:styleId="TableGrid">
    <w:name w:val="Table Grid"/>
    <w:basedOn w:val="TableNormal"/>
    <w:uiPriority w:val="59"/>
    <w:rsid w:val="00606412"/>
    <w:pPr>
      <w:spacing w:after="0" w:line="240" w:lineRule="auto"/>
      <w:jc w:val="both"/>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606412"/>
    <w:pPr>
      <w:tabs>
        <w:tab w:val="center" w:pos="4703"/>
        <w:tab w:val="right" w:pos="9406"/>
      </w:tabs>
    </w:pPr>
  </w:style>
  <w:style w:type="character" w:customStyle="1" w:styleId="HeaderChar">
    <w:name w:val="Header Char"/>
    <w:basedOn w:val="DefaultParagraphFont"/>
    <w:uiPriority w:val="99"/>
    <w:rsid w:val="00606412"/>
    <w:rPr>
      <w:rFonts w:ascii="Times New Roman" w:eastAsia="Times New Roman" w:hAnsi="Times New Roman" w:cs="Times New Roman"/>
      <w:sz w:val="24"/>
      <w:szCs w:val="24"/>
      <w:lang w:val="en-GB"/>
    </w:rPr>
  </w:style>
  <w:style w:type="character" w:customStyle="1" w:styleId="HeaderChar1">
    <w:name w:val="Header Char1"/>
    <w:link w:val="Header"/>
    <w:uiPriority w:val="99"/>
    <w:rsid w:val="00606412"/>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rsid w:val="00606412"/>
    <w:rPr>
      <w:rFonts w:ascii="Tahoma" w:hAnsi="Tahoma" w:cs="Tahoma"/>
      <w:sz w:val="16"/>
      <w:szCs w:val="16"/>
    </w:rPr>
  </w:style>
  <w:style w:type="character" w:customStyle="1" w:styleId="BalloonTextChar">
    <w:name w:val="Balloon Text Char"/>
    <w:basedOn w:val="DefaultParagraphFont"/>
    <w:link w:val="BalloonText"/>
    <w:uiPriority w:val="99"/>
    <w:semiHidden/>
    <w:rsid w:val="00606412"/>
    <w:rPr>
      <w:rFonts w:ascii="Tahoma" w:eastAsia="Times New Roman" w:hAnsi="Tahoma" w:cs="Tahoma"/>
      <w:sz w:val="16"/>
      <w:szCs w:val="16"/>
      <w:lang w:val="en-GB"/>
    </w:rPr>
  </w:style>
  <w:style w:type="paragraph" w:styleId="BodyText">
    <w:name w:val="Body Text"/>
    <w:basedOn w:val="Normal"/>
    <w:link w:val="BodyTextChar"/>
    <w:uiPriority w:val="99"/>
    <w:rsid w:val="00606412"/>
    <w:pPr>
      <w:suppressAutoHyphens/>
      <w:spacing w:after="120"/>
    </w:pPr>
    <w:rPr>
      <w:lang w:eastAsia="ar-SA"/>
    </w:rPr>
  </w:style>
  <w:style w:type="character" w:customStyle="1" w:styleId="BodyTextChar">
    <w:name w:val="Body Text Char"/>
    <w:basedOn w:val="DefaultParagraphFont"/>
    <w:link w:val="BodyText"/>
    <w:uiPriority w:val="99"/>
    <w:rsid w:val="00606412"/>
    <w:rPr>
      <w:rFonts w:ascii="Times New Roman" w:eastAsia="Times New Roman" w:hAnsi="Times New Roman" w:cs="Times New Roman"/>
      <w:sz w:val="24"/>
      <w:szCs w:val="24"/>
      <w:lang w:val="en-GB" w:eastAsia="ar-SA"/>
    </w:rPr>
  </w:style>
  <w:style w:type="paragraph" w:styleId="BodyTextIndent">
    <w:name w:val="Body Text Indent"/>
    <w:basedOn w:val="Normal"/>
    <w:link w:val="BodyTextIndentChar"/>
    <w:uiPriority w:val="99"/>
    <w:rsid w:val="00606412"/>
    <w:pPr>
      <w:spacing w:after="120"/>
      <w:ind w:left="360"/>
    </w:pPr>
  </w:style>
  <w:style w:type="character" w:customStyle="1" w:styleId="BodyTextIndentChar">
    <w:name w:val="Body Text Indent Char"/>
    <w:basedOn w:val="DefaultParagraphFont"/>
    <w:link w:val="BodyTextIndent"/>
    <w:uiPriority w:val="99"/>
    <w:rsid w:val="00606412"/>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06412"/>
    <w:pPr>
      <w:tabs>
        <w:tab w:val="center" w:pos="4320"/>
        <w:tab w:val="right" w:pos="8640"/>
      </w:tabs>
    </w:pPr>
  </w:style>
  <w:style w:type="character" w:customStyle="1" w:styleId="FooterChar">
    <w:name w:val="Footer Char"/>
    <w:basedOn w:val="DefaultParagraphFont"/>
    <w:link w:val="Footer"/>
    <w:uiPriority w:val="99"/>
    <w:rsid w:val="00606412"/>
    <w:rPr>
      <w:rFonts w:ascii="Times New Roman" w:eastAsia="Times New Roman" w:hAnsi="Times New Roman" w:cs="Times New Roman"/>
      <w:sz w:val="24"/>
      <w:szCs w:val="24"/>
      <w:lang w:val="en-GB"/>
    </w:rPr>
  </w:style>
  <w:style w:type="character" w:styleId="PageNumber">
    <w:name w:val="page number"/>
    <w:basedOn w:val="DefaultParagraphFont"/>
    <w:rsid w:val="00606412"/>
  </w:style>
  <w:style w:type="character" w:styleId="Hyperlink">
    <w:name w:val="Hyperlink"/>
    <w:uiPriority w:val="99"/>
    <w:rsid w:val="00606412"/>
    <w:rPr>
      <w:color w:val="0000FF"/>
      <w:u w:val="single"/>
    </w:rPr>
  </w:style>
  <w:style w:type="character" w:styleId="FollowedHyperlink">
    <w:name w:val="FollowedHyperlink"/>
    <w:rsid w:val="00606412"/>
    <w:rPr>
      <w:color w:val="800080"/>
      <w:u w:val="single"/>
    </w:rPr>
  </w:style>
  <w:style w:type="paragraph" w:styleId="ListBullet">
    <w:name w:val="List Bullet"/>
    <w:basedOn w:val="Normal"/>
    <w:autoRedefine/>
    <w:uiPriority w:val="99"/>
    <w:rsid w:val="00606412"/>
    <w:pPr>
      <w:numPr>
        <w:numId w:val="2"/>
      </w:numPr>
      <w:tabs>
        <w:tab w:val="clear" w:pos="2160"/>
        <w:tab w:val="num" w:pos="1800"/>
      </w:tabs>
      <w:ind w:left="1800"/>
      <w:jc w:val="both"/>
    </w:pPr>
  </w:style>
  <w:style w:type="paragraph" w:customStyle="1" w:styleId="1tekst">
    <w:name w:val="1tekst"/>
    <w:basedOn w:val="Normal"/>
    <w:uiPriority w:val="99"/>
    <w:rsid w:val="00606412"/>
    <w:pPr>
      <w:ind w:left="375" w:right="375" w:firstLine="240"/>
      <w:jc w:val="both"/>
    </w:pPr>
    <w:rPr>
      <w:rFonts w:ascii="Arial" w:hAnsi="Arial" w:cs="Arial"/>
      <w:sz w:val="20"/>
      <w:szCs w:val="20"/>
      <w:lang w:val="sr-Cyrl-CS"/>
    </w:rPr>
  </w:style>
  <w:style w:type="paragraph" w:customStyle="1" w:styleId="Char">
    <w:name w:val="Char"/>
    <w:basedOn w:val="Normal"/>
    <w:rsid w:val="00606412"/>
    <w:pPr>
      <w:spacing w:after="160" w:line="240" w:lineRule="exact"/>
    </w:pPr>
    <w:rPr>
      <w:rFonts w:ascii="Tahoma" w:hAnsi="Tahoma"/>
      <w:sz w:val="20"/>
      <w:szCs w:val="20"/>
    </w:rPr>
  </w:style>
  <w:style w:type="paragraph" w:customStyle="1" w:styleId="Default">
    <w:name w:val="Default"/>
    <w:uiPriority w:val="99"/>
    <w:rsid w:val="00606412"/>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aragraf">
    <w:name w:val="Paragraf"/>
    <w:basedOn w:val="Normal"/>
    <w:uiPriority w:val="99"/>
    <w:rsid w:val="00606412"/>
    <w:pPr>
      <w:spacing w:before="60"/>
      <w:ind w:firstLine="851"/>
      <w:jc w:val="both"/>
    </w:pPr>
    <w:rPr>
      <w:rFonts w:ascii="Verdana" w:hAnsi="Verdana"/>
      <w:noProof/>
      <w:sz w:val="22"/>
      <w:lang w:val="sr-Latn-CS"/>
    </w:rPr>
  </w:style>
  <w:style w:type="paragraph" w:customStyle="1" w:styleId="a0">
    <w:name w:val="Прилог"/>
    <w:basedOn w:val="Normal"/>
    <w:link w:val="Char0"/>
    <w:rsid w:val="00606412"/>
    <w:rPr>
      <w:rFonts w:ascii="Verdana" w:hAnsi="Verdana"/>
      <w:i/>
      <w:iCs/>
      <w:noProof/>
      <w:color w:val="000000"/>
      <w:sz w:val="22"/>
      <w:szCs w:val="22"/>
      <w:lang w:val="sr-Cyrl-CS"/>
    </w:rPr>
  </w:style>
  <w:style w:type="character" w:customStyle="1" w:styleId="Char0">
    <w:name w:val="Прилог Char"/>
    <w:link w:val="a0"/>
    <w:rsid w:val="00606412"/>
    <w:rPr>
      <w:rFonts w:ascii="Verdana" w:eastAsia="Times New Roman" w:hAnsi="Verdana" w:cs="Times New Roman"/>
      <w:i/>
      <w:iCs/>
      <w:noProof/>
      <w:color w:val="000000"/>
      <w:lang w:val="sr-Cyrl-CS"/>
    </w:rPr>
  </w:style>
  <w:style w:type="paragraph" w:customStyle="1" w:styleId="a1">
    <w:name w:val="Тело текста"/>
    <w:basedOn w:val="Normal"/>
    <w:link w:val="Char1"/>
    <w:qFormat/>
    <w:rsid w:val="00606412"/>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606412"/>
    <w:rPr>
      <w:rFonts w:ascii="Verdana" w:eastAsia="Times New Roman" w:hAnsi="Verdana" w:cs="Times New Roman"/>
      <w:sz w:val="20"/>
      <w:szCs w:val="20"/>
      <w:lang w:val="sr-Cyrl-CS"/>
    </w:rPr>
  </w:style>
  <w:style w:type="paragraph" w:customStyle="1" w:styleId="stil1tekst">
    <w:name w:val="stil_1tekst"/>
    <w:basedOn w:val="Normal"/>
    <w:rsid w:val="00606412"/>
    <w:pPr>
      <w:spacing w:before="100" w:beforeAutospacing="1" w:after="100" w:afterAutospacing="1"/>
    </w:pPr>
  </w:style>
  <w:style w:type="character" w:styleId="Strong">
    <w:name w:val="Strong"/>
    <w:uiPriority w:val="22"/>
    <w:qFormat/>
    <w:rsid w:val="00606412"/>
    <w:rPr>
      <w:b/>
      <w:bCs/>
    </w:rPr>
  </w:style>
  <w:style w:type="paragraph" w:styleId="BodyTextIndent3">
    <w:name w:val="Body Text Indent 3"/>
    <w:basedOn w:val="Normal"/>
    <w:link w:val="BodyTextIndent3Char"/>
    <w:uiPriority w:val="99"/>
    <w:rsid w:val="00606412"/>
    <w:pPr>
      <w:spacing w:after="120"/>
      <w:ind w:left="283"/>
    </w:pPr>
    <w:rPr>
      <w:sz w:val="16"/>
      <w:szCs w:val="16"/>
    </w:rPr>
  </w:style>
  <w:style w:type="character" w:customStyle="1" w:styleId="BodyTextIndent3Char">
    <w:name w:val="Body Text Indent 3 Char"/>
    <w:basedOn w:val="DefaultParagraphFont"/>
    <w:link w:val="BodyTextIndent3"/>
    <w:uiPriority w:val="99"/>
    <w:rsid w:val="00606412"/>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iPriority w:val="99"/>
    <w:rsid w:val="00606412"/>
    <w:pPr>
      <w:spacing w:after="120" w:line="480" w:lineRule="auto"/>
      <w:ind w:left="283"/>
    </w:pPr>
  </w:style>
  <w:style w:type="character" w:customStyle="1" w:styleId="BodyTextIndent2Char">
    <w:name w:val="Body Text Indent 2 Char"/>
    <w:basedOn w:val="DefaultParagraphFont"/>
    <w:link w:val="BodyTextIndent2"/>
    <w:uiPriority w:val="99"/>
    <w:rsid w:val="00606412"/>
    <w:rPr>
      <w:rFonts w:ascii="Times New Roman" w:eastAsia="Times New Roman" w:hAnsi="Times New Roman" w:cs="Times New Roman"/>
      <w:sz w:val="24"/>
      <w:szCs w:val="24"/>
      <w:lang w:val="en-GB"/>
    </w:rPr>
  </w:style>
  <w:style w:type="paragraph" w:styleId="TOC1">
    <w:name w:val="toc 1"/>
    <w:basedOn w:val="Normal"/>
    <w:next w:val="Normal"/>
    <w:autoRedefine/>
    <w:uiPriority w:val="39"/>
    <w:qFormat/>
    <w:rsid w:val="00606412"/>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qFormat/>
    <w:rsid w:val="00606412"/>
    <w:pPr>
      <w:ind w:left="240"/>
    </w:pPr>
  </w:style>
  <w:style w:type="paragraph" w:styleId="TOC3">
    <w:name w:val="toc 3"/>
    <w:basedOn w:val="Normal"/>
    <w:next w:val="Normal"/>
    <w:autoRedefine/>
    <w:uiPriority w:val="39"/>
    <w:qFormat/>
    <w:rsid w:val="00606412"/>
    <w:pPr>
      <w:ind w:left="480"/>
    </w:pPr>
  </w:style>
  <w:style w:type="paragraph" w:customStyle="1" w:styleId="doc">
    <w:name w:val="doc"/>
    <w:basedOn w:val="Normal"/>
    <w:uiPriority w:val="99"/>
    <w:rsid w:val="00606412"/>
    <w:pPr>
      <w:spacing w:before="100" w:beforeAutospacing="1" w:after="100" w:afterAutospacing="1"/>
    </w:pPr>
  </w:style>
  <w:style w:type="character" w:customStyle="1" w:styleId="apple-converted-space">
    <w:name w:val="apple-converted-space"/>
    <w:basedOn w:val="DefaultParagraphFont"/>
    <w:rsid w:val="00606412"/>
  </w:style>
  <w:style w:type="character" w:customStyle="1" w:styleId="icon">
    <w:name w:val="icon"/>
    <w:basedOn w:val="DefaultParagraphFont"/>
    <w:rsid w:val="00606412"/>
  </w:style>
  <w:style w:type="paragraph" w:styleId="ListParagraph">
    <w:name w:val="List Paragraph"/>
    <w:basedOn w:val="Normal"/>
    <w:uiPriority w:val="34"/>
    <w:qFormat/>
    <w:rsid w:val="00606412"/>
    <w:pPr>
      <w:spacing w:after="200" w:line="276" w:lineRule="auto"/>
      <w:ind w:left="720"/>
      <w:contextualSpacing/>
    </w:pPr>
    <w:rPr>
      <w:rFonts w:ascii="Calibri" w:hAnsi="Calibri"/>
      <w:sz w:val="22"/>
      <w:szCs w:val="22"/>
      <w:lang w:val="sr-Latn-CS"/>
    </w:rPr>
  </w:style>
  <w:style w:type="paragraph" w:customStyle="1" w:styleId="potpis">
    <w:name w:val="potpis"/>
    <w:basedOn w:val="Normal"/>
    <w:uiPriority w:val="99"/>
    <w:rsid w:val="00606412"/>
    <w:pPr>
      <w:spacing w:before="100" w:beforeAutospacing="1" w:after="100" w:afterAutospacing="1"/>
    </w:pPr>
  </w:style>
  <w:style w:type="character" w:customStyle="1" w:styleId="CharChar1">
    <w:name w:val="Char Char1"/>
    <w:rsid w:val="00606412"/>
    <w:rPr>
      <w:rFonts w:ascii="Calibri" w:eastAsia="Calibri" w:hAnsi="Calibri"/>
      <w:sz w:val="22"/>
      <w:szCs w:val="22"/>
      <w:lang w:val="en-US" w:eastAsia="en-US" w:bidi="ar-SA"/>
    </w:rPr>
  </w:style>
  <w:style w:type="character" w:customStyle="1" w:styleId="CharChar3">
    <w:name w:val="Char Char3"/>
    <w:locked/>
    <w:rsid w:val="00606412"/>
    <w:rPr>
      <w:rFonts w:eastAsia="Calibri"/>
      <w:sz w:val="24"/>
      <w:szCs w:val="24"/>
      <w:lang w:val="sr-Cyrl-CS" w:eastAsia="en-US" w:bidi="ar-SA"/>
    </w:rPr>
  </w:style>
  <w:style w:type="paragraph" w:styleId="BodyText2">
    <w:name w:val="Body Text 2"/>
    <w:basedOn w:val="Normal"/>
    <w:link w:val="BodyText2Char"/>
    <w:uiPriority w:val="99"/>
    <w:rsid w:val="00606412"/>
    <w:pPr>
      <w:spacing w:after="120" w:line="480" w:lineRule="auto"/>
    </w:pPr>
    <w:rPr>
      <w:lang w:val="sr-Cyrl-CS"/>
    </w:rPr>
  </w:style>
  <w:style w:type="character" w:customStyle="1" w:styleId="BodyText2Char">
    <w:name w:val="Body Text 2 Char"/>
    <w:basedOn w:val="DefaultParagraphFont"/>
    <w:link w:val="BodyText2"/>
    <w:uiPriority w:val="99"/>
    <w:rsid w:val="00606412"/>
    <w:rPr>
      <w:rFonts w:ascii="Times New Roman" w:eastAsia="Times New Roman" w:hAnsi="Times New Roman" w:cs="Times New Roman"/>
      <w:sz w:val="24"/>
      <w:szCs w:val="24"/>
      <w:lang w:val="sr-Cyrl-CS"/>
    </w:rPr>
  </w:style>
  <w:style w:type="character" w:styleId="CommentReference">
    <w:name w:val="annotation reference"/>
    <w:uiPriority w:val="99"/>
    <w:rsid w:val="00606412"/>
    <w:rPr>
      <w:sz w:val="16"/>
      <w:szCs w:val="16"/>
    </w:rPr>
  </w:style>
  <w:style w:type="paragraph" w:styleId="CommentText">
    <w:name w:val="annotation text"/>
    <w:basedOn w:val="Normal"/>
    <w:link w:val="CommentTextChar"/>
    <w:uiPriority w:val="99"/>
    <w:rsid w:val="00606412"/>
    <w:rPr>
      <w:sz w:val="20"/>
      <w:szCs w:val="20"/>
    </w:rPr>
  </w:style>
  <w:style w:type="character" w:customStyle="1" w:styleId="CommentTextChar">
    <w:name w:val="Comment Text Char"/>
    <w:basedOn w:val="DefaultParagraphFont"/>
    <w:link w:val="CommentText"/>
    <w:uiPriority w:val="99"/>
    <w:rsid w:val="0060641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606412"/>
    <w:rPr>
      <w:b/>
      <w:bCs/>
    </w:rPr>
  </w:style>
  <w:style w:type="character" w:customStyle="1" w:styleId="CommentSubjectChar">
    <w:name w:val="Comment Subject Char"/>
    <w:basedOn w:val="CommentTextChar"/>
    <w:link w:val="CommentSubject"/>
    <w:uiPriority w:val="99"/>
    <w:rsid w:val="00606412"/>
    <w:rPr>
      <w:rFonts w:ascii="Times New Roman" w:eastAsia="Times New Roman" w:hAnsi="Times New Roman" w:cs="Times New Roman"/>
      <w:b/>
      <w:bCs/>
      <w:sz w:val="20"/>
      <w:szCs w:val="20"/>
      <w:lang w:val="en-GB"/>
    </w:rPr>
  </w:style>
  <w:style w:type="paragraph" w:customStyle="1" w:styleId="I">
    <w:name w:val="I. НАСЛОВ"/>
    <w:basedOn w:val="Normal"/>
    <w:link w:val="IChar"/>
    <w:qFormat/>
    <w:rsid w:val="00606412"/>
    <w:pPr>
      <w:spacing w:before="360" w:after="240"/>
      <w:jc w:val="center"/>
    </w:pPr>
    <w:rPr>
      <w:rFonts w:ascii="Verdana" w:hAnsi="Verdana"/>
      <w:b/>
      <w:bCs/>
      <w:sz w:val="21"/>
      <w:szCs w:val="21"/>
      <w:lang w:val="sr-Latn-CS" w:eastAsia="x-none"/>
    </w:rPr>
  </w:style>
  <w:style w:type="character" w:customStyle="1" w:styleId="IChar">
    <w:name w:val="I. НАСЛОВ Char"/>
    <w:link w:val="I"/>
    <w:rsid w:val="00606412"/>
    <w:rPr>
      <w:rFonts w:ascii="Verdana" w:eastAsia="Times New Roman" w:hAnsi="Verdana" w:cs="Times New Roman"/>
      <w:b/>
      <w:bCs/>
      <w:sz w:val="21"/>
      <w:szCs w:val="21"/>
      <w:lang w:val="sr-Latn-CS" w:eastAsia="x-none"/>
    </w:rPr>
  </w:style>
  <w:style w:type="paragraph" w:customStyle="1" w:styleId="podnaslov">
    <w:name w:val="podnaslov"/>
    <w:basedOn w:val="Normal"/>
    <w:autoRedefine/>
    <w:uiPriority w:val="99"/>
    <w:rsid w:val="00606412"/>
    <w:pPr>
      <w:jc w:val="center"/>
    </w:pPr>
    <w:rPr>
      <w:b/>
      <w:bCs/>
      <w:spacing w:val="-4"/>
      <w:lang w:val="sr-Cyrl-CS"/>
    </w:rPr>
  </w:style>
  <w:style w:type="paragraph" w:customStyle="1" w:styleId="tekst">
    <w:name w:val="tekst"/>
    <w:basedOn w:val="Normal"/>
    <w:link w:val="tekstChar1"/>
    <w:rsid w:val="00606412"/>
    <w:pPr>
      <w:spacing w:after="120"/>
      <w:ind w:firstLine="720"/>
      <w:jc w:val="both"/>
    </w:pPr>
    <w:rPr>
      <w:rFonts w:ascii="Arial" w:hAnsi="Arial"/>
      <w:color w:val="000000"/>
      <w:szCs w:val="20"/>
      <w:lang w:val="sr-Latn-CS"/>
    </w:rPr>
  </w:style>
  <w:style w:type="character" w:customStyle="1" w:styleId="tekstChar1">
    <w:name w:val="tekst Char1"/>
    <w:link w:val="tekst"/>
    <w:rsid w:val="00606412"/>
    <w:rPr>
      <w:rFonts w:ascii="Arial" w:eastAsia="Times New Roman" w:hAnsi="Arial" w:cs="Times New Roman"/>
      <w:color w:val="000000"/>
      <w:sz w:val="24"/>
      <w:szCs w:val="20"/>
      <w:lang w:val="sr-Latn-CS"/>
    </w:rPr>
  </w:style>
  <w:style w:type="paragraph" w:customStyle="1" w:styleId="rvps1">
    <w:name w:val="rvps1"/>
    <w:basedOn w:val="Normal"/>
    <w:uiPriority w:val="99"/>
    <w:rsid w:val="00606412"/>
    <w:pPr>
      <w:spacing w:before="100" w:beforeAutospacing="1" w:after="100" w:afterAutospacing="1"/>
    </w:pPr>
  </w:style>
  <w:style w:type="character" w:customStyle="1" w:styleId="rvts1">
    <w:name w:val="rvts1"/>
    <w:basedOn w:val="DefaultParagraphFont"/>
    <w:rsid w:val="00606412"/>
  </w:style>
  <w:style w:type="paragraph" w:styleId="NormalWeb">
    <w:name w:val="Normal (Web)"/>
    <w:basedOn w:val="Normal"/>
    <w:rsid w:val="00606412"/>
    <w:pPr>
      <w:spacing w:before="100" w:beforeAutospacing="1" w:after="100" w:afterAutospacing="1"/>
    </w:pPr>
  </w:style>
  <w:style w:type="paragraph" w:styleId="NoSpacing">
    <w:name w:val="No Spacing"/>
    <w:uiPriority w:val="99"/>
    <w:qFormat/>
    <w:rsid w:val="00606412"/>
    <w:pPr>
      <w:spacing w:after="0" w:line="240" w:lineRule="auto"/>
    </w:pPr>
    <w:rPr>
      <w:rFonts w:ascii="Calibri" w:eastAsia="Calibri" w:hAnsi="Calibri" w:cs="Times New Roman"/>
    </w:rPr>
  </w:style>
  <w:style w:type="character" w:customStyle="1" w:styleId="apple-style-span">
    <w:name w:val="apple-style-span"/>
    <w:rsid w:val="00606412"/>
    <w:rPr>
      <w:rFonts w:cs="Times New Roman"/>
    </w:rPr>
  </w:style>
  <w:style w:type="paragraph" w:customStyle="1" w:styleId="a">
    <w:name w:val="Назив теме"/>
    <w:basedOn w:val="Normal"/>
    <w:uiPriority w:val="99"/>
    <w:rsid w:val="00606412"/>
    <w:pPr>
      <w:numPr>
        <w:numId w:val="11"/>
      </w:numPr>
      <w:spacing w:before="360" w:after="120"/>
      <w:jc w:val="both"/>
    </w:pPr>
    <w:rPr>
      <w:rFonts w:ascii="Verdana" w:hAnsi="Verdana"/>
      <w:b/>
      <w:bCs/>
      <w:sz w:val="22"/>
      <w:szCs w:val="20"/>
    </w:rPr>
  </w:style>
  <w:style w:type="paragraph" w:customStyle="1" w:styleId="a2">
    <w:name w:val="a"/>
    <w:basedOn w:val="Normal"/>
    <w:uiPriority w:val="99"/>
    <w:rsid w:val="00606412"/>
    <w:pPr>
      <w:spacing w:before="120" w:after="120"/>
      <w:ind w:firstLine="720"/>
      <w:jc w:val="both"/>
    </w:pPr>
    <w:rPr>
      <w:rFonts w:ascii="Verdana" w:hAnsi="Verdana"/>
      <w:sz w:val="20"/>
      <w:szCs w:val="20"/>
    </w:rPr>
  </w:style>
  <w:style w:type="paragraph" w:customStyle="1" w:styleId="a00">
    <w:name w:val="a0"/>
    <w:basedOn w:val="Normal"/>
    <w:uiPriority w:val="99"/>
    <w:rsid w:val="00606412"/>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606412"/>
    <w:pPr>
      <w:spacing w:before="100" w:beforeAutospacing="1" w:after="100" w:afterAutospacing="1"/>
    </w:pPr>
    <w:rPr>
      <w:lang w:eastAsia="en-GB"/>
    </w:rPr>
  </w:style>
  <w:style w:type="paragraph" w:customStyle="1" w:styleId="stil3mesto">
    <w:name w:val="stil_3mesto"/>
    <w:basedOn w:val="Normal"/>
    <w:uiPriority w:val="99"/>
    <w:rsid w:val="00606412"/>
    <w:pPr>
      <w:spacing w:before="100" w:beforeAutospacing="1" w:after="100" w:afterAutospacing="1"/>
    </w:pPr>
    <w:rPr>
      <w:lang w:eastAsia="en-GB"/>
    </w:rPr>
  </w:style>
  <w:style w:type="character" w:customStyle="1" w:styleId="ball">
    <w:name w:val="ball"/>
    <w:rsid w:val="00606412"/>
  </w:style>
  <w:style w:type="character" w:customStyle="1" w:styleId="vidividi">
    <w:name w:val="vidi_vidi"/>
    <w:rsid w:val="00606412"/>
  </w:style>
  <w:style w:type="paragraph" w:styleId="PlainText">
    <w:name w:val="Plain Text"/>
    <w:basedOn w:val="Normal"/>
    <w:link w:val="PlainTextChar"/>
    <w:uiPriority w:val="99"/>
    <w:unhideWhenUsed/>
    <w:rsid w:val="00606412"/>
    <w:rPr>
      <w:rFonts w:ascii="Calibri" w:eastAsia="Calibri" w:hAnsi="Calibri"/>
      <w:sz w:val="22"/>
      <w:szCs w:val="21"/>
    </w:rPr>
  </w:style>
  <w:style w:type="character" w:customStyle="1" w:styleId="PlainTextChar">
    <w:name w:val="Plain Text Char"/>
    <w:basedOn w:val="DefaultParagraphFont"/>
    <w:link w:val="PlainText"/>
    <w:uiPriority w:val="99"/>
    <w:rsid w:val="00606412"/>
    <w:rPr>
      <w:rFonts w:ascii="Calibri" w:eastAsia="Calibri" w:hAnsi="Calibri" w:cs="Times New Roman"/>
      <w:szCs w:val="21"/>
      <w:lang w:val="en-GB"/>
    </w:rPr>
  </w:style>
  <w:style w:type="character" w:customStyle="1" w:styleId="radius">
    <w:name w:val="radius"/>
    <w:rsid w:val="00606412"/>
  </w:style>
  <w:style w:type="character" w:customStyle="1" w:styleId="round">
    <w:name w:val="round"/>
    <w:rsid w:val="00606412"/>
  </w:style>
  <w:style w:type="numbering" w:customStyle="1" w:styleId="NoList1">
    <w:name w:val="No List1"/>
    <w:next w:val="NoList"/>
    <w:uiPriority w:val="99"/>
    <w:semiHidden/>
    <w:rsid w:val="00606412"/>
  </w:style>
  <w:style w:type="numbering" w:customStyle="1" w:styleId="NoList2">
    <w:name w:val="No List2"/>
    <w:next w:val="NoList"/>
    <w:uiPriority w:val="99"/>
    <w:semiHidden/>
    <w:unhideWhenUsed/>
    <w:rsid w:val="00606412"/>
  </w:style>
  <w:style w:type="numbering" w:customStyle="1" w:styleId="NoList11">
    <w:name w:val="No List11"/>
    <w:next w:val="NoList"/>
    <w:uiPriority w:val="99"/>
    <w:semiHidden/>
    <w:rsid w:val="00606412"/>
  </w:style>
  <w:style w:type="character" w:styleId="PlaceholderText">
    <w:name w:val="Placeholder Text"/>
    <w:basedOn w:val="DefaultParagraphFont"/>
    <w:uiPriority w:val="99"/>
    <w:semiHidden/>
    <w:rsid w:val="00606412"/>
    <w:rPr>
      <w:color w:val="808080"/>
    </w:rPr>
  </w:style>
  <w:style w:type="paragraph" w:styleId="TOCHeading">
    <w:name w:val="TOC Heading"/>
    <w:basedOn w:val="Heading1"/>
    <w:next w:val="Normal"/>
    <w:uiPriority w:val="39"/>
    <w:unhideWhenUsed/>
    <w:qFormat/>
    <w:rsid w:val="00606412"/>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Revision">
    <w:name w:val="Revision"/>
    <w:hidden/>
    <w:uiPriority w:val="99"/>
    <w:semiHidden/>
    <w:rsid w:val="00606412"/>
    <w:pPr>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Naslov 1 Char1"/>
    <w:rsid w:val="00606412"/>
    <w:rPr>
      <w:rFonts w:ascii="Cambria" w:eastAsia="Times New Roman" w:hAnsi="Cambria" w:cs="Times New Roman"/>
      <w:b/>
      <w:bCs/>
      <w:color w:val="365F91"/>
      <w:sz w:val="28"/>
      <w:szCs w:val="28"/>
      <w:lang w:val="en-US" w:eastAsia="en-US"/>
    </w:rPr>
  </w:style>
  <w:style w:type="paragraph" w:styleId="FootnoteText">
    <w:name w:val="footnote text"/>
    <w:basedOn w:val="Normal"/>
    <w:link w:val="FootnoteTextChar"/>
    <w:uiPriority w:val="99"/>
    <w:unhideWhenUsed/>
    <w:rsid w:val="00606412"/>
    <w:rPr>
      <w:rFonts w:ascii="Calibri" w:eastAsia="Calibri" w:hAnsi="Calibri"/>
      <w:sz w:val="20"/>
      <w:szCs w:val="20"/>
    </w:rPr>
  </w:style>
  <w:style w:type="character" w:customStyle="1" w:styleId="FootnoteTextChar">
    <w:name w:val="Footnote Text Char"/>
    <w:basedOn w:val="DefaultParagraphFont"/>
    <w:link w:val="FootnoteText"/>
    <w:uiPriority w:val="99"/>
    <w:rsid w:val="00606412"/>
    <w:rPr>
      <w:rFonts w:ascii="Calibri" w:eastAsia="Calibri" w:hAnsi="Calibri" w:cs="Times New Roman"/>
      <w:sz w:val="20"/>
      <w:szCs w:val="20"/>
      <w:lang w:val="en-GB"/>
    </w:rPr>
  </w:style>
  <w:style w:type="character" w:styleId="FootnoteReference">
    <w:name w:val="footnote reference"/>
    <w:uiPriority w:val="99"/>
    <w:unhideWhenUsed/>
    <w:rsid w:val="00606412"/>
    <w:rPr>
      <w:vertAlign w:val="superscript"/>
    </w:rPr>
  </w:style>
  <w:style w:type="character" w:customStyle="1" w:styleId="normalchar">
    <w:name w:val="normal__char"/>
    <w:rsid w:val="00606412"/>
  </w:style>
  <w:style w:type="character" w:customStyle="1" w:styleId="st">
    <w:name w:val="st"/>
    <w:basedOn w:val="DefaultParagraphFont"/>
    <w:rsid w:val="00606412"/>
  </w:style>
  <w:style w:type="character" w:styleId="Emphasis">
    <w:name w:val="Emphasis"/>
    <w:basedOn w:val="DefaultParagraphFont"/>
    <w:uiPriority w:val="20"/>
    <w:qFormat/>
    <w:rsid w:val="00606412"/>
    <w:rPr>
      <w:i/>
      <w:iCs/>
    </w:rPr>
  </w:style>
  <w:style w:type="paragraph" w:customStyle="1" w:styleId="Normal1">
    <w:name w:val="Normal1"/>
    <w:basedOn w:val="Normal"/>
    <w:rsid w:val="00606412"/>
    <w:pPr>
      <w:spacing w:before="100" w:beforeAutospacing="1" w:after="100" w:afterAutospacing="1"/>
    </w:pPr>
    <w:rPr>
      <w:rFonts w:ascii="Arial" w:hAnsi="Arial" w:cs="Arial"/>
      <w:sz w:val="22"/>
      <w:szCs w:val="22"/>
      <w:lang w:val="sr-Latn-RS" w:eastAsia="sr-Latn-RS"/>
    </w:rPr>
  </w:style>
  <w:style w:type="character" w:customStyle="1" w:styleId="q4iawc">
    <w:name w:val="q4iawc"/>
    <w:basedOn w:val="DefaultParagraphFont"/>
    <w:rsid w:val="00606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gpro.vojvodina.sr.gov.yu:8080/DocumnetWebClient/ingpro.webclient.Main/FileContentServlet/propis/0209cc/20972_03.htm" TargetMode="External"/><Relationship Id="rId21" Type="http://schemas.openxmlformats.org/officeDocument/2006/relationships/hyperlink" Target="http://ingpro.vojvodina.sr.gov.yu:8080/DocumnetWebClient/ingpro.webclient.Main/FileContentServlet/propis/0209cc/20972_03.htm" TargetMode="External"/><Relationship Id="rId42" Type="http://schemas.openxmlformats.org/officeDocument/2006/relationships/hyperlink" Target="http://ingpro.vojvodina.sr.gov.yu:8080/DocumnetWebClient/ingpro.webclient.Main/FileContentServlet/propis/0209cc/20972_05.htm" TargetMode="External"/><Relationship Id="rId47" Type="http://schemas.openxmlformats.org/officeDocument/2006/relationships/hyperlink" Target="http://ingpro.vojvodina.sr.gov.yu:8080/DocumnetWebClient/ingpro.webclient.Main/FileContentServlet/propis/0209cc/20972_05.htm" TargetMode="External"/><Relationship Id="rId63" Type="http://schemas.openxmlformats.org/officeDocument/2006/relationships/hyperlink" Target="http://portal.ujn.gov.rs/" TargetMode="External"/><Relationship Id="rId68" Type="http://schemas.openxmlformats.org/officeDocument/2006/relationships/hyperlink" Target="http://www.puma.vojvodina.gov.rs/etext.php?ID_mat=8169" TargetMode="External"/><Relationship Id="rId84" Type="http://schemas.openxmlformats.org/officeDocument/2006/relationships/hyperlink" Target="http://www.poverenik.org.rs" TargetMode="External"/><Relationship Id="rId89" Type="http://schemas.openxmlformats.org/officeDocument/2006/relationships/hyperlink" Target="mailto:marija.surducan@vojvodina.gov.rs" TargetMode="External"/><Relationship Id="rId7" Type="http://schemas.openxmlformats.org/officeDocument/2006/relationships/image" Target="media/image1.png"/><Relationship Id="rId71" Type="http://schemas.openxmlformats.org/officeDocument/2006/relationships/hyperlink" Target="http://www.puma.vojvodina.gov.rs/etext.php?ID_mat=8685" TargetMode="External"/><Relationship Id="rId92" Type="http://schemas.openxmlformats.org/officeDocument/2006/relationships/hyperlink" Target="mailto:erih.sedlar@vojvodina.gov.rs" TargetMode="External"/><Relationship Id="rId2" Type="http://schemas.openxmlformats.org/officeDocument/2006/relationships/styles" Target="styles.xml"/><Relationship Id="rId16" Type="http://schemas.openxmlformats.org/officeDocument/2006/relationships/hyperlink" Target="http://ingpro.vojvodina.sr.gov.yu:8080/DocumnetWebClient/ingpro.webclient.Main/FileContentServlet/propis/0209cc/20972_02.htm" TargetMode="External"/><Relationship Id="rId29" Type="http://schemas.openxmlformats.org/officeDocument/2006/relationships/hyperlink" Target="http://ingpro.vojvodina.sr.gov.yu:8080/DocumnetWebClient/ingpro.webclient.Main/FileContentServlet/propis/0209cc/20972_03.htm" TargetMode="External"/><Relationship Id="rId11" Type="http://schemas.openxmlformats.org/officeDocument/2006/relationships/header" Target="header1.xml"/><Relationship Id="rId24" Type="http://schemas.openxmlformats.org/officeDocument/2006/relationships/hyperlink" Target="http://ingpro.vojvodina.sr.gov.yu:8080/DocumnetWebClient/ingpro.webclient.Main/FileContentServlet/propis/0209cc/20972_03.htm" TargetMode="External"/><Relationship Id="rId32" Type="http://schemas.openxmlformats.org/officeDocument/2006/relationships/hyperlink" Target="http://ingpro.vojvodina.sr.gov.yu:8080/DocumnetWebClient/ingpro.webclient.Main/FileContentServlet/propis/0209cc/20972_04.htm" TargetMode="External"/><Relationship Id="rId37" Type="http://schemas.openxmlformats.org/officeDocument/2006/relationships/hyperlink" Target="http://ingpro.vojvodina.sr.gov.yu:8080/DocumnetWebClient/ingpro.webclient.Main/FileContentServlet/propis/0209cc/20972_05.htm" TargetMode="External"/><Relationship Id="rId40" Type="http://schemas.openxmlformats.org/officeDocument/2006/relationships/hyperlink" Target="http://ingpro.vojvodina.sr.gov.yu:8080/DocumnetWebClient/ingpro.webclient.Main/FileContentServlet/propis/0209cc/20972_05.htm" TargetMode="External"/><Relationship Id="rId45" Type="http://schemas.openxmlformats.org/officeDocument/2006/relationships/hyperlink" Target="http://ingpro.vojvodina.sr.gov.yu:8080/DocumnetWebClient/ingpro.webclient.Main/FileContentServlet/propis/0209cc/20972_05.htm" TargetMode="External"/><Relationship Id="rId53" Type="http://schemas.openxmlformats.org/officeDocument/2006/relationships/hyperlink" Target="http://www.puma.vojvodina.gov.rs/sllist.php" TargetMode="External"/><Relationship Id="rId58" Type="http://schemas.openxmlformats.org/officeDocument/2006/relationships/hyperlink" Target="mailto:%20cetinka.svitlica@vojvodina.gov.rs" TargetMode="External"/><Relationship Id="rId66" Type="http://schemas.openxmlformats.org/officeDocument/2006/relationships/hyperlink" Target="http://www.puma.vojvodina.gov.rs/etext.php?ID_mat=7540" TargetMode="External"/><Relationship Id="rId74" Type="http://schemas.openxmlformats.org/officeDocument/2006/relationships/hyperlink" Target="http://www.puma.vojvodina.gov.rs/" TargetMode="External"/><Relationship Id="rId79" Type="http://schemas.openxmlformats.org/officeDocument/2006/relationships/hyperlink" Target="http://www.puma.vojvodina.gov.rs/text.php?vr=2&amp;page=1" TargetMode="External"/><Relationship Id="rId87" Type="http://schemas.openxmlformats.org/officeDocument/2006/relationships/hyperlink" Target="mailto:danijela.kosti&#263;@vojvodina.gov.rs" TargetMode="External"/><Relationship Id="rId102"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mailto:marija.surducan@vojvodina.gov.rs" TargetMode="External"/><Relationship Id="rId82" Type="http://schemas.openxmlformats.org/officeDocument/2006/relationships/hyperlink" Target="http://www.puma.vojvodina.gov.rs/text.php?vr=2&amp;page=1" TargetMode="External"/><Relationship Id="rId90" Type="http://schemas.openxmlformats.org/officeDocument/2006/relationships/hyperlink" Target="mailto:brankica.kovacevic@vojvodina.gov.rs" TargetMode="External"/><Relationship Id="rId95" Type="http://schemas.openxmlformats.org/officeDocument/2006/relationships/image" Target="media/image4.png"/><Relationship Id="rId19" Type="http://schemas.openxmlformats.org/officeDocument/2006/relationships/hyperlink" Target="http://ingpro.vojvodina.sr.gov.yu:8080/DocumnetWebClient/ingpro.webclient.Main/FileContentServlet/propis/0209cc/20972_03.htm" TargetMode="External"/><Relationship Id="rId14" Type="http://schemas.openxmlformats.org/officeDocument/2006/relationships/header" Target="header2.xml"/><Relationship Id="rId22" Type="http://schemas.openxmlformats.org/officeDocument/2006/relationships/hyperlink" Target="http://ingpro.vojvodina.sr.gov.yu:8080/DocumnetWebClient/ingpro.webclient.Main/FileContentServlet/propis/0209cc/20972_03.htm" TargetMode="External"/><Relationship Id="rId27" Type="http://schemas.openxmlformats.org/officeDocument/2006/relationships/hyperlink" Target="http://ingpro.vojvodina.sr.gov.yu:8080/DocumnetWebClient/ingpro.webclient.Main/FileContentServlet/propis/0209cc/20972_03.htm" TargetMode="External"/><Relationship Id="rId30" Type="http://schemas.openxmlformats.org/officeDocument/2006/relationships/hyperlink" Target="http://ingpro.vojvodina.sr.gov.yu:8080/DocumnetWebClient/ingpro.webclient.Main/FileContentServlet/propis/0209cc/20972_03.htm" TargetMode="External"/><Relationship Id="rId35" Type="http://schemas.openxmlformats.org/officeDocument/2006/relationships/hyperlink" Target="http://ingpro.vojvodina.sr.gov.yu:8080/DocumnetWebClient/ingpro.webclient.Main/FileContentServlet/propis/0209cc/20972_05.htm" TargetMode="External"/><Relationship Id="rId43" Type="http://schemas.openxmlformats.org/officeDocument/2006/relationships/hyperlink" Target="http://ingpro.vojvodina.sr.gov.yu:8080/DocumnetWebClient/ingpro.webclient.Main/FileContentServlet/propis/0209cc/20972_05.htm" TargetMode="External"/><Relationship Id="rId48" Type="http://schemas.openxmlformats.org/officeDocument/2006/relationships/hyperlink" Target="http://ingpro.vojvodina.sr.gov.yu:8080/DocumnetWebClient/ingpro.webclient.Main/FileContentServlet/propis/0209cc/20972_05.htm" TargetMode="External"/><Relationship Id="rId56" Type="http://schemas.openxmlformats.org/officeDocument/2006/relationships/hyperlink" Target="mailto:dijana.katona@vojvodina.gov.rs" TargetMode="External"/><Relationship Id="rId64" Type="http://schemas.openxmlformats.org/officeDocument/2006/relationships/hyperlink" Target="http://www.puma.vojvodina.gov.rs/" TargetMode="External"/><Relationship Id="rId69" Type="http://schemas.openxmlformats.org/officeDocument/2006/relationships/hyperlink" Target="http://portal.ujn.gov.rs/" TargetMode="External"/><Relationship Id="rId77" Type="http://schemas.openxmlformats.org/officeDocument/2006/relationships/hyperlink" Target="http://www.puma.vojvodina.gov.rs/etext.php?ID_mat=8699" TargetMode="External"/><Relationship Id="rId100" Type="http://schemas.openxmlformats.org/officeDocument/2006/relationships/hyperlink" Target="http://ingpro.vojvodina.sr.gov.yu:8080/DocumnetWebClient/ingpro.webclient.Main/FileContentServlet/propis/0183cc/18327.htm?encoding=&#1035;&#1080;&#1088;&#1080;&#1083;&#1080;&#1094;&#1072;" TargetMode="External"/><Relationship Id="rId105" Type="http://schemas.openxmlformats.org/officeDocument/2006/relationships/fontTable" Target="fontTable.xml"/><Relationship Id="rId8" Type="http://schemas.openxmlformats.org/officeDocument/2006/relationships/hyperlink" Target="mailto:ounz@vojvodina.gov.rs" TargetMode="External"/><Relationship Id="rId51" Type="http://schemas.openxmlformats.org/officeDocument/2006/relationships/hyperlink" Target="javascript:void(0)" TargetMode="External"/><Relationship Id="rId72" Type="http://schemas.openxmlformats.org/officeDocument/2006/relationships/hyperlink" Target="http://www.puma.vojvodina.gov.rs/etext.php?ID_mat=8699" TargetMode="External"/><Relationship Id="rId80" Type="http://schemas.openxmlformats.org/officeDocument/2006/relationships/hyperlink" Target="http://www.puma.vojvodina.gov.rs/text.php?vr=2&amp;page=1" TargetMode="External"/><Relationship Id="rId85" Type="http://schemas.openxmlformats.org/officeDocument/2006/relationships/hyperlink" Target="http://www.puma.vojvodina.gov.rs" TargetMode="External"/><Relationship Id="rId93" Type="http://schemas.openxmlformats.org/officeDocument/2006/relationships/image" Target="media/image2.png"/><Relationship Id="rId98" Type="http://schemas.openxmlformats.org/officeDocument/2006/relationships/hyperlink" Target="http://ingpro.vojvodina.sr.gov.yu:8080/DocumnetWebClient/ingpro.webclient.Main/FileContentServlet/propis/0183cc/18327.htm?encoding=&#1035;&#1080;&#1088;&#1080;&#1083;&#1080;&#1094;&#1072;"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gpro.vojvodina.sr.gov.yu:8080/DocumnetWebClient/ingpro.webclient.Main/FileContentServlet/propis/0209cc/20972_03.htm" TargetMode="External"/><Relationship Id="rId25" Type="http://schemas.openxmlformats.org/officeDocument/2006/relationships/hyperlink" Target="http://ingpro.vojvodina.sr.gov.yu:8080/DocumnetWebClient/ingpro.webclient.Main/FileContentServlet/propis/0209cc/20972_03.htm" TargetMode="External"/><Relationship Id="rId33" Type="http://schemas.openxmlformats.org/officeDocument/2006/relationships/hyperlink" Target="http://ingpro.vojvodina.sr.gov.yu:8080/DocumnetWebClient/ingpro.webclient.Main/FileContentServlet/propis/0209cc/20972_04.htm" TargetMode="External"/><Relationship Id="rId38" Type="http://schemas.openxmlformats.org/officeDocument/2006/relationships/hyperlink" Target="http://ingpro.vojvodina.sr.gov.yu:8080/DocumnetWebClient/ingpro.webclient.Main/FileContentServlet/propis/0209cc/20972_05.htm" TargetMode="External"/><Relationship Id="rId46" Type="http://schemas.openxmlformats.org/officeDocument/2006/relationships/hyperlink" Target="http://ingpro.vojvodina.sr.gov.yu:8080/DocumnetWebClient/ingpro.webclient.Main/FileContentServlet/propis/0209cc/20972_05.htm" TargetMode="External"/><Relationship Id="rId59" Type="http://schemas.openxmlformats.org/officeDocument/2006/relationships/hyperlink" Target="mailto:%20jovana.mitrovic@vojvodina.gov.rs" TargetMode="External"/><Relationship Id="rId67" Type="http://schemas.openxmlformats.org/officeDocument/2006/relationships/hyperlink" Target="http://www.puma.vojvodina.gov.rs/etext.php?ID_mat=8195" TargetMode="External"/><Relationship Id="rId103" Type="http://schemas.openxmlformats.org/officeDocument/2006/relationships/footer" Target="footer3.xml"/><Relationship Id="rId20" Type="http://schemas.openxmlformats.org/officeDocument/2006/relationships/hyperlink" Target="http://ingpro.vojvodina.sr.gov.yu:8080/DocumnetWebClient/ingpro.webclient.Main/FileContentServlet/propis/0209cc/20972_03.htm" TargetMode="External"/><Relationship Id="rId41" Type="http://schemas.openxmlformats.org/officeDocument/2006/relationships/hyperlink" Target="http://ingpro.vojvodina.sr.gov.yu:8080/DocumnetWebClient/ingpro.webclient.Main/FileContentServlet/propis/0209cc/20972_05.htm" TargetMode="External"/><Relationship Id="rId54" Type="http://schemas.openxmlformats.org/officeDocument/2006/relationships/hyperlink" Target="mailto:slobodanka.stankovic@vojvodina.gov.rs" TargetMode="External"/><Relationship Id="rId62" Type="http://schemas.openxmlformats.org/officeDocument/2006/relationships/hyperlink" Target="mailto:erih.sedlar@vojvodina.gov.rs" TargetMode="External"/><Relationship Id="rId70" Type="http://schemas.openxmlformats.org/officeDocument/2006/relationships/hyperlink" Target="http://www.puma.vojvodina.gov.rs/" TargetMode="External"/><Relationship Id="rId75" Type="http://schemas.openxmlformats.org/officeDocument/2006/relationships/hyperlink" Target="http://www.puma.vojvodina.gov.rs/etext.php?ID_mat=9660" TargetMode="External"/><Relationship Id="rId83" Type="http://schemas.openxmlformats.org/officeDocument/2006/relationships/hyperlink" Target="https://jnportal.ujn.gov.rs/" TargetMode="External"/><Relationship Id="rId88" Type="http://schemas.openxmlformats.org/officeDocument/2006/relationships/hyperlink" Target="http://www.puma.vojvodina.gov.rs/dokumenti/Zahtevi/licenca/Zahtev_licenca.doc" TargetMode="External"/><Relationship Id="rId91" Type="http://schemas.openxmlformats.org/officeDocument/2006/relationships/hyperlink" Target="mailto:marija.surducan@vojvodina.gov.rs" TargetMode="External"/><Relationship Id="rId9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ilan.kovacevic@vojvodina.gov.rs" TargetMode="External"/><Relationship Id="rId23" Type="http://schemas.openxmlformats.org/officeDocument/2006/relationships/hyperlink" Target="http://ingpro.vojvodina.sr.gov.yu:8080/DocumnetWebClient/ingpro.webclient.Main/FileContentServlet/propis/0209cc/20972_03.htm" TargetMode="External"/><Relationship Id="rId28" Type="http://schemas.openxmlformats.org/officeDocument/2006/relationships/hyperlink" Target="http://ingpro.vojvodina.sr.gov.yu:8080/DocumnetWebClient/ingpro.webclient.Main/FileContentServlet/propis/0209cc/20972_03.htm" TargetMode="External"/><Relationship Id="rId36" Type="http://schemas.openxmlformats.org/officeDocument/2006/relationships/hyperlink" Target="http://ingpro.vojvodina.sr.gov.yu:8080/DocumnetWebClient/ingpro.webclient.Main/FileContentServlet/propis/0209cc/20972_05.htm" TargetMode="External"/><Relationship Id="rId49" Type="http://schemas.openxmlformats.org/officeDocument/2006/relationships/hyperlink" Target="http://ingpro.vojvodina.sr.gov.yu:8080/DocumnetWebClient/ingpro.webclient.Main/FileContentServlet/propis/0209cc/20972_05.htm" TargetMode="External"/><Relationship Id="rId57" Type="http://schemas.openxmlformats.org/officeDocument/2006/relationships/hyperlink" Target="mailto:%20ankica.jukic@vojvodina.gov.rs" TargetMode="External"/><Relationship Id="rId106" Type="http://schemas.openxmlformats.org/officeDocument/2006/relationships/theme" Target="theme/theme1.xml"/><Relationship Id="rId10" Type="http://schemas.openxmlformats.org/officeDocument/2006/relationships/hyperlink" Target="http://www.puma.vojvodina.gov.rs/document_cat.php?cat=9&amp;st=1&amp;PHPSESSID=0dvq239fq7qd14eq0efq7dkbf1" TargetMode="External"/><Relationship Id="rId31" Type="http://schemas.openxmlformats.org/officeDocument/2006/relationships/hyperlink" Target="http://ingpro.vojvodina.sr.gov.yu:8080/DocumnetWebClient/ingpro.webclient.Main/FileContentServlet/propis/0209cc/20972_04.htm" TargetMode="External"/><Relationship Id="rId44" Type="http://schemas.openxmlformats.org/officeDocument/2006/relationships/hyperlink" Target="http://ingpro.vojvodina.sr.gov.yu:8080/DocumnetWebClient/ingpro.webclient.Main/FileContentServlet/propis/0209cc/20972_05.htm" TargetMode="External"/><Relationship Id="rId52" Type="http://schemas.openxmlformats.org/officeDocument/2006/relationships/hyperlink" Target="javascript:void(0)" TargetMode="External"/><Relationship Id="rId60" Type="http://schemas.openxmlformats.org/officeDocument/2006/relationships/hyperlink" Target="mailto:brankica.kovacevic@vojvodina.gov.rs" TargetMode="External"/><Relationship Id="rId65" Type="http://schemas.openxmlformats.org/officeDocument/2006/relationships/hyperlink" Target="http://www.puma.vojvodina.gov.rs/etext.php?ID_mat=7674" TargetMode="External"/><Relationship Id="rId73" Type="http://schemas.openxmlformats.org/officeDocument/2006/relationships/hyperlink" Target="http://portal.ujn.gov.rs/" TargetMode="External"/><Relationship Id="rId78" Type="http://schemas.openxmlformats.org/officeDocument/2006/relationships/hyperlink" Target="http://www.puma.vojvodina.gov.rs/etext.php?ID_mat=9654" TargetMode="External"/><Relationship Id="rId81" Type="http://schemas.openxmlformats.org/officeDocument/2006/relationships/hyperlink" Target="http://www.puma.vojvodina.gov.rs/text.php?vr=2&amp;page=1" TargetMode="External"/><Relationship Id="rId86" Type="http://schemas.openxmlformats.org/officeDocument/2006/relationships/hyperlink" Target="mailto:vesna.rasetic@vojvodina.gov.rs" TargetMode="External"/><Relationship Id="rId94" Type="http://schemas.openxmlformats.org/officeDocument/2006/relationships/image" Target="media/image3.png"/><Relationship Id="rId99" Type="http://schemas.openxmlformats.org/officeDocument/2006/relationships/hyperlink" Target="http://ingpro.vojvodina.sr.gov.yu:8080/DocumnetWebClient/ingpro.webclient.Main/FileContentServlet/propis/0183cc/18327.htm?encoding=&#1035;&#1080;&#1088;&#1080;&#1083;&#1080;&#1094;&#1072;" TargetMode="External"/><Relationship Id="rId101" Type="http://schemas.openxmlformats.org/officeDocument/2006/relationships/hyperlink" Target="http://ingpro.vojvodina.sr.gov.yu:8080/DocumnetWebClient/ingpro.webclient.Main/FileContentServlet/propis/0183cc/18327.htm?encoding=&#1035;&#1080;&#1088;&#1080;&#1083;&#1080;&#1094;&#1072;" TargetMode="External"/><Relationship Id="rId4" Type="http://schemas.openxmlformats.org/officeDocument/2006/relationships/webSettings" Target="webSettings.xml"/><Relationship Id="rId9" Type="http://schemas.openxmlformats.org/officeDocument/2006/relationships/hyperlink" Target="mailto:info.obrazovanje@vojvodina.gov.rs" TargetMode="External"/><Relationship Id="rId13" Type="http://schemas.openxmlformats.org/officeDocument/2006/relationships/footer" Target="footer2.xml"/><Relationship Id="rId18" Type="http://schemas.openxmlformats.org/officeDocument/2006/relationships/hyperlink" Target="http://ingpro.vojvodina.sr.gov.yu:8080/DocumnetWebClient/ingpro.webclient.Main/FileContentServlet/propis/0209cc/20972_03.htm" TargetMode="External"/><Relationship Id="rId39" Type="http://schemas.openxmlformats.org/officeDocument/2006/relationships/hyperlink" Target="http://ingpro.vojvodina.sr.gov.yu:8080/DocumnetWebClient/ingpro.webclient.Main/FileContentServlet/propis/0209cc/20972_05.htm" TargetMode="External"/><Relationship Id="rId34" Type="http://schemas.openxmlformats.org/officeDocument/2006/relationships/hyperlink" Target="http://ingpro.vojvodina.sr.gov.yu:8080/DocumnetWebClient/ingpro.webclient.Main/FileContentServlet/propis/0209cc/20972_04.htm" TargetMode="External"/><Relationship Id="rId50" Type="http://schemas.openxmlformats.org/officeDocument/2006/relationships/hyperlink" Target="javascript:void(0)" TargetMode="External"/><Relationship Id="rId55" Type="http://schemas.openxmlformats.org/officeDocument/2006/relationships/hyperlink" Target="mailto:ivan.borojev@vojvodina.gov.rs" TargetMode="External"/><Relationship Id="rId76" Type="http://schemas.openxmlformats.org/officeDocument/2006/relationships/hyperlink" Target="http://www.puma.vojvodina.gov.rs/etext.php?ID_mat=9663" TargetMode="External"/><Relationship Id="rId97" Type="http://schemas.openxmlformats.org/officeDocument/2006/relationships/hyperlink" Target="http://ingpro.vojvodina.sr.gov.yu:8080/DocumnetWebClient/ingpro.webclient.Main/FileContentServlet/propis/0183cc/18327.htm?encoding=&#1035;&#1080;&#1088;&#1080;&#1083;&#1080;&#1094;&#1072;" TargetMode="External"/><Relationship Id="rId10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133</Pages>
  <Words>49614</Words>
  <Characters>342343</Characters>
  <Application>Microsoft Office Word</Application>
  <DocSecurity>0</DocSecurity>
  <Lines>2852</Lines>
  <Paragraphs>782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Scepanovic</dc:creator>
  <cp:keywords/>
  <dc:description/>
  <cp:lastModifiedBy>Varga Endre</cp:lastModifiedBy>
  <cp:revision>4</cp:revision>
  <dcterms:created xsi:type="dcterms:W3CDTF">2022-06-23T09:17:00Z</dcterms:created>
  <dcterms:modified xsi:type="dcterms:W3CDTF">2022-07-12T09:56:00Z</dcterms:modified>
</cp:coreProperties>
</file>